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9459B5">
      <w:pPr>
        <w:pStyle w:val="CRCoverPage"/>
        <w:outlineLvl w:val="0"/>
        <w:rPr>
          <w:b/>
          <w:sz w:val="24"/>
        </w:rPr>
      </w:pPr>
      <w:fldSimple w:instr=" DOCPROPERTY  Location  \* MERGEFORMAT ">
        <w:r w:rsidR="001573C5">
          <w:rPr>
            <w:b/>
            <w:sz w:val="24"/>
          </w:rPr>
          <w:t>Bengaluru</w:t>
        </w:r>
      </w:fldSimple>
      <w:r w:rsidR="001573C5">
        <w:rPr>
          <w:b/>
          <w:sz w:val="24"/>
        </w:rPr>
        <w:t xml:space="preserve">, </w:t>
      </w:r>
      <w:fldSimple w:instr=" DOCPROPERTY  Country  \* MERGEFORMAT ">
        <w:r w:rsidR="001573C5">
          <w:rPr>
            <w:b/>
            <w:sz w:val="24"/>
          </w:rPr>
          <w:t>India</w:t>
        </w:r>
      </w:fldSimple>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9459B5">
            <w:pPr>
              <w:pStyle w:val="CRCoverPage"/>
              <w:spacing w:after="0"/>
              <w:jc w:val="right"/>
              <w:rPr>
                <w:b/>
                <w:sz w:val="28"/>
              </w:rPr>
            </w:pPr>
            <w:fldSimple w:instr=" DOCPROPERTY  Spec#  \* MERGEFORMAT ">
              <w:r w:rsidR="001573C5">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9459B5">
            <w:pPr>
              <w:pStyle w:val="CRCoverPage"/>
              <w:spacing w:after="0"/>
              <w:jc w:val="center"/>
              <w:rPr>
                <w:sz w:val="28"/>
              </w:rPr>
            </w:pPr>
            <w:fldSimple w:instr=" DOCPROPERTY  Version  \* MERGEFORMAT ">
              <w:r w:rsidR="001573C5">
                <w:rPr>
                  <w:b/>
                  <w:sz w:val="28"/>
                </w:rPr>
                <w:t>18.6.</w:t>
              </w:r>
            </w:fldSimple>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6" w:name="_Hlt497126619"/>
              <w:r>
                <w:rPr>
                  <w:rStyle w:val="Hyperlink"/>
                  <w:rFonts w:cs="Arial"/>
                  <w:b/>
                  <w:i/>
                  <w:color w:val="FF0000"/>
                </w:rPr>
                <w:t>L</w:t>
              </w:r>
              <w:bookmarkEnd w:id="1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9459B5">
            <w:pPr>
              <w:pStyle w:val="CRCoverPage"/>
              <w:spacing w:after="0"/>
              <w:ind w:left="100"/>
            </w:pPr>
            <w:fldSimple w:instr=" DOCPROPERTY  SourceIfWg  \* MERGEFORMAT ">
              <w:r w:rsidR="001573C5">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9459B5">
            <w:pPr>
              <w:pStyle w:val="CRCoverPage"/>
              <w:spacing w:after="0"/>
              <w:ind w:left="100"/>
            </w:pPr>
            <w:fldSimple w:instr=" DOCPROPERTY  SourceIfTsg  \* MERGEFORMAT ">
              <w:r w:rsidR="001573C5">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fldChar w:fldCharType="end"/>
            </w:r>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9459B5">
            <w:pPr>
              <w:pStyle w:val="CRCoverPage"/>
              <w:spacing w:after="0"/>
              <w:ind w:left="100" w:right="-609"/>
              <w:rPr>
                <w:b/>
              </w:rPr>
            </w:pPr>
            <w:fldSimple w:instr=" DOCPROPERTY  Cat  \* MERGEFORMAT ">
              <w:r w:rsidR="001573C5">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9459B5">
            <w:pPr>
              <w:pStyle w:val="CRCoverPage"/>
              <w:spacing w:after="0"/>
              <w:ind w:left="100"/>
            </w:pPr>
            <w:fldSimple w:instr=" DOCPROPERTY  Release  \* MERGEFORMAT ">
              <w:r w:rsidR="001573C5">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Heading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Heading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proofErr w:type="spellStart"/>
      <w:r>
        <w:rPr>
          <w:b/>
          <w:bCs/>
        </w:rPr>
        <w:t>eRedCap</w:t>
      </w:r>
      <w:proofErr w:type="spellEnd"/>
      <w:r>
        <w:rPr>
          <w:b/>
          <w:bCs/>
        </w:rPr>
        <w:t xml:space="preserve">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xml:space="preserve">: RAN node that supports NR access links to </w:t>
      </w:r>
      <w:proofErr w:type="gramStart"/>
      <w:r>
        <w:t>UEs</w:t>
      </w:r>
      <w:proofErr w:type="gramEnd"/>
      <w:r>
        <w:t xml:space="preserve">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w:t>
      </w:r>
      <w:proofErr w:type="gramStart"/>
      <w:r>
        <w:rPr>
          <w:bCs/>
        </w:rPr>
        <w:t>Multi-path</w:t>
      </w:r>
      <w:proofErr w:type="gramEnd"/>
      <w:r>
        <w:rPr>
          <w:bCs/>
        </w:rPr>
        <w:t>.</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proofErr w:type="spellStart"/>
      <w:r>
        <w:rPr>
          <w:b/>
          <w:bCs/>
        </w:rPr>
        <w:t>RedCap</w:t>
      </w:r>
      <w:proofErr w:type="spellEnd"/>
      <w:r>
        <w:rPr>
          <w:b/>
          <w:bCs/>
        </w:rPr>
        <w:t xml:space="preserve">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xml:space="preserve">: A procedure used for transmission of data and/or signalling over allowed radio bearers in RRC_INACTIVE state (i.e. without the UE transitioning to RRC_CONNECTED state). The SDT procedure </w:t>
      </w:r>
      <w:proofErr w:type="gramStart"/>
      <w:r>
        <w:t>is considered to be</w:t>
      </w:r>
      <w:proofErr w:type="gramEnd"/>
      <w:r>
        <w:t xml:space="preserv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w:t>
      </w:r>
      <w:proofErr w:type="gramStart"/>
      <w:r>
        <w:rPr>
          <w:rFonts w:eastAsia="SimSun"/>
        </w:rPr>
        <w:t>a</w:t>
      </w:r>
      <w:proofErr w:type="gramEnd"/>
      <w:r>
        <w:rPr>
          <w:rFonts w:eastAsia="SimSun"/>
        </w:rPr>
        <w:t xml:space="preserve">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 xml:space="preserve">n RLC channel between L2 U2N Relay UE and </w:t>
      </w:r>
      <w:proofErr w:type="spellStart"/>
      <w:r>
        <w:t>gNB</w:t>
      </w:r>
      <w:proofErr w:type="spellEnd"/>
      <w:r>
        <w:t>,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Heading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Heading3"/>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 xml:space="preserve">A UE specific DRX may be configured by upper </w:t>
      </w:r>
      <w:proofErr w:type="gramStart"/>
      <w:r>
        <w:t>layers;</w:t>
      </w:r>
      <w:proofErr w:type="gramEnd"/>
    </w:p>
    <w:p w14:paraId="50490AE4" w14:textId="77777777" w:rsidR="006B7AC4" w:rsidRDefault="001573C5">
      <w:pPr>
        <w:pStyle w:val="B2"/>
      </w:pPr>
      <w:r>
        <w:t>-</w:t>
      </w:r>
      <w:r>
        <w:tab/>
        <w:t xml:space="preserve">At lower layers, the UE may be configured with a DRX for PTM transmission of MBS </w:t>
      </w:r>
      <w:proofErr w:type="gramStart"/>
      <w:r>
        <w:t>broadcast;</w:t>
      </w:r>
      <w:proofErr w:type="gramEnd"/>
    </w:p>
    <w:p w14:paraId="1D33BE92" w14:textId="77777777" w:rsidR="006B7AC4" w:rsidRDefault="001573C5">
      <w:pPr>
        <w:pStyle w:val="B2"/>
      </w:pPr>
      <w:r>
        <w:t>-</w:t>
      </w:r>
      <w:r>
        <w:tab/>
        <w:t xml:space="preserve">UE controlled mobility based on network </w:t>
      </w:r>
      <w:proofErr w:type="gramStart"/>
      <w:r>
        <w:t>configuration;</w:t>
      </w:r>
      <w:proofErr w:type="gramEnd"/>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roofErr w:type="gramStart"/>
      <w:r>
        <w:t>);</w:t>
      </w:r>
      <w:proofErr w:type="gramEnd"/>
    </w:p>
    <w:p w14:paraId="416E059F" w14:textId="77777777" w:rsidR="006B7AC4" w:rsidRDefault="001573C5">
      <w:pPr>
        <w:pStyle w:val="B3"/>
      </w:pPr>
      <w:r>
        <w:t>-</w:t>
      </w:r>
      <w:r>
        <w:tab/>
        <w:t xml:space="preserve">Monitors a Paging channel for CN paging using 5G-S-TMSI, except if the UE is acting as a L2 U2N Remote </w:t>
      </w:r>
      <w:proofErr w:type="gramStart"/>
      <w:r>
        <w:t>UE;</w:t>
      </w:r>
      <w:proofErr w:type="gramEnd"/>
    </w:p>
    <w:p w14:paraId="34DA8C17" w14:textId="77777777" w:rsidR="006B7AC4" w:rsidRDefault="001573C5">
      <w:pPr>
        <w:pStyle w:val="B3"/>
      </w:pPr>
      <w:r>
        <w:t>-</w:t>
      </w:r>
      <w:r>
        <w:tab/>
        <w:t xml:space="preserve">If configured by upper layers for MBS multicast reception, monitors a Paging channel for CN paging using </w:t>
      </w:r>
      <w:proofErr w:type="gramStart"/>
      <w:r>
        <w:t>TMGI;</w:t>
      </w:r>
      <w:proofErr w:type="gramEnd"/>
    </w:p>
    <w:p w14:paraId="3F3D1457" w14:textId="77777777" w:rsidR="006B7AC4" w:rsidRDefault="001573C5">
      <w:pPr>
        <w:pStyle w:val="B3"/>
      </w:pPr>
      <w:r>
        <w:t>-</w:t>
      </w:r>
      <w:r>
        <w:tab/>
        <w:t>Performs neighbouring cell measurements and cell (re-)</w:t>
      </w:r>
      <w:proofErr w:type="gramStart"/>
      <w:r>
        <w:t>selection;</w:t>
      </w:r>
      <w:proofErr w:type="gramEnd"/>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73F0691A" w14:textId="77777777" w:rsidR="006B7AC4" w:rsidRDefault="001573C5">
      <w:pPr>
        <w:pStyle w:val="B3"/>
      </w:pPr>
      <w:r>
        <w:t>-</w:t>
      </w:r>
      <w:r>
        <w:tab/>
        <w:t>Acquires system information and can send SI request (if configured</w:t>
      </w:r>
      <w:proofErr w:type="gramStart"/>
      <w:r>
        <w:t>);</w:t>
      </w:r>
      <w:proofErr w:type="gramEnd"/>
    </w:p>
    <w:p w14:paraId="68FD0ED7" w14:textId="77777777" w:rsidR="006B7AC4" w:rsidRDefault="001573C5">
      <w:pPr>
        <w:pStyle w:val="B3"/>
      </w:pPr>
      <w:r>
        <w:t>-</w:t>
      </w:r>
      <w:r>
        <w:tab/>
        <w:t xml:space="preserve">Performs logging of available measurements together with location and time for logged measurement configured </w:t>
      </w:r>
      <w:proofErr w:type="gramStart"/>
      <w:r>
        <w:t>UEs;</w:t>
      </w:r>
      <w:proofErr w:type="gramEnd"/>
    </w:p>
    <w:p w14:paraId="4F2F4CCF" w14:textId="77777777" w:rsidR="006B7AC4" w:rsidRDefault="001573C5">
      <w:pPr>
        <w:pStyle w:val="B3"/>
      </w:pPr>
      <w:r>
        <w:t>-</w:t>
      </w:r>
      <w:r>
        <w:tab/>
        <w:t xml:space="preserve">Performs idle/inactive measurements for idle/inactive measurement configured </w:t>
      </w:r>
      <w:proofErr w:type="gramStart"/>
      <w:r>
        <w:t>UEs;</w:t>
      </w:r>
      <w:proofErr w:type="gramEnd"/>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 xml:space="preserve">A UE specific DRX may be configured by upper layers or by RRC </w:t>
      </w:r>
      <w:proofErr w:type="gramStart"/>
      <w:r>
        <w:t>layer;</w:t>
      </w:r>
      <w:proofErr w:type="gramEnd"/>
    </w:p>
    <w:p w14:paraId="234432D1" w14:textId="77777777" w:rsidR="006B7AC4" w:rsidRDefault="001573C5">
      <w:pPr>
        <w:pStyle w:val="B2"/>
      </w:pPr>
      <w:r>
        <w:t>-</w:t>
      </w:r>
      <w:r>
        <w:tab/>
        <w:t xml:space="preserve">At lower layers, the UE may be configured with a DRX for PTM transmission of MBS broadcast and/or a DRX for PTM transmission of MBS </w:t>
      </w:r>
      <w:proofErr w:type="gramStart"/>
      <w:r>
        <w:t>multicast;</w:t>
      </w:r>
      <w:proofErr w:type="gramEnd"/>
    </w:p>
    <w:p w14:paraId="0A5E3E04" w14:textId="77777777" w:rsidR="006B7AC4" w:rsidRDefault="001573C5">
      <w:pPr>
        <w:pStyle w:val="B2"/>
      </w:pPr>
      <w:r>
        <w:t>-</w:t>
      </w:r>
      <w:r>
        <w:tab/>
        <w:t xml:space="preserve">UE controlled mobility based on network </w:t>
      </w:r>
      <w:proofErr w:type="gramStart"/>
      <w:r>
        <w:t>configuration;</w:t>
      </w:r>
      <w:proofErr w:type="gramEnd"/>
    </w:p>
    <w:p w14:paraId="5C7DDADF" w14:textId="77777777" w:rsidR="006B7AC4" w:rsidRDefault="001573C5">
      <w:pPr>
        <w:pStyle w:val="B2"/>
      </w:pPr>
      <w:r>
        <w:t>-</w:t>
      </w:r>
      <w:r>
        <w:tab/>
        <w:t xml:space="preserve">The UE stores the UE Inactive AS </w:t>
      </w:r>
      <w:proofErr w:type="gramStart"/>
      <w:r>
        <w:t>context;</w:t>
      </w:r>
      <w:proofErr w:type="gramEnd"/>
    </w:p>
    <w:p w14:paraId="6342786C" w14:textId="77777777" w:rsidR="006B7AC4" w:rsidRDefault="001573C5">
      <w:pPr>
        <w:pStyle w:val="B2"/>
      </w:pPr>
      <w:r>
        <w:t>-</w:t>
      </w:r>
      <w:r>
        <w:tab/>
        <w:t xml:space="preserve">A RAN-based notification area is configured by RRC </w:t>
      </w:r>
      <w:proofErr w:type="gramStart"/>
      <w:r>
        <w:t>layer;</w:t>
      </w:r>
      <w:proofErr w:type="gramEnd"/>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roofErr w:type="gramStart"/>
      <w:r>
        <w:t>);</w:t>
      </w:r>
      <w:proofErr w:type="gramEnd"/>
    </w:p>
    <w:p w14:paraId="2ADAB76D" w14:textId="77777777" w:rsidR="006B7AC4" w:rsidRDefault="001573C5">
      <w:pPr>
        <w:pStyle w:val="B3"/>
      </w:pPr>
      <w:r>
        <w:t>-</w:t>
      </w:r>
      <w:r>
        <w:tab/>
        <w:t xml:space="preserve">While T319a is running, monitors control channels associated with the shared data channel to determine if data is scheduled for </w:t>
      </w:r>
      <w:proofErr w:type="gramStart"/>
      <w:r>
        <w:t>it;</w:t>
      </w:r>
      <w:proofErr w:type="gramEnd"/>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w:t>
      </w:r>
      <w:r>
        <w:lastRenderedPageBreak/>
        <w:t xml:space="preserve">CN paging using 5G-S-TMSI and RAN paging using </w:t>
      </w:r>
      <w:proofErr w:type="spellStart"/>
      <w:r>
        <w:t>fullI</w:t>
      </w:r>
      <w:proofErr w:type="spellEnd"/>
      <w:r>
        <w:t xml:space="preserve">-RNTI except if the UE is acting as a L2 U2N Remote </w:t>
      </w:r>
      <w:proofErr w:type="gramStart"/>
      <w:r>
        <w:t>UE;</w:t>
      </w:r>
      <w:proofErr w:type="gramEnd"/>
    </w:p>
    <w:p w14:paraId="6DD786C7" w14:textId="77777777" w:rsidR="006B7AC4" w:rsidRDefault="001573C5">
      <w:pPr>
        <w:pStyle w:val="B3"/>
      </w:pPr>
      <w:r>
        <w:t>-</w:t>
      </w:r>
      <w:r>
        <w:tab/>
        <w:t xml:space="preserve">While SDT procedure is not ongoing,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005A62AE" w14:textId="77777777" w:rsidR="006B7AC4" w:rsidRDefault="001573C5">
      <w:pPr>
        <w:pStyle w:val="B3"/>
      </w:pPr>
      <w:r>
        <w:t>-</w:t>
      </w:r>
      <w:r>
        <w:tab/>
        <w:t xml:space="preserve">If configured by upper layers for MBS multicast reception, while SDT procedure is not ongoing, monitors a Paging channel for paging using </w:t>
      </w:r>
      <w:proofErr w:type="gramStart"/>
      <w:r>
        <w:t>TMGI;</w:t>
      </w:r>
      <w:proofErr w:type="gramEnd"/>
    </w:p>
    <w:p w14:paraId="26884D5B" w14:textId="77777777" w:rsidR="006B7AC4" w:rsidRDefault="001573C5">
      <w:pPr>
        <w:pStyle w:val="B3"/>
      </w:pPr>
      <w:r>
        <w:t>-</w:t>
      </w:r>
      <w:r>
        <w:tab/>
        <w:t>Performs neighbouring cell measurements and cell (re-)</w:t>
      </w:r>
      <w:proofErr w:type="gramStart"/>
      <w:r>
        <w:t>selection;</w:t>
      </w:r>
      <w:proofErr w:type="gramEnd"/>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36A3BDA8" w14:textId="77777777" w:rsidR="006B7AC4" w:rsidRDefault="001573C5">
      <w:pPr>
        <w:pStyle w:val="B3"/>
      </w:pPr>
      <w:r>
        <w:t>-</w:t>
      </w:r>
      <w:r>
        <w:tab/>
        <w:t xml:space="preserve">Performs RAN-based notification area updates periodically and when moving outside the configured RAN-based notification </w:t>
      </w:r>
      <w:proofErr w:type="gramStart"/>
      <w:r>
        <w:t>area;</w:t>
      </w:r>
      <w:proofErr w:type="gramEnd"/>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roofErr w:type="gramStart"/>
      <w:r>
        <w:t>);</w:t>
      </w:r>
      <w:proofErr w:type="gramEnd"/>
    </w:p>
    <w:p w14:paraId="69486C31" w14:textId="77777777" w:rsidR="006B7AC4" w:rsidRDefault="001573C5">
      <w:pPr>
        <w:pStyle w:val="B3"/>
      </w:pPr>
      <w:r>
        <w:t>-</w:t>
      </w:r>
      <w:r>
        <w:tab/>
        <w:t xml:space="preserve">While SDT procedure is not ongoing, performs logging of available measurements together with location and time for logged measurement configured </w:t>
      </w:r>
      <w:proofErr w:type="gramStart"/>
      <w:r>
        <w:t>UEs;</w:t>
      </w:r>
      <w:proofErr w:type="gramEnd"/>
    </w:p>
    <w:p w14:paraId="1A6B7104" w14:textId="77777777" w:rsidR="006B7AC4" w:rsidRDefault="001573C5">
      <w:pPr>
        <w:pStyle w:val="B3"/>
      </w:pPr>
      <w:r>
        <w:t>-</w:t>
      </w:r>
      <w:r>
        <w:tab/>
        <w:t xml:space="preserve">While SDT procedure is not ongoing, performs idle/inactive measurements for idle/inactive measurement configured </w:t>
      </w:r>
      <w:proofErr w:type="gramStart"/>
      <w:r>
        <w:t>UEs;</w:t>
      </w:r>
      <w:proofErr w:type="gramEnd"/>
    </w:p>
    <w:p w14:paraId="26DB586F" w14:textId="77777777" w:rsidR="006B7AC4" w:rsidRDefault="001573C5">
      <w:pPr>
        <w:pStyle w:val="B3"/>
      </w:pPr>
      <w:r>
        <w:t>-</w:t>
      </w:r>
      <w:r>
        <w:tab/>
        <w:t xml:space="preserve">If configured by upper layers for MBS broadcast reception, acquires MCCH change notification and MBS broadcast control information and </w:t>
      </w:r>
      <w:proofErr w:type="gramStart"/>
      <w:r>
        <w:t>data;</w:t>
      </w:r>
      <w:proofErr w:type="gramEnd"/>
    </w:p>
    <w:p w14:paraId="47DC53B8" w14:textId="77777777" w:rsidR="006B7AC4" w:rsidRDefault="001573C5">
      <w:pPr>
        <w:pStyle w:val="B3"/>
      </w:pPr>
      <w:r>
        <w:t>-</w:t>
      </w:r>
      <w:r>
        <w:tab/>
        <w:t xml:space="preserve">If configured for MBS multicast reception in RRC_INACTIVE, acquires multicast MCCH change notification and MBS multicast control information and </w:t>
      </w:r>
      <w:proofErr w:type="gramStart"/>
      <w:r>
        <w:t>data;</w:t>
      </w:r>
      <w:proofErr w:type="gramEnd"/>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 xml:space="preserve">The UE stores the AS </w:t>
      </w:r>
      <w:proofErr w:type="gramStart"/>
      <w:r>
        <w:t>context;</w:t>
      </w:r>
      <w:proofErr w:type="gramEnd"/>
    </w:p>
    <w:p w14:paraId="523FC449" w14:textId="77777777" w:rsidR="006B7AC4" w:rsidRDefault="001573C5">
      <w:pPr>
        <w:pStyle w:val="B2"/>
      </w:pPr>
      <w:r>
        <w:t>-</w:t>
      </w:r>
      <w:r>
        <w:tab/>
        <w:t xml:space="preserve">Transfer of unicast data to/from </w:t>
      </w:r>
      <w:proofErr w:type="gramStart"/>
      <w:r>
        <w:t>UE;</w:t>
      </w:r>
      <w:proofErr w:type="gramEnd"/>
    </w:p>
    <w:p w14:paraId="735A0D44" w14:textId="77777777" w:rsidR="006B7AC4" w:rsidRDefault="001573C5">
      <w:pPr>
        <w:pStyle w:val="B2"/>
      </w:pPr>
      <w:r>
        <w:t>-</w:t>
      </w:r>
      <w:r>
        <w:tab/>
        <w:t xml:space="preserve">Transfer of MBS multicast data to </w:t>
      </w:r>
      <w:proofErr w:type="gramStart"/>
      <w:r>
        <w:t>UE;</w:t>
      </w:r>
      <w:proofErr w:type="gramEnd"/>
    </w:p>
    <w:p w14:paraId="60BBE75B" w14:textId="77777777" w:rsidR="006B7AC4" w:rsidRDefault="001573C5">
      <w:pPr>
        <w:pStyle w:val="B2"/>
      </w:pPr>
      <w:r>
        <w:t>-</w:t>
      </w:r>
      <w:r>
        <w:tab/>
        <w:t xml:space="preserve">At lower layers, the UE may be configured with a UE specific </w:t>
      </w:r>
      <w:proofErr w:type="gramStart"/>
      <w:r>
        <w:t>DRX;</w:t>
      </w:r>
      <w:proofErr w:type="gramEnd"/>
    </w:p>
    <w:p w14:paraId="23A77F6D" w14:textId="77777777" w:rsidR="006B7AC4" w:rsidRDefault="001573C5">
      <w:pPr>
        <w:pStyle w:val="B2"/>
      </w:pPr>
      <w:r>
        <w:t>-</w:t>
      </w:r>
      <w:r>
        <w:tab/>
        <w:t xml:space="preserve">At lower layers, the UE may be configured with a DRX for PTM transmission of MBS broadcast and/or a DRX for MBS </w:t>
      </w:r>
      <w:proofErr w:type="gramStart"/>
      <w:r>
        <w:t>multicast;</w:t>
      </w:r>
      <w:bookmarkStart w:id="36" w:name="_Hlk153705119"/>
      <w:proofErr w:type="gramEnd"/>
    </w:p>
    <w:p w14:paraId="6BD04B9E" w14:textId="77777777" w:rsidR="006B7AC4" w:rsidRDefault="001573C5">
      <w:pPr>
        <w:pStyle w:val="B2"/>
      </w:pPr>
      <w:r>
        <w:t>-</w:t>
      </w:r>
      <w:r>
        <w:tab/>
        <w:t>At lower layers, the UE may be configured with a cell specific cell DTX/</w:t>
      </w:r>
      <w:proofErr w:type="gramStart"/>
      <w:r>
        <w:t>DRX;</w:t>
      </w:r>
      <w:bookmarkEnd w:id="36"/>
      <w:proofErr w:type="gramEnd"/>
    </w:p>
    <w:p w14:paraId="30F1D021" w14:textId="77777777" w:rsidR="006B7AC4" w:rsidRDefault="001573C5">
      <w:pPr>
        <w:pStyle w:val="B2"/>
      </w:pPr>
      <w:r>
        <w:t>-</w:t>
      </w:r>
      <w:r>
        <w:tab/>
        <w:t xml:space="preserve">For UEs supporting CA, use of one or more SCells, aggregated with the SpCell, for increased </w:t>
      </w:r>
      <w:proofErr w:type="gramStart"/>
      <w:r>
        <w:t>bandwidth;</w:t>
      </w:r>
      <w:proofErr w:type="gramEnd"/>
    </w:p>
    <w:p w14:paraId="47CA52D6" w14:textId="77777777" w:rsidR="006B7AC4" w:rsidRDefault="001573C5">
      <w:pPr>
        <w:pStyle w:val="B2"/>
      </w:pPr>
      <w:r>
        <w:t>-</w:t>
      </w:r>
      <w:r>
        <w:tab/>
        <w:t xml:space="preserve">For UEs supporting DC, use of one SCG, aggregated with the MCG, for increased </w:t>
      </w:r>
      <w:proofErr w:type="gramStart"/>
      <w:r>
        <w:t>bandwidth;</w:t>
      </w:r>
      <w:proofErr w:type="gramEnd"/>
    </w:p>
    <w:p w14:paraId="37D8B535" w14:textId="77777777" w:rsidR="006B7AC4" w:rsidRDefault="001573C5">
      <w:pPr>
        <w:pStyle w:val="B2"/>
      </w:pPr>
      <w:r>
        <w:t>-</w:t>
      </w:r>
      <w:r>
        <w:tab/>
        <w:t>Network controlled mobility within NR, to/from E-UTRA, and to UTRA-</w:t>
      </w:r>
      <w:proofErr w:type="gramStart"/>
      <w:r>
        <w:t>FDD;</w:t>
      </w:r>
      <w:proofErr w:type="gramEnd"/>
    </w:p>
    <w:p w14:paraId="0FAC8773" w14:textId="77777777" w:rsidR="006B7AC4" w:rsidRDefault="001573C5">
      <w:pPr>
        <w:pStyle w:val="B2"/>
      </w:pPr>
      <w:r>
        <w:t>-</w:t>
      </w:r>
      <w:r>
        <w:tab/>
        <w:t xml:space="preserve">Network controlled mobility (path switch) between a serving cell and a L2 U2N Relay UE, or vice versa, or between a source L2 U2N Relay UE and a target L2 U2N Relay </w:t>
      </w:r>
      <w:proofErr w:type="gramStart"/>
      <w:r>
        <w:t>UE;</w:t>
      </w:r>
      <w:proofErr w:type="gramEnd"/>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 xml:space="preserve">Monitors Short Messages transmitted with P-RNTI over DCI (see clause 6.5), if </w:t>
      </w:r>
      <w:proofErr w:type="gramStart"/>
      <w:r>
        <w:t>configured;</w:t>
      </w:r>
      <w:proofErr w:type="gramEnd"/>
    </w:p>
    <w:p w14:paraId="0C9C2D6B" w14:textId="77777777" w:rsidR="006B7AC4" w:rsidRDefault="001573C5">
      <w:pPr>
        <w:pStyle w:val="B3"/>
      </w:pPr>
      <w:r>
        <w:t>-</w:t>
      </w:r>
      <w:r>
        <w:tab/>
        <w:t xml:space="preserve">Monitors control channels associated with the shared data channel to determine if data is scheduled for </w:t>
      </w:r>
      <w:proofErr w:type="gramStart"/>
      <w:r>
        <w:t>it;</w:t>
      </w:r>
      <w:proofErr w:type="gramEnd"/>
    </w:p>
    <w:p w14:paraId="5E871306" w14:textId="77777777" w:rsidR="006B7AC4" w:rsidRDefault="001573C5">
      <w:pPr>
        <w:pStyle w:val="B3"/>
      </w:pPr>
      <w:r>
        <w:t>-</w:t>
      </w:r>
      <w:r>
        <w:tab/>
        <w:t xml:space="preserve">Provides channel quality and feedback </w:t>
      </w:r>
      <w:proofErr w:type="gramStart"/>
      <w:r>
        <w:t>information;</w:t>
      </w:r>
      <w:proofErr w:type="gramEnd"/>
    </w:p>
    <w:p w14:paraId="7EF1AD02" w14:textId="77777777" w:rsidR="006B7AC4" w:rsidRDefault="001573C5">
      <w:pPr>
        <w:pStyle w:val="B3"/>
      </w:pPr>
      <w:r>
        <w:t>-</w:t>
      </w:r>
      <w:r>
        <w:tab/>
        <w:t xml:space="preserve">Performs neighbouring cell </w:t>
      </w:r>
      <w:r>
        <w:rPr>
          <w:rFonts w:eastAsia="SimSun"/>
        </w:rPr>
        <w:t>and/or L2 U2N relay</w:t>
      </w:r>
      <w:r>
        <w:t xml:space="preserve"> measurements and </w:t>
      </w:r>
      <w:proofErr w:type="gramStart"/>
      <w:r>
        <w:t>measurement</w:t>
      </w:r>
      <w:proofErr w:type="gramEnd"/>
      <w:r>
        <w:t xml:space="preserve"> </w:t>
      </w:r>
      <w:proofErr w:type="gramStart"/>
      <w:r>
        <w:t>reporting;</w:t>
      </w:r>
      <w:proofErr w:type="gramEnd"/>
    </w:p>
    <w:p w14:paraId="18873225" w14:textId="77777777" w:rsidR="006B7AC4" w:rsidRDefault="001573C5">
      <w:pPr>
        <w:pStyle w:val="B3"/>
      </w:pPr>
      <w:r>
        <w:lastRenderedPageBreak/>
        <w:t>-</w:t>
      </w:r>
      <w:r>
        <w:tab/>
        <w:t xml:space="preserve">Acquires system </w:t>
      </w:r>
      <w:proofErr w:type="gramStart"/>
      <w:r>
        <w:t>information;</w:t>
      </w:r>
      <w:proofErr w:type="gramEnd"/>
    </w:p>
    <w:p w14:paraId="159B7835" w14:textId="77777777" w:rsidR="006B7AC4" w:rsidRDefault="001573C5">
      <w:pPr>
        <w:pStyle w:val="B3"/>
      </w:pPr>
      <w:r>
        <w:t>-</w:t>
      </w:r>
      <w:r>
        <w:tab/>
        <w:t xml:space="preserve">Performs immediate MDT measurement together with available location </w:t>
      </w:r>
      <w:proofErr w:type="gramStart"/>
      <w:r>
        <w:t>reporting;</w:t>
      </w:r>
      <w:proofErr w:type="gramEnd"/>
    </w:p>
    <w:p w14:paraId="085F36AA" w14:textId="77777777" w:rsidR="006B7AC4" w:rsidRDefault="001573C5">
      <w:pPr>
        <w:pStyle w:val="B3"/>
      </w:pPr>
      <w:r>
        <w:t>-</w:t>
      </w:r>
      <w:r>
        <w:tab/>
        <w:t xml:space="preserve">If configured by upper layers for MBS broadcast reception, acquires MCCH change notification and MBS broadcast control information and </w:t>
      </w:r>
      <w:proofErr w:type="gramStart"/>
      <w:r>
        <w:t>data;</w:t>
      </w:r>
      <w:proofErr w:type="gramEnd"/>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BE4A03">
      <w:pPr>
        <w:pStyle w:val="B3"/>
      </w:pPr>
      <w:r>
        <w:rPr>
          <w:noProof/>
        </w:rPr>
      </w:r>
      <w:r w:rsidR="00BE4A03">
        <w:rPr>
          <w:noProof/>
        </w:rP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95pt;height:242.6pt;mso-width-percent:0;mso-height-percent:0;mso-width-percent:0;mso-height-percent:0">
            <v:imagedata r:id="rId14" o:title=""/>
          </v:shape>
        </w:pict>
      </w:r>
      <w:r>
        <w:rPr>
          <w:noProof/>
        </w:rPr>
      </w:r>
      <w:r w:rsidR="00BE4A03">
        <w:rPr>
          <w:noProof/>
        </w:rPr>
        <w:pict w14:anchorId="7E0826F9">
          <v:shape id="_x0000_i1026" type="#_x0000_t75" alt="" style="width:252.95pt;height:242.6pt;mso-width-percent:0;mso-height-percent:0;mso-width-percent:0;mso-height-percent:0">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BE4A03">
      <w:pPr>
        <w:pStyle w:val="TH"/>
      </w:pPr>
      <w:r>
        <w:rPr>
          <w:noProof/>
        </w:rPr>
        <w:lastRenderedPageBreak/>
      </w:r>
      <w:r w:rsidR="00BE4A03">
        <w:rPr>
          <w:noProof/>
        </w:rPr>
        <w:pict w14:anchorId="3D5BD65E">
          <v:shape id="_x0000_i1027" type="#_x0000_t75" alt="" style="width:524.75pt;height:272.45pt;mso-width-percent:0;mso-height-percent:0;mso-width-percent:0;mso-height-percent:0">
            <v:imagedata r:id="rId15" o:title=""/>
          </v:shape>
        </w:pict>
      </w:r>
      <w:r>
        <w:rPr>
          <w:noProof/>
        </w:rPr>
      </w:r>
      <w:r w:rsidR="00BE4A03">
        <w:rPr>
          <w:noProof/>
        </w:rPr>
        <w:pict w14:anchorId="275074D9">
          <v:shape id="_x0000_i1028" type="#_x0000_t75" alt="" style="width:524.75pt;height:272.45pt;mso-width-percent:0;mso-height-percent:0;mso-width-percent:0;mso-height-percent:0">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BE4A03">
      <w:pPr>
        <w:pStyle w:val="TH"/>
      </w:pPr>
      <w:r>
        <w:rPr>
          <w:noProof/>
        </w:rPr>
        <w:lastRenderedPageBreak/>
      </w:r>
      <w:r w:rsidR="00BE4A03">
        <w:rPr>
          <w:noProof/>
        </w:rPr>
        <w:pict w14:anchorId="05373477">
          <v:shape id="_x0000_i1029" type="#_x0000_t75" alt="" style="width:412.55pt;height:51.25pt;mso-width-percent:0;mso-height-percent:0;mso-width-percent:0;mso-height-percent:0">
            <v:imagedata r:id="rId16" o:title=""/>
          </v:shape>
        </w:pict>
      </w:r>
      <w:r>
        <w:rPr>
          <w:noProof/>
        </w:rPr>
      </w:r>
      <w:r w:rsidR="00BE4A03">
        <w:rPr>
          <w:noProof/>
        </w:rPr>
        <w:pict w14:anchorId="6A576A5E">
          <v:shape id="_x0000_i1030" type="#_x0000_t75" alt="" style="width:412.55pt;height:51.25pt;mso-width-percent:0;mso-height-percent:0;mso-width-percent:0;mso-height-percent:0">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Heading3"/>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proofErr w:type="gramStart"/>
      <w:r>
        <w:rPr>
          <w:rFonts w:eastAsia="SimSun"/>
        </w:rPr>
        <w:t>)</w:t>
      </w:r>
      <w:r>
        <w:t>;</w:t>
      </w:r>
      <w:proofErr w:type="gramEnd"/>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proofErr w:type="gramStart"/>
      <w:r>
        <w:rPr>
          <w:rFonts w:eastAsia="SimSun"/>
        </w:rPr>
        <w:t>)</w:t>
      </w:r>
      <w:r>
        <w:t>;</w:t>
      </w:r>
      <w:proofErr w:type="gramEnd"/>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xml:space="preserve">. SRB2 has a lower priority than SRB1 and may be configured by the network after AS security </w:t>
      </w:r>
      <w:proofErr w:type="gramStart"/>
      <w:r>
        <w:t>activation;</w:t>
      </w:r>
      <w:proofErr w:type="gramEnd"/>
    </w:p>
    <w:p w14:paraId="36CFF731" w14:textId="77777777" w:rsidR="006B7AC4" w:rsidRDefault="001573C5">
      <w:pPr>
        <w:pStyle w:val="B1"/>
      </w:pPr>
      <w:r>
        <w:t>-</w:t>
      </w:r>
      <w:r>
        <w:tab/>
        <w:t xml:space="preserve">SRB3 is for specific RRC messages when UE is in (NG)EN-DC or NR-DC, all using DCCH logical </w:t>
      </w:r>
      <w:proofErr w:type="gramStart"/>
      <w:r>
        <w:t>channel;</w:t>
      </w:r>
      <w:proofErr w:type="gramEnd"/>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 xml:space="preserve">Once AS security is activated, all RRC messages on SRB1, SRB2, SRB3, SRB4, SRB5 and </w:t>
      </w:r>
      <w:proofErr w:type="spellStart"/>
      <w:r>
        <w:t>SRBx</w:t>
      </w:r>
      <w:proofErr w:type="spellEnd"/>
      <w:r>
        <w:t>, including those containing NAS messages, are integrity protected and ciphered by PDCP. NAS independently applies integrity protection and ciphering to the NAS messages, see TS 24.501 [23].</w:t>
      </w:r>
    </w:p>
    <w:p w14:paraId="2A2ADF0B" w14:textId="77777777" w:rsidR="006B7AC4" w:rsidRDefault="001573C5">
      <w:r>
        <w:t xml:space="preserve">Split SRB is supported for all the MR-DC options as well as MP in both SRB1 and SRB2 (split SRB is not supported for SRB0, SRB3, SRB4, SRB5 and </w:t>
      </w:r>
      <w:proofErr w:type="spellStart"/>
      <w:r>
        <w:t>SRBx</w:t>
      </w:r>
      <w:proofErr w:type="spellEnd"/>
      <w:r>
        <w:t>).</w:t>
      </w:r>
    </w:p>
    <w:p w14:paraId="49BB7D84" w14:textId="77777777" w:rsidR="006B7AC4" w:rsidRDefault="001573C5">
      <w:r>
        <w:t>For operation with shared spectrum channel access in FR1, SRB0, SRB1 and SRB3 are assigned with the highest priority Channel Access Priority Class (CAPC), (i.e. CAPC = 1) while CAPC for SRB2 is configurable.</w:t>
      </w:r>
    </w:p>
    <w:p w14:paraId="38CB0699" w14:textId="77777777" w:rsidR="006B7AC4" w:rsidRDefault="001573C5">
      <w:r>
        <w:t xml:space="preserve">For the NR </w:t>
      </w:r>
      <w:proofErr w:type="spellStart"/>
      <w:r>
        <w:t>sidelink</w:t>
      </w:r>
      <w:proofErr w:type="spellEnd"/>
      <w:r>
        <w:t xml:space="preserve">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Heading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Heading3"/>
        <w:rPr>
          <w:rFonts w:eastAsia="MS Mincho"/>
        </w:rPr>
      </w:pPr>
      <w:bookmarkStart w:id="42" w:name="_Toc60776736"/>
      <w:bookmarkStart w:id="43" w:name="_Toc193451252"/>
      <w:bookmarkStart w:id="44" w:name="_Toc193462517"/>
      <w:bookmarkStart w:id="45" w:name="_Toc193445447"/>
      <w:r>
        <w:rPr>
          <w:rFonts w:eastAsia="MS Mincho"/>
        </w:rPr>
        <w:t>5.3.1</w:t>
      </w:r>
      <w:r>
        <w:rPr>
          <w:rFonts w:eastAsia="MS Mincho"/>
        </w:rPr>
        <w:tab/>
        <w:t>Introduction</w:t>
      </w:r>
      <w:bookmarkEnd w:id="42"/>
      <w:bookmarkEnd w:id="43"/>
      <w:bookmarkEnd w:id="44"/>
      <w:bookmarkEnd w:id="45"/>
    </w:p>
    <w:p w14:paraId="17DD642E" w14:textId="77777777" w:rsidR="006B7AC4" w:rsidRDefault="001573C5">
      <w:pPr>
        <w:rPr>
          <w:color w:val="FF0000"/>
        </w:rPr>
      </w:pPr>
      <w:r>
        <w:rPr>
          <w:color w:val="FF0000"/>
        </w:rPr>
        <w:t>&lt;Text Omitted&gt;</w:t>
      </w:r>
    </w:p>
    <w:p w14:paraId="2358FD6D" w14:textId="77777777" w:rsidR="006B7AC4" w:rsidRDefault="001573C5">
      <w:pPr>
        <w:pStyle w:val="Heading4"/>
      </w:pPr>
      <w:bookmarkStart w:id="46" w:name="_Toc193445449"/>
      <w:bookmarkStart w:id="47" w:name="_Toc193451254"/>
      <w:bookmarkStart w:id="48" w:name="_Toc60776738"/>
      <w:bookmarkStart w:id="49" w:name="_Toc193462519"/>
      <w:bookmarkStart w:id="50" w:name="_Toc201294806"/>
      <w:r>
        <w:t>5.3.1.2</w:t>
      </w:r>
      <w:r>
        <w:tab/>
        <w:t>AS Security</w:t>
      </w:r>
      <w:bookmarkEnd w:id="46"/>
      <w:bookmarkEnd w:id="47"/>
      <w:bookmarkEnd w:id="48"/>
      <w:bookmarkEnd w:id="49"/>
      <w:bookmarkEnd w:id="50"/>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w:t>
      </w:r>
      <w:proofErr w:type="spellStart"/>
      <w:r>
        <w:t>SRBx</w:t>
      </w:r>
      <w:proofErr w:type="spellEnd"/>
      <w:r>
        <w:t xml:space="preserve"> (if configured) and DRBs configured with integrity protection, with the same </w:t>
      </w:r>
      <w:proofErr w:type="spellStart"/>
      <w:r>
        <w:rPr>
          <w:i/>
        </w:rPr>
        <w:t>keyToUse</w:t>
      </w:r>
      <w:proofErr w:type="spellEnd"/>
      <w:r>
        <w:t xml:space="preserve"> value. The ciphering algorithm is common for SRB1, SRB2, SRB3 (if configured), SRB4 (if configured), SRB5 (if configured), </w:t>
      </w:r>
      <w:proofErr w:type="spellStart"/>
      <w:r>
        <w:t>SRBx</w:t>
      </w:r>
      <w:proofErr w:type="spellEnd"/>
      <w:r>
        <w:t xml:space="preserve"> (if configured) and DRBs configured with the same </w:t>
      </w:r>
      <w:proofErr w:type="spellStart"/>
      <w:r>
        <w:rPr>
          <w:i/>
        </w:rPr>
        <w:t>keyToUse</w:t>
      </w:r>
      <w:proofErr w:type="spellEnd"/>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xml:space="preserve">) is used only for SRBs and for the UE in </w:t>
      </w:r>
      <w:proofErr w:type="gramStart"/>
      <w:r>
        <w:t>limited service</w:t>
      </w:r>
      <w:proofErr w:type="gramEnd"/>
      <w:r>
        <w:t xml:space="preserv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w:t>
      </w:r>
      <w:proofErr w:type="gramStart"/>
      <w:r>
        <w:t>In order to</w:t>
      </w:r>
      <w:proofErr w:type="gramEnd"/>
      <w:r>
        <w:t xml:space="preserve">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proofErr w:type="gramStart"/>
      <w:r>
        <w:t>In order to</w:t>
      </w:r>
      <w:proofErr w:type="gramEnd"/>
      <w:r>
        <w:t xml:space="preserve">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13FDBB43" w14:textId="77777777" w:rsidR="006B7AC4" w:rsidRDefault="001573C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w:t>
      </w:r>
      <w:proofErr w:type="gramStart"/>
      <w:r>
        <w:t>in order to</w:t>
      </w:r>
      <w:proofErr w:type="gramEnd"/>
      <w:r>
        <w:t xml:space="preserve">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1" w:name="_Toc193451274"/>
      <w:bookmarkStart w:id="52" w:name="_Toc60776757"/>
      <w:bookmarkStart w:id="53" w:name="_Toc193445469"/>
      <w:bookmarkStart w:id="54"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Heading3"/>
        <w:rPr>
          <w:rFonts w:eastAsia="MS Mincho"/>
        </w:rPr>
      </w:pPr>
      <w:r>
        <w:rPr>
          <w:rFonts w:eastAsia="MS Mincho"/>
        </w:rPr>
        <w:t>5.3.5</w:t>
      </w:r>
      <w:r>
        <w:rPr>
          <w:rFonts w:eastAsia="MS Mincho"/>
        </w:rPr>
        <w:tab/>
        <w:t>RRC reconfiguration</w:t>
      </w:r>
      <w:bookmarkEnd w:id="51"/>
      <w:bookmarkEnd w:id="52"/>
      <w:bookmarkEnd w:id="53"/>
      <w:bookmarkEnd w:id="54"/>
    </w:p>
    <w:p w14:paraId="5F6A1A3A" w14:textId="77777777" w:rsidR="006B7AC4" w:rsidRDefault="001573C5">
      <w:pPr>
        <w:rPr>
          <w:color w:val="FF0000"/>
        </w:rPr>
      </w:pPr>
      <w:r>
        <w:rPr>
          <w:color w:val="FF0000"/>
        </w:rPr>
        <w:t>&lt;Text Omitted&gt;</w:t>
      </w:r>
    </w:p>
    <w:p w14:paraId="047D00E2" w14:textId="77777777" w:rsidR="006B7AC4" w:rsidRDefault="001573C5">
      <w:pPr>
        <w:pStyle w:val="Heading4"/>
        <w:rPr>
          <w:rFonts w:eastAsia="MS Mincho"/>
        </w:rPr>
      </w:pPr>
      <w:bookmarkStart w:id="55" w:name="_Toc193462542"/>
      <w:bookmarkStart w:id="56" w:name="_Toc201294829"/>
      <w:bookmarkStart w:id="57" w:name="_Toc60776760"/>
      <w:bookmarkStart w:id="58" w:name="_Toc193445472"/>
      <w:bookmarkStart w:id="59"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w:t>
      </w:r>
      <w:proofErr w:type="gramStart"/>
      <w:r>
        <w:t>any;</w:t>
      </w:r>
      <w:proofErr w:type="gramEnd"/>
    </w:p>
    <w:p w14:paraId="5D0D1E7A" w14:textId="77777777" w:rsidR="006B7AC4" w:rsidRDefault="001573C5">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5B570EC0" w14:textId="77777777" w:rsidR="006B7AC4" w:rsidRDefault="001573C5">
      <w:pPr>
        <w:pStyle w:val="B2"/>
      </w:pPr>
      <w:r>
        <w:t>2&gt;</w:t>
      </w:r>
      <w:r>
        <w:tab/>
        <w:t xml:space="preserve">reset the source MAC and release the source MAC </w:t>
      </w:r>
      <w:proofErr w:type="gramStart"/>
      <w:r>
        <w:t>configuration;</w:t>
      </w:r>
      <w:proofErr w:type="gramEnd"/>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 xml:space="preserve">release the RLC entity or entities as specified in TS 38.322 [4], clause 5.1.3, and the associated logical channel for the source </w:t>
      </w:r>
      <w:proofErr w:type="gramStart"/>
      <w:r>
        <w:t>SpCell;</w:t>
      </w:r>
      <w:proofErr w:type="gramEnd"/>
    </w:p>
    <w:p w14:paraId="6546FE3E" w14:textId="77777777" w:rsidR="006B7AC4" w:rsidRDefault="001573C5">
      <w:pPr>
        <w:pStyle w:val="B3"/>
      </w:pPr>
      <w:r>
        <w:t>3&gt;</w:t>
      </w:r>
      <w:r>
        <w:tab/>
        <w:t>reconfigure the PDCP entity to release DAPS as specified in TS 38.323 [5</w:t>
      </w:r>
      <w:proofErr w:type="gramStart"/>
      <w:r>
        <w:t>];</w:t>
      </w:r>
      <w:proofErr w:type="gramEnd"/>
    </w:p>
    <w:p w14:paraId="6F947FA4" w14:textId="77777777" w:rsidR="006B7AC4" w:rsidRDefault="001573C5">
      <w:pPr>
        <w:pStyle w:val="B2"/>
      </w:pPr>
      <w:r>
        <w:t>2&gt;</w:t>
      </w:r>
      <w:r>
        <w:tab/>
        <w:t>for each SRB:</w:t>
      </w:r>
    </w:p>
    <w:p w14:paraId="2EF19EBB" w14:textId="77777777" w:rsidR="006B7AC4" w:rsidRDefault="001573C5">
      <w:pPr>
        <w:pStyle w:val="B3"/>
      </w:pPr>
      <w:r>
        <w:t>3&gt;</w:t>
      </w:r>
      <w:r>
        <w:tab/>
        <w:t xml:space="preserve">release the PDCP entity for the source </w:t>
      </w:r>
      <w:proofErr w:type="gramStart"/>
      <w:r>
        <w:t>SpCell;</w:t>
      </w:r>
      <w:proofErr w:type="gramEnd"/>
    </w:p>
    <w:p w14:paraId="066331FF" w14:textId="77777777" w:rsidR="006B7AC4" w:rsidRDefault="001573C5">
      <w:pPr>
        <w:pStyle w:val="B3"/>
      </w:pPr>
      <w:r>
        <w:t>3&gt;</w:t>
      </w:r>
      <w:r>
        <w:tab/>
        <w:t xml:space="preserve">release the RLC entity as specified in TS 38.322 [4], clause 5.1.3, and the associated logical channel for the source </w:t>
      </w:r>
      <w:proofErr w:type="gramStart"/>
      <w:r>
        <w:t>SpCell;</w:t>
      </w:r>
      <w:proofErr w:type="gramEnd"/>
    </w:p>
    <w:p w14:paraId="2681B0BF" w14:textId="77777777" w:rsidR="006B7AC4" w:rsidRDefault="001573C5">
      <w:pPr>
        <w:pStyle w:val="B2"/>
      </w:pPr>
      <w:r>
        <w:t>2&gt;</w:t>
      </w:r>
      <w:r>
        <w:tab/>
        <w:t xml:space="preserve">release the physical channel configuration for the source </w:t>
      </w:r>
      <w:proofErr w:type="gramStart"/>
      <w:r>
        <w:t>SpCell;</w:t>
      </w:r>
      <w:proofErr w:type="gramEnd"/>
    </w:p>
    <w:p w14:paraId="58665033" w14:textId="77777777" w:rsidR="006B7AC4" w:rsidRDefault="001573C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79FF603" w14:textId="77777777" w:rsidR="006B7AC4" w:rsidRDefault="001573C5">
      <w:pPr>
        <w:pStyle w:val="B3"/>
      </w:pPr>
      <w:r>
        <w:t>3&gt;</w:t>
      </w:r>
      <w:r>
        <w:tab/>
        <w:t xml:space="preserve">stop the timer </w:t>
      </w:r>
      <w:proofErr w:type="gramStart"/>
      <w:r>
        <w:t>T348;</w:t>
      </w:r>
      <w:proofErr w:type="gramEnd"/>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38D35F36" w14:textId="77777777" w:rsidR="006B7AC4" w:rsidRDefault="001573C5">
      <w:pPr>
        <w:pStyle w:val="B3"/>
      </w:pPr>
      <w:r>
        <w:t>3&gt;</w:t>
      </w:r>
      <w:r>
        <w:tab/>
        <w:t xml:space="preserve">perform the full configuration procedure as specified in </w:t>
      </w:r>
      <w:proofErr w:type="gramStart"/>
      <w:r>
        <w:t>5.3.5.11;</w:t>
      </w:r>
      <w:proofErr w:type="gramEnd"/>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1150E6" w14:textId="77777777" w:rsidR="006B7AC4" w:rsidRDefault="001573C5">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39595D20" w14:textId="77777777" w:rsidR="006B7AC4" w:rsidRDefault="001573C5">
      <w:pPr>
        <w:pStyle w:val="B2"/>
      </w:pPr>
      <w:r>
        <w:t>2&gt;</w:t>
      </w:r>
      <w:r>
        <w:tab/>
        <w:t xml:space="preserve">perform the cell group configuration for the SCG according to </w:t>
      </w:r>
      <w:proofErr w:type="gramStart"/>
      <w:r>
        <w:t>5.3.5.5;</w:t>
      </w:r>
      <w:proofErr w:type="gramEnd"/>
    </w:p>
    <w:p w14:paraId="345658BC" w14:textId="77777777" w:rsidR="006B7AC4" w:rsidRDefault="001573C5">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6F970267" w14:textId="77777777" w:rsidR="006B7AC4" w:rsidRDefault="001573C5">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5CC8132" w14:textId="77777777" w:rsidR="006B7AC4" w:rsidRDefault="001573C5">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518545B6" w14:textId="77777777" w:rsidR="006B7AC4" w:rsidRDefault="001573C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4FA22547" w14:textId="77777777" w:rsidR="006B7AC4" w:rsidRDefault="001573C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4523A244" w14:textId="77777777" w:rsidR="006B7AC4" w:rsidRDefault="001573C5">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52EFED6D" w14:textId="77777777" w:rsidR="006B7AC4" w:rsidRDefault="001573C5">
      <w:pPr>
        <w:pStyle w:val="B2"/>
      </w:pPr>
      <w:r>
        <w:t>2&gt;</w:t>
      </w:r>
      <w:r>
        <w:tab/>
        <w:t xml:space="preserve">perform the radio bearer configuration according to </w:t>
      </w:r>
      <w:proofErr w:type="gramStart"/>
      <w:r>
        <w:t>5.3.5.6;</w:t>
      </w:r>
      <w:proofErr w:type="gramEnd"/>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 xml:space="preserve">perform the radio bearer configuration according to </w:t>
      </w:r>
      <w:proofErr w:type="gramStart"/>
      <w:r>
        <w:t>5.3.5.6;</w:t>
      </w:r>
      <w:proofErr w:type="gramEnd"/>
    </w:p>
    <w:p w14:paraId="4DF09CBB" w14:textId="77777777" w:rsidR="006B7AC4" w:rsidRDefault="001573C5">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22B988B4" w14:textId="77777777" w:rsidR="006B7AC4" w:rsidRDefault="001573C5">
      <w:pPr>
        <w:pStyle w:val="B2"/>
      </w:pPr>
      <w:r>
        <w:t>2&gt;</w:t>
      </w:r>
      <w:r>
        <w:tab/>
        <w:t xml:space="preserve">perform the measurement configuration procedure as specified in </w:t>
      </w:r>
      <w:proofErr w:type="gramStart"/>
      <w:r>
        <w:t>5.5.2;</w:t>
      </w:r>
      <w:proofErr w:type="gramEnd"/>
    </w:p>
    <w:p w14:paraId="42BE21E7"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132783D2" w14:textId="77777777" w:rsidR="006B7AC4" w:rsidRDefault="001573C5">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w:t>
      </w:r>
      <w:proofErr w:type="gramStart"/>
      <w:r>
        <w:t>5.2.2.4.2;</w:t>
      </w:r>
      <w:proofErr w:type="gramEnd"/>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6557C087" w14:textId="77777777" w:rsidR="006B7AC4" w:rsidRDefault="001573C5">
      <w:pPr>
        <w:pStyle w:val="B2"/>
      </w:pPr>
      <w:r>
        <w:t>2&gt;</w:t>
      </w:r>
      <w:r>
        <w:tab/>
        <w:t xml:space="preserve">perform the action upon reception of System Information as specified in </w:t>
      </w:r>
      <w:proofErr w:type="gramStart"/>
      <w:r>
        <w:t>5.2.2.4;</w:t>
      </w:r>
      <w:proofErr w:type="gramEnd"/>
    </w:p>
    <w:p w14:paraId="7281D867"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7A57D928" w14:textId="77777777" w:rsidR="006B7AC4" w:rsidRDefault="001573C5">
      <w:pPr>
        <w:pStyle w:val="B3"/>
      </w:pPr>
      <w:r>
        <w:t>3&gt;</w:t>
      </w:r>
      <w:r>
        <w:tab/>
        <w:t xml:space="preserve">stop timer T350, if </w:t>
      </w:r>
      <w:proofErr w:type="gramStart"/>
      <w:r>
        <w:t>running;</w:t>
      </w:r>
      <w:proofErr w:type="gramEnd"/>
    </w:p>
    <w:p w14:paraId="1732C98C"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126AB6A3" w14:textId="77777777" w:rsidR="006B7AC4" w:rsidRDefault="001573C5">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22ED363A"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460C97" w14:textId="77777777" w:rsidR="006B7AC4" w:rsidRDefault="001573C5">
      <w:pPr>
        <w:pStyle w:val="B3"/>
      </w:pPr>
      <w:r>
        <w:t>3&gt;</w:t>
      </w:r>
      <w:r>
        <w:tab/>
        <w:t xml:space="preserve">stop timer T350, if </w:t>
      </w:r>
      <w:proofErr w:type="gramStart"/>
      <w:r>
        <w:t>running;</w:t>
      </w:r>
      <w:proofErr w:type="gramEnd"/>
    </w:p>
    <w:p w14:paraId="775DB533" w14:textId="77777777" w:rsidR="006B7AC4" w:rsidRDefault="001573C5">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60FD5625" w14:textId="77777777" w:rsidR="006B7AC4" w:rsidRDefault="001573C5">
      <w:pPr>
        <w:pStyle w:val="B2"/>
      </w:pPr>
      <w:r>
        <w:t>2&gt;</w:t>
      </w:r>
      <w:r>
        <w:tab/>
        <w:t xml:space="preserve">perform the other configuration procedure as specified in </w:t>
      </w:r>
      <w:proofErr w:type="gramStart"/>
      <w:r>
        <w:t>5.3.5.9;</w:t>
      </w:r>
      <w:proofErr w:type="gramEnd"/>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 xml:space="preserve">perform the BAP configuration procedure as specified in </w:t>
      </w:r>
      <w:proofErr w:type="gramStart"/>
      <w:r>
        <w:t>5.3.5.12;</w:t>
      </w:r>
      <w:proofErr w:type="gramEnd"/>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7C882C0A" w14:textId="77777777" w:rsidR="006B7AC4" w:rsidRDefault="001573C5">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F0E80C9" w14:textId="77777777" w:rsidR="006B7AC4" w:rsidRDefault="001573C5">
      <w:pPr>
        <w:pStyle w:val="B3"/>
        <w:rPr>
          <w:rFonts w:ascii="Arial" w:hAnsi="Arial" w:cs="Arial"/>
        </w:rPr>
      </w:pPr>
      <w:r>
        <w:t>3&gt;</w:t>
      </w:r>
      <w:r>
        <w:tab/>
        <w:t>perform release of IP address as specified in 5.3.5.12a.</w:t>
      </w:r>
      <w:proofErr w:type="gramStart"/>
      <w:r>
        <w:t>1.1;</w:t>
      </w:r>
      <w:proofErr w:type="gramEnd"/>
    </w:p>
    <w:p w14:paraId="3A6F49F4" w14:textId="77777777" w:rsidR="006B7AC4" w:rsidRDefault="001573C5">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A74F28D" w14:textId="77777777" w:rsidR="006B7AC4" w:rsidRDefault="001573C5">
      <w:pPr>
        <w:pStyle w:val="B3"/>
      </w:pPr>
      <w:r>
        <w:t>3&gt;</w:t>
      </w:r>
      <w:r>
        <w:tab/>
        <w:t>perform IAB IP address addition/update as specified in 5.3.5.12a.</w:t>
      </w:r>
      <w:proofErr w:type="gramStart"/>
      <w:r>
        <w:t>1.2;</w:t>
      </w:r>
      <w:proofErr w:type="gramEnd"/>
    </w:p>
    <w:p w14:paraId="5389EE0D" w14:textId="77777777" w:rsidR="006B7AC4" w:rsidRDefault="001573C5">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6D7E58F6" w14:textId="77777777" w:rsidR="006B7AC4" w:rsidRDefault="001573C5">
      <w:pPr>
        <w:pStyle w:val="B2"/>
        <w:ind w:left="284" w:firstLine="284"/>
      </w:pPr>
      <w:r>
        <w:t>2&gt;</w:t>
      </w:r>
      <w:r>
        <w:tab/>
        <w:t xml:space="preserve">perform conditional reconfiguration as specified in </w:t>
      </w:r>
      <w:proofErr w:type="gramStart"/>
      <w:r>
        <w:t>5.3.5.13;</w:t>
      </w:r>
      <w:proofErr w:type="gramEnd"/>
    </w:p>
    <w:p w14:paraId="2327D95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4AC8CD52"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147994EA" w14:textId="77777777" w:rsidR="006B7AC4" w:rsidRDefault="001573C5">
      <w:pPr>
        <w:pStyle w:val="B3"/>
      </w:pPr>
      <w:r>
        <w:t>3&gt;</w:t>
      </w:r>
      <w:r>
        <w:tab/>
        <w:t xml:space="preserve">consider itself to be configured to provide the measurement gap requirement information of NR target </w:t>
      </w:r>
      <w:proofErr w:type="gramStart"/>
      <w:r>
        <w:t>bands;</w:t>
      </w:r>
      <w:proofErr w:type="gramEnd"/>
    </w:p>
    <w:p w14:paraId="17528B7C" w14:textId="77777777" w:rsidR="006B7AC4" w:rsidRDefault="001573C5">
      <w:pPr>
        <w:pStyle w:val="B2"/>
      </w:pPr>
      <w:r>
        <w:t>2&gt;</w:t>
      </w:r>
      <w:r>
        <w:tab/>
        <w:t>else:</w:t>
      </w:r>
    </w:p>
    <w:p w14:paraId="54BDC98B" w14:textId="77777777" w:rsidR="006B7AC4" w:rsidRDefault="001573C5">
      <w:pPr>
        <w:pStyle w:val="B3"/>
      </w:pPr>
      <w:r>
        <w:t>3&gt;</w:t>
      </w:r>
      <w:r>
        <w:tab/>
        <w:t xml:space="preserve">consider itself not to be configured to provide the measurement gap requirement information of NR target </w:t>
      </w:r>
      <w:proofErr w:type="gramStart"/>
      <w:r>
        <w:t>bands;</w:t>
      </w:r>
      <w:proofErr w:type="gramEnd"/>
    </w:p>
    <w:p w14:paraId="0FE9CDDD"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178B4E23"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64146B1" w14:textId="77777777" w:rsidR="006B7AC4" w:rsidRDefault="001573C5">
      <w:pPr>
        <w:pStyle w:val="B3"/>
      </w:pPr>
      <w:r>
        <w:t>3&gt;</w:t>
      </w:r>
      <w:r>
        <w:tab/>
        <w:t xml:space="preserve">consider itself to be configured to provide the measurement gap and NCSG requirement information of NR target </w:t>
      </w:r>
      <w:proofErr w:type="gramStart"/>
      <w:r>
        <w:t>bands;</w:t>
      </w:r>
      <w:proofErr w:type="gramEnd"/>
    </w:p>
    <w:p w14:paraId="2141D410" w14:textId="77777777" w:rsidR="006B7AC4" w:rsidRDefault="001573C5">
      <w:pPr>
        <w:pStyle w:val="B2"/>
      </w:pPr>
      <w:r>
        <w:t>2&gt;</w:t>
      </w:r>
      <w:r>
        <w:tab/>
        <w:t>else:</w:t>
      </w:r>
    </w:p>
    <w:p w14:paraId="75712288" w14:textId="77777777" w:rsidR="006B7AC4" w:rsidRDefault="001573C5">
      <w:pPr>
        <w:pStyle w:val="B3"/>
      </w:pPr>
      <w:r>
        <w:t>3&gt;</w:t>
      </w:r>
      <w:r>
        <w:tab/>
        <w:t xml:space="preserve">consider itself not to be configured to provide the measurement gap and NCSG requirement information of NR target </w:t>
      </w:r>
      <w:proofErr w:type="gramStart"/>
      <w:r>
        <w:t>bands;</w:t>
      </w:r>
      <w:proofErr w:type="gramEnd"/>
    </w:p>
    <w:p w14:paraId="1046A88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01BB2253" w14:textId="77777777" w:rsidR="006B7AC4" w:rsidRDefault="001573C5">
      <w:pPr>
        <w:pStyle w:val="B2"/>
      </w:pPr>
      <w:r>
        <w:lastRenderedPageBreak/>
        <w:t>2&gt;</w:t>
      </w:r>
      <w:r>
        <w:tab/>
        <w:t xml:space="preserve">if </w:t>
      </w:r>
      <w:proofErr w:type="spellStart"/>
      <w:r>
        <w:rPr>
          <w:i/>
        </w:rPr>
        <w:t>needForGapNCSG-ConfigEUTRA</w:t>
      </w:r>
      <w:proofErr w:type="spellEnd"/>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 xml:space="preserve">UTRA target </w:t>
      </w:r>
      <w:proofErr w:type="gramStart"/>
      <w:r>
        <w:t>bands;</w:t>
      </w:r>
      <w:proofErr w:type="gramEnd"/>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 xml:space="preserve">UTRA target </w:t>
      </w:r>
      <w:proofErr w:type="gramStart"/>
      <w:r>
        <w:t>bands;</w:t>
      </w:r>
      <w:proofErr w:type="gramEnd"/>
    </w:p>
    <w:p w14:paraId="663BD998" w14:textId="77777777" w:rsidR="006B7AC4" w:rsidRDefault="001573C5">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211776E2" w14:textId="77777777" w:rsidR="006B7AC4" w:rsidRDefault="001573C5">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1C388DB3" w14:textId="77777777" w:rsidR="006B7AC4" w:rsidRDefault="001573C5">
      <w:pPr>
        <w:pStyle w:val="B3"/>
      </w:pPr>
      <w:r>
        <w:t>3&gt;</w:t>
      </w:r>
      <w:r>
        <w:tab/>
        <w:t xml:space="preserve">consider itself to be configured to request SIB(s) or </w:t>
      </w:r>
      <w:proofErr w:type="spellStart"/>
      <w:r>
        <w:t>posSIB</w:t>
      </w:r>
      <w:proofErr w:type="spellEnd"/>
      <w:r>
        <w:t xml:space="preserve">(s) in RRC_CONNECTED in accordance with clause </w:t>
      </w:r>
      <w:proofErr w:type="gramStart"/>
      <w:r>
        <w:t>5.2.2.3.5;</w:t>
      </w:r>
      <w:proofErr w:type="gramEnd"/>
    </w:p>
    <w:p w14:paraId="40A0DE73" w14:textId="77777777" w:rsidR="006B7AC4" w:rsidRDefault="001573C5">
      <w:pPr>
        <w:pStyle w:val="B2"/>
      </w:pPr>
      <w:r>
        <w:t>2&gt;</w:t>
      </w:r>
      <w:r>
        <w:tab/>
        <w:t>else:</w:t>
      </w:r>
    </w:p>
    <w:p w14:paraId="7682B41F" w14:textId="77777777" w:rsidR="006B7AC4" w:rsidRDefault="001573C5">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0F44FB02" w14:textId="77777777" w:rsidR="006B7AC4" w:rsidRDefault="001573C5">
      <w:pPr>
        <w:pStyle w:val="B3"/>
      </w:pPr>
      <w:r>
        <w:t>3&gt;</w:t>
      </w:r>
      <w:r>
        <w:tab/>
        <w:t xml:space="preserve">stop timer T350, if </w:t>
      </w:r>
      <w:proofErr w:type="gramStart"/>
      <w:r>
        <w:t>running;</w:t>
      </w:r>
      <w:proofErr w:type="gramEnd"/>
    </w:p>
    <w:p w14:paraId="645E2503" w14:textId="77777777" w:rsidR="006B7AC4" w:rsidRDefault="001573C5">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0ABEC128" w14:textId="77777777" w:rsidR="006B7AC4" w:rsidRDefault="001573C5">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5304BF92" w14:textId="77777777" w:rsidR="006B7AC4" w:rsidRDefault="001573C5">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 xml:space="preserve">perform the L2 U2N or U2U Relay UE configuration procedure as specified in </w:t>
      </w:r>
      <w:proofErr w:type="gramStart"/>
      <w:r>
        <w:t>5.3.5.15;</w:t>
      </w:r>
      <w:proofErr w:type="gramEnd"/>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 xml:space="preserve">perform the L2 U2N or U2U Remote UE configuration procedure as specified in </w:t>
      </w:r>
      <w:proofErr w:type="gramStart"/>
      <w:r>
        <w:t>5.3.5.16;</w:t>
      </w:r>
      <w:proofErr w:type="gramEnd"/>
    </w:p>
    <w:p w14:paraId="222DA506"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4C208FD3" w14:textId="77777777" w:rsidR="006B7AC4" w:rsidRDefault="001573C5">
      <w:pPr>
        <w:pStyle w:val="B2"/>
      </w:pPr>
      <w:r>
        <w:t>2&gt;</w:t>
      </w:r>
      <w:r>
        <w:tab/>
        <w:t xml:space="preserve">perform the </w:t>
      </w:r>
      <w:r>
        <w:rPr>
          <w:i/>
        </w:rPr>
        <w:t>Paging</w:t>
      </w:r>
      <w:r>
        <w:t xml:space="preserve"> message reception procedure as specified in </w:t>
      </w:r>
      <w:proofErr w:type="gramStart"/>
      <w:r>
        <w:t>5.3.2.3;</w:t>
      </w:r>
      <w:proofErr w:type="gramEnd"/>
    </w:p>
    <w:p w14:paraId="183A77C8" w14:textId="77777777" w:rsidR="006B7AC4" w:rsidRDefault="001573C5">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1611FD3D" w14:textId="77777777" w:rsidR="006B7AC4" w:rsidRDefault="001573C5">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w:t>
      </w:r>
      <w:proofErr w:type="gramStart"/>
      <w:r>
        <w:t>13c;</w:t>
      </w:r>
      <w:proofErr w:type="gramEnd"/>
    </w:p>
    <w:p w14:paraId="270FBB15" w14:textId="77777777" w:rsidR="006B7AC4" w:rsidRDefault="001573C5">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1A9F00E2" w14:textId="77777777" w:rsidR="006B7AC4" w:rsidRDefault="001573C5">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60F1A821"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31CBE583" w14:textId="77777777" w:rsidR="006B7AC4" w:rsidRDefault="001573C5">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76309F2A"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42570086"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1EBBEEAC" w14:textId="77777777" w:rsidR="006B7AC4" w:rsidRDefault="001573C5">
      <w:pPr>
        <w:pStyle w:val="B4"/>
      </w:pPr>
      <w:r>
        <w:lastRenderedPageBreak/>
        <w:t>4&gt;</w:t>
      </w:r>
      <w:r>
        <w:tab/>
        <w:t xml:space="preserve">discard any application layer measurement reports which were not yet fully submitted to lower layers for </w:t>
      </w:r>
      <w:proofErr w:type="gramStart"/>
      <w:r>
        <w:t>transmission;</w:t>
      </w:r>
      <w:proofErr w:type="gramEnd"/>
    </w:p>
    <w:p w14:paraId="2ABFF5BB" w14:textId="77777777" w:rsidR="006B7AC4" w:rsidRDefault="001573C5">
      <w:pPr>
        <w:pStyle w:val="B4"/>
        <w:rPr>
          <w:iCs/>
        </w:rPr>
      </w:pPr>
      <w:r>
        <w:t>4&gt;</w:t>
      </w:r>
      <w:r>
        <w:tab/>
        <w:t xml:space="preserve">consider itself not to be configured to send application layer measurement report for the </w:t>
      </w:r>
      <w:proofErr w:type="spellStart"/>
      <w:proofErr w:type="gramStart"/>
      <w:r>
        <w:rPr>
          <w:i/>
        </w:rPr>
        <w:t>measConfigAppLayerId</w:t>
      </w:r>
      <w:proofErr w:type="spellEnd"/>
      <w:r>
        <w:rPr>
          <w:iCs/>
        </w:rPr>
        <w:t>;</w:t>
      </w:r>
      <w:proofErr w:type="gramEnd"/>
    </w:p>
    <w:p w14:paraId="2142D815"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1B3B04" w14:textId="77777777" w:rsidR="006B7AC4" w:rsidRDefault="001573C5">
      <w:pPr>
        <w:pStyle w:val="B4"/>
      </w:pPr>
      <w:r>
        <w:t>4&gt;</w:t>
      </w:r>
      <w:r>
        <w:tab/>
        <w:t xml:space="preserve">initiate the procedure in 5.7.16.2 after the </w:t>
      </w:r>
      <w:proofErr w:type="spellStart"/>
      <w:r>
        <w:rPr>
          <w:i/>
          <w:iCs/>
        </w:rPr>
        <w:t>RRCReconfigurationComplete</w:t>
      </w:r>
      <w:proofErr w:type="spellEnd"/>
      <w:r>
        <w:t xml:space="preserve"> has been </w:t>
      </w:r>
      <w:proofErr w:type="gramStart"/>
      <w:r>
        <w:t>transmitted;</w:t>
      </w:r>
      <w:proofErr w:type="gramEnd"/>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395232B"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B72C9AB"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4DAF5C91" w14:textId="77777777" w:rsidR="006B7AC4" w:rsidRDefault="001573C5">
      <w:pPr>
        <w:pStyle w:val="B4"/>
      </w:pPr>
      <w:r>
        <w:t>4&gt;</w:t>
      </w:r>
      <w:r>
        <w:tab/>
        <w:t xml:space="preserve">discard any application layer measurement reports which were not yet fully submitted to lower layers for </w:t>
      </w:r>
      <w:proofErr w:type="gramStart"/>
      <w:r>
        <w:t>transmission;</w:t>
      </w:r>
      <w:proofErr w:type="gramEnd"/>
    </w:p>
    <w:p w14:paraId="5B7F1066" w14:textId="77777777" w:rsidR="006B7AC4" w:rsidRDefault="001573C5">
      <w:pPr>
        <w:pStyle w:val="B4"/>
        <w:rPr>
          <w:iCs/>
        </w:rPr>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34A4FE35" w14:textId="77777777" w:rsidR="006B7AC4" w:rsidRDefault="001573C5">
      <w:pPr>
        <w:pStyle w:val="B2"/>
      </w:pPr>
      <w:r>
        <w:t>2&gt;</w:t>
      </w:r>
      <w:r>
        <w:tab/>
        <w:t>perform the application layer measurement configuration procedure as specified in 5.3.5.</w:t>
      </w:r>
      <w:proofErr w:type="gramStart"/>
      <w:r>
        <w:t>13d;</w:t>
      </w:r>
      <w:proofErr w:type="gramEnd"/>
    </w:p>
    <w:p w14:paraId="38B91956" w14:textId="77777777" w:rsidR="006B7AC4" w:rsidRDefault="001573C5">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00DC92B" w14:textId="77777777" w:rsidR="006B7AC4" w:rsidRDefault="001573C5">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BEB30B1" w14:textId="77777777" w:rsidR="006B7AC4" w:rsidRDefault="001573C5">
      <w:pPr>
        <w:pStyle w:val="B3"/>
      </w:pPr>
      <w:r>
        <w:t>3&gt;</w:t>
      </w:r>
      <w:r>
        <w:tab/>
        <w:t xml:space="preserve">perform the UE positioning assistance information procedure as specified in </w:t>
      </w:r>
      <w:proofErr w:type="gramStart"/>
      <w:r>
        <w:t>5.7.14;</w:t>
      </w:r>
      <w:proofErr w:type="gramEnd"/>
    </w:p>
    <w:p w14:paraId="28B7C760" w14:textId="77777777" w:rsidR="006B7AC4" w:rsidRDefault="001573C5">
      <w:pPr>
        <w:pStyle w:val="B2"/>
      </w:pPr>
      <w:r>
        <w:t>2&gt;</w:t>
      </w:r>
      <w:r>
        <w:tab/>
        <w:t>else:</w:t>
      </w:r>
    </w:p>
    <w:p w14:paraId="2D6875E2" w14:textId="77777777" w:rsidR="006B7AC4" w:rsidRDefault="001573C5">
      <w:pPr>
        <w:pStyle w:val="B3"/>
      </w:pPr>
      <w:r>
        <w:t>3&gt;</w:t>
      </w:r>
      <w:r>
        <w:tab/>
        <w:t xml:space="preserve">release the configuration of UE positioning assistance </w:t>
      </w:r>
      <w:proofErr w:type="gramStart"/>
      <w:r>
        <w:t>information;</w:t>
      </w:r>
      <w:proofErr w:type="gramEnd"/>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w:t>
      </w:r>
      <w:proofErr w:type="gramStart"/>
      <w:r>
        <w:rPr>
          <w:rFonts w:eastAsia="SimSun"/>
          <w:i/>
          <w:iCs/>
          <w:lang w:eastAsia="en-US"/>
        </w:rPr>
        <w:t>Config</w:t>
      </w:r>
      <w:r>
        <w:rPr>
          <w:rFonts w:eastAsia="SimSun"/>
          <w:lang w:eastAsia="en-US"/>
        </w:rPr>
        <w:t>;</w:t>
      </w:r>
      <w:proofErr w:type="gramEnd"/>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perform the SL indirect path specific configuration procedure as specified in </w:t>
      </w:r>
      <w:proofErr w:type="gramStart"/>
      <w:r>
        <w:rPr>
          <w:rFonts w:eastAsia="SimSun"/>
          <w:lang w:eastAsia="en-US"/>
        </w:rPr>
        <w:t>5.3.5.17.2.2;</w:t>
      </w:r>
      <w:proofErr w:type="gramEnd"/>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perform configuration procedure for the remote UE part of N3C indirect path as specified in </w:t>
      </w:r>
      <w:proofErr w:type="gramStart"/>
      <w:r>
        <w:rPr>
          <w:rFonts w:eastAsia="SimSun"/>
          <w:lang w:eastAsia="en-US"/>
        </w:rPr>
        <w:t>5.3.5.17.3.2;</w:t>
      </w:r>
      <w:proofErr w:type="gramEnd"/>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 xml:space="preserve">perform the configuration procedure for the relay UE part of N3C indirect path as specified in </w:t>
      </w:r>
      <w:proofErr w:type="gramStart"/>
      <w:r>
        <w:rPr>
          <w:rFonts w:eastAsia="SimSun"/>
          <w:lang w:eastAsia="en-US"/>
        </w:rPr>
        <w:t>5.3.5.17.3.3;</w:t>
      </w:r>
      <w:proofErr w:type="gramEnd"/>
    </w:p>
    <w:p w14:paraId="024EADB3" w14:textId="77777777" w:rsidR="006B7AC4" w:rsidRDefault="001573C5">
      <w:pPr>
        <w:pStyle w:val="B1"/>
      </w:pPr>
      <w:r>
        <w:t>1&gt;</w:t>
      </w:r>
      <w:r>
        <w:tab/>
        <w:t xml:space="preserve">if the </w:t>
      </w:r>
      <w:r>
        <w:rPr>
          <w:i/>
          <w:iCs/>
        </w:rPr>
        <w:t>RRCReconfiguration</w:t>
      </w:r>
      <w:r>
        <w:t xml:space="preserve"> message includes the </w:t>
      </w:r>
      <w:proofErr w:type="spellStart"/>
      <w:r>
        <w:rPr>
          <w:i/>
          <w:iCs/>
        </w:rPr>
        <w:t>ltm</w:t>
      </w:r>
      <w:proofErr w:type="spellEnd"/>
      <w:r>
        <w:rPr>
          <w:i/>
          <w:iCs/>
        </w:rPr>
        <w:t>-Config</w:t>
      </w:r>
      <w:r>
        <w:t>:</w:t>
      </w:r>
    </w:p>
    <w:p w14:paraId="1F6A6AE5" w14:textId="77777777" w:rsidR="006B7AC4" w:rsidRDefault="001573C5">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509395E1" w14:textId="77777777" w:rsidR="006B7AC4" w:rsidRDefault="001573C5">
      <w:pPr>
        <w:pStyle w:val="B3"/>
      </w:pPr>
      <w:r>
        <w:t>3&gt;</w:t>
      </w:r>
      <w:r>
        <w:tab/>
        <w:t xml:space="preserve">perform the LTM configuration procedure as specified in </w:t>
      </w:r>
      <w:proofErr w:type="gramStart"/>
      <w:r>
        <w:t>5.3.5.18.1;</w:t>
      </w:r>
      <w:proofErr w:type="gramEnd"/>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 xml:space="preserve">perform the LTM configuration release procedure as specified in clause </w:t>
      </w:r>
      <w:proofErr w:type="gramStart"/>
      <w:r>
        <w:t>5.3.5.18.7;</w:t>
      </w:r>
      <w:proofErr w:type="gramEnd"/>
    </w:p>
    <w:p w14:paraId="092A0A8A" w14:textId="77777777" w:rsidR="006B7AC4" w:rsidRDefault="001573C5">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2CE30376" w14:textId="77777777" w:rsidR="006B7AC4" w:rsidRDefault="001573C5">
      <w:pPr>
        <w:pStyle w:val="B2"/>
      </w:pPr>
      <w:r>
        <w:lastRenderedPageBreak/>
        <w:t>2&gt;</w:t>
      </w:r>
      <w:r>
        <w:tab/>
        <w:t xml:space="preserve">if </w:t>
      </w:r>
      <w:proofErr w:type="spellStart"/>
      <w:r>
        <w:rPr>
          <w:i/>
          <w:iCs/>
        </w:rPr>
        <w:t>srs-PosResourceSetLinkedForAggBWList</w:t>
      </w:r>
      <w:proofErr w:type="spellEnd"/>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roofErr w:type="gramStart"/>
      <w:r>
        <w:t>];</w:t>
      </w:r>
      <w:proofErr w:type="gramEnd"/>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proofErr w:type="spellStart"/>
      <w:r>
        <w:rPr>
          <w:i/>
          <w:iCs/>
        </w:rPr>
        <w:t>srs-</w:t>
      </w:r>
      <w:proofErr w:type="gramStart"/>
      <w:r>
        <w:rPr>
          <w:i/>
          <w:iCs/>
        </w:rPr>
        <w:t>PosResourceSetLinkedForAggBW</w:t>
      </w:r>
      <w:proofErr w:type="spellEnd"/>
      <w:r>
        <w:t>;</w:t>
      </w:r>
      <w:proofErr w:type="gramEnd"/>
    </w:p>
    <w:p w14:paraId="705C5651" w14:textId="77777777" w:rsidR="006B7AC4" w:rsidRDefault="001573C5">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168569E"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ACFA22C" w14:textId="77777777" w:rsidR="006B7AC4" w:rsidRDefault="001573C5">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4A8D435B"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85DDDF1"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181EE6"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1C6627D0"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16120A44"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4D2092EB"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5B10E65"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24822E68"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313B0D0C"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417040DA"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0A74CD94"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3DFF6D33"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0B0D0D7B" w14:textId="77777777" w:rsidR="006B7AC4" w:rsidRDefault="001573C5">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62FB21D"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3ED0C5AC" w14:textId="77777777" w:rsidR="006B7AC4" w:rsidRDefault="001573C5">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78399C09" w14:textId="77777777" w:rsidR="006B7AC4" w:rsidRDefault="001573C5">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5523F044" w14:textId="77777777" w:rsidR="006B7AC4" w:rsidRDefault="001573C5">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proofErr w:type="gramStart"/>
      <w:r>
        <w:t>value;</w:t>
      </w:r>
      <w:proofErr w:type="gramEnd"/>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is configured for the selected PSCell:</w:t>
      </w:r>
    </w:p>
    <w:p w14:paraId="2D863595" w14:textId="77777777" w:rsidR="006B7AC4" w:rsidRDefault="001573C5">
      <w:pPr>
        <w:pStyle w:val="B4"/>
      </w:pPr>
      <w:r>
        <w:t>4&gt;</w:t>
      </w:r>
      <w:r>
        <w:tab/>
        <w:t xml:space="preserve">include in the </w:t>
      </w:r>
      <w:proofErr w:type="spellStart"/>
      <w:r>
        <w:rPr>
          <w:i/>
        </w:rPr>
        <w:t>selectedPSCellForCHO-WithSCG</w:t>
      </w:r>
      <w:proofErr w:type="spellEnd"/>
      <w:r>
        <w:t xml:space="preserve"> and set it to the information of the selected </w:t>
      </w:r>
      <w:proofErr w:type="gramStart"/>
      <w:r>
        <w:t>PSCell;</w:t>
      </w:r>
      <w:proofErr w:type="gramEnd"/>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16C0CE19" w14:textId="77777777" w:rsidR="006B7AC4" w:rsidRDefault="001573C5">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389603FF" w14:textId="77777777" w:rsidR="006B7AC4" w:rsidRDefault="001573C5">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w:t>
      </w:r>
      <w:proofErr w:type="gramStart"/>
      <w:r>
        <w:t>message</w:t>
      </w:r>
      <w:r>
        <w:rPr>
          <w:rFonts w:eastAsia="DengXian"/>
        </w:rPr>
        <w:t>;</w:t>
      </w:r>
      <w:proofErr w:type="gramEnd"/>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w:t>
      </w:r>
      <w:proofErr w:type="gramStart"/>
      <w:r>
        <w:t>message</w:t>
      </w:r>
      <w:r>
        <w:rPr>
          <w:rFonts w:eastAsia="DengXian"/>
        </w:rPr>
        <w:t>;</w:t>
      </w:r>
      <w:proofErr w:type="gramEnd"/>
    </w:p>
    <w:p w14:paraId="0BBEC2CE" w14:textId="77777777" w:rsidR="006B7AC4" w:rsidRDefault="001573C5">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F457777" w14:textId="77777777" w:rsidR="006B7AC4" w:rsidRDefault="001573C5">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6704E965" w14:textId="77777777" w:rsidR="006B7AC4" w:rsidRDefault="001573C5">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427AA760" w14:textId="77777777" w:rsidR="006B7AC4" w:rsidRDefault="001573C5">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673E5FD" w14:textId="77777777" w:rsidR="006B7AC4" w:rsidRDefault="001573C5">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574B0C20" w14:textId="77777777" w:rsidR="006B7AC4" w:rsidRDefault="001573C5">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51D1325" w14:textId="77777777" w:rsidR="006B7AC4" w:rsidRDefault="001573C5">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MCG</w:t>
      </w:r>
      <w:r>
        <w:t>;</w:t>
      </w:r>
      <w:proofErr w:type="gramEnd"/>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w:t>
      </w:r>
      <w:proofErr w:type="gramStart"/>
      <w:r>
        <w:t>PCell;</w:t>
      </w:r>
      <w:proofErr w:type="gramEnd"/>
    </w:p>
    <w:p w14:paraId="4B5B0055" w14:textId="77777777" w:rsidR="006B7AC4" w:rsidRDefault="001573C5">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C60FD88" w14:textId="77777777" w:rsidR="006B7AC4" w:rsidRDefault="001573C5">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FEB0812" w14:textId="77777777" w:rsidR="006B7AC4" w:rsidRDefault="001573C5">
      <w:pPr>
        <w:pStyle w:val="B3"/>
      </w:pPr>
      <w:r>
        <w:t>3&gt;</w:t>
      </w:r>
      <w:r>
        <w:tab/>
        <w:t xml:space="preserve">release </w:t>
      </w:r>
      <w:proofErr w:type="spellStart"/>
      <w:r>
        <w:rPr>
          <w:i/>
        </w:rPr>
        <w:t>successPSCell</w:t>
      </w:r>
      <w:proofErr w:type="spellEnd"/>
      <w:r>
        <w:rPr>
          <w:i/>
        </w:rPr>
        <w:t>-Config</w:t>
      </w:r>
      <w:r>
        <w:t xml:space="preserve"> configured by the source PCell, if </w:t>
      </w:r>
      <w:proofErr w:type="gramStart"/>
      <w:r>
        <w:t>available;</w:t>
      </w:r>
      <w:proofErr w:type="gramEnd"/>
    </w:p>
    <w:p w14:paraId="06A18730"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5ED5C98"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E05EC63" w14:textId="77777777" w:rsidR="006B7AC4" w:rsidRDefault="001573C5">
      <w:pPr>
        <w:pStyle w:val="B3"/>
      </w:pPr>
      <w:r>
        <w:t>3&gt;</w:t>
      </w:r>
      <w:r>
        <w:tab/>
        <w:t xml:space="preserve">if the </w:t>
      </w:r>
      <w:proofErr w:type="spellStart"/>
      <w:r>
        <w:rPr>
          <w:i/>
          <w:iCs/>
        </w:rPr>
        <w:t>RRCReconfiguration</w:t>
      </w:r>
      <w:proofErr w:type="spellEnd"/>
      <w:r>
        <w:rPr>
          <w:i/>
          <w:iCs/>
        </w:rPr>
        <w:t xml:space="preserve"> </w:t>
      </w:r>
      <w:r>
        <w:t xml:space="preserve">includes </w:t>
      </w:r>
      <w:proofErr w:type="spellStart"/>
      <w:r>
        <w:rPr>
          <w:i/>
          <w:iCs/>
        </w:rPr>
        <w:t>retainLoggedMeasurements</w:t>
      </w:r>
      <w:proofErr w:type="spellEnd"/>
      <w:r>
        <w:t>:</w:t>
      </w:r>
      <w:ins w:id="60" w:author="Huawei (Dawid)" w:date="2025-09-18T16:14:00Z">
        <w:r>
          <w:t xml:space="preserve"> </w:t>
        </w:r>
      </w:ins>
      <w:ins w:id="61"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proofErr w:type="spellStart"/>
      <w:r>
        <w:rPr>
          <w:i/>
          <w:iCs/>
        </w:rPr>
        <w:t>VarCSI-LogMeasReport</w:t>
      </w:r>
      <w:proofErr w:type="spellEnd"/>
      <w:r>
        <w:t>:</w:t>
      </w:r>
      <w:ins w:id="62"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w:t>
      </w:r>
      <w:proofErr w:type="gramStart"/>
      <w:r>
        <w:rPr>
          <w:iCs/>
        </w:rPr>
        <w:t>message;</w:t>
      </w:r>
      <w:proofErr w:type="gramEnd"/>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6B951CC1" w14:textId="77777777" w:rsidR="006B7AC4" w:rsidRDefault="001573C5">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7B2F52F2" w14:textId="77777777" w:rsidR="006B7AC4" w:rsidRDefault="001573C5">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20F72FB3" w14:textId="77777777" w:rsidR="006B7AC4" w:rsidRDefault="001573C5">
      <w:pPr>
        <w:pStyle w:val="B4"/>
      </w:pPr>
      <w:r>
        <w:lastRenderedPageBreak/>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45EDB3F4" w14:textId="77777777" w:rsidR="006B7AC4" w:rsidRDefault="001573C5">
      <w:pPr>
        <w:pStyle w:val="B5"/>
      </w:pPr>
      <w:r>
        <w:t>5&gt;</w:t>
      </w:r>
      <w:r>
        <w:tab/>
        <w:t xml:space="preserve">include the </w:t>
      </w:r>
      <w:proofErr w:type="spellStart"/>
      <w:r>
        <w:rPr>
          <w:i/>
        </w:rPr>
        <w:t>NeedForGapsInfoNR</w:t>
      </w:r>
      <w:proofErr w:type="spellEnd"/>
      <w:r>
        <w:t xml:space="preserve"> and set the contents as follows:</w:t>
      </w:r>
    </w:p>
    <w:p w14:paraId="4B1D6DE2" w14:textId="77777777" w:rsidR="006B7AC4" w:rsidRDefault="001573C5">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30D5390" w14:textId="77777777" w:rsidR="006B7AC4" w:rsidRDefault="001573C5">
      <w:pPr>
        <w:pStyle w:val="B6"/>
      </w:pPr>
      <w:r>
        <w:t>6&gt;</w:t>
      </w:r>
      <w:r>
        <w:tab/>
        <w:t xml:space="preserve">if </w:t>
      </w:r>
      <w:proofErr w:type="spellStart"/>
      <w:r>
        <w:rPr>
          <w:i/>
        </w:rPr>
        <w:t>requestedTargetBandFilterNR</w:t>
      </w:r>
      <w:proofErr w:type="spellEnd"/>
      <w:r>
        <w:t xml:space="preserve"> is configured:</w:t>
      </w:r>
    </w:p>
    <w:p w14:paraId="714B9AB2" w14:textId="77777777" w:rsidR="006B7AC4" w:rsidRDefault="001573C5">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w:t>
      </w:r>
      <w:proofErr w:type="gramStart"/>
      <w:r>
        <w:t>band;</w:t>
      </w:r>
      <w:proofErr w:type="gramEnd"/>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5061CC71" w14:textId="77777777" w:rsidR="006B7AC4" w:rsidRDefault="001573C5">
      <w:pPr>
        <w:pStyle w:val="B5"/>
      </w:pPr>
      <w:r>
        <w:t>5&gt;</w:t>
      </w:r>
      <w:r>
        <w:tab/>
        <w:t xml:space="preserve">if the </w:t>
      </w:r>
      <w:proofErr w:type="spellStart"/>
      <w:r>
        <w:rPr>
          <w:i/>
          <w:iCs/>
        </w:rPr>
        <w:t>needForInterruptionConfigNR</w:t>
      </w:r>
      <w:proofErr w:type="spellEnd"/>
      <w:r>
        <w:t xml:space="preserve"> is enabled:</w:t>
      </w:r>
    </w:p>
    <w:p w14:paraId="52ECE5B7" w14:textId="77777777" w:rsidR="006B7AC4" w:rsidRDefault="001573C5">
      <w:pPr>
        <w:pStyle w:val="B6"/>
      </w:pPr>
      <w:r>
        <w:t>6&gt;</w:t>
      </w:r>
      <w:r>
        <w:tab/>
        <w:t xml:space="preserve">include the </w:t>
      </w:r>
      <w:proofErr w:type="spellStart"/>
      <w:r>
        <w:rPr>
          <w:i/>
          <w:iCs/>
        </w:rPr>
        <w:t>needForInterruptionInfoNR</w:t>
      </w:r>
      <w:proofErr w:type="spellEnd"/>
      <w:r>
        <w:t xml:space="preserve"> and set the contents as follows:</w:t>
      </w:r>
    </w:p>
    <w:p w14:paraId="65358614" w14:textId="77777777" w:rsidR="006B7AC4" w:rsidRDefault="001573C5">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w:t>
      </w:r>
      <w:proofErr w:type="gramStart"/>
      <w:r>
        <w:rPr>
          <w:i/>
        </w:rPr>
        <w:t>needForGap</w:t>
      </w:r>
      <w:proofErr w:type="spellEnd"/>
      <w:r>
        <w:t>;</w:t>
      </w:r>
      <w:proofErr w:type="gramEnd"/>
    </w:p>
    <w:p w14:paraId="51659CFC" w14:textId="77777777" w:rsidR="006B7AC4" w:rsidRDefault="001573C5">
      <w:pPr>
        <w:pStyle w:val="B7"/>
      </w:pPr>
      <w:r>
        <w:t xml:space="preserve">7&gt; for each entry in </w:t>
      </w:r>
      <w:proofErr w:type="spellStart"/>
      <w:r>
        <w:rPr>
          <w:i/>
          <w:iCs/>
        </w:rPr>
        <w:t>intraFreq-needForInterruption</w:t>
      </w:r>
      <w:proofErr w:type="spellEnd"/>
      <w:r>
        <w:t>:</w:t>
      </w:r>
    </w:p>
    <w:p w14:paraId="424442B8"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w:t>
      </w:r>
      <w:proofErr w:type="gramStart"/>
      <w:r>
        <w:rPr>
          <w:i/>
          <w:iCs/>
        </w:rPr>
        <w:t>gap;</w:t>
      </w:r>
      <w:proofErr w:type="gramEnd"/>
    </w:p>
    <w:p w14:paraId="4FC05825" w14:textId="77777777" w:rsidR="006B7AC4" w:rsidRDefault="001573C5">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w:t>
      </w:r>
      <w:proofErr w:type="gramStart"/>
      <w:r>
        <w:rPr>
          <w:i/>
        </w:rPr>
        <w:t>needForGap</w:t>
      </w:r>
      <w:proofErr w:type="spellEnd"/>
      <w:r>
        <w:t>;</w:t>
      </w:r>
      <w:proofErr w:type="gramEnd"/>
    </w:p>
    <w:p w14:paraId="21027256" w14:textId="77777777" w:rsidR="006B7AC4" w:rsidRDefault="001573C5">
      <w:pPr>
        <w:pStyle w:val="B7"/>
      </w:pPr>
      <w:r>
        <w:t xml:space="preserve">7&gt; for each entry in </w:t>
      </w:r>
      <w:proofErr w:type="spellStart"/>
      <w:r>
        <w:rPr>
          <w:i/>
          <w:iCs/>
        </w:rPr>
        <w:t>interFreq-needForInterruption</w:t>
      </w:r>
      <w:proofErr w:type="spellEnd"/>
      <w:r>
        <w:t>:</w:t>
      </w:r>
    </w:p>
    <w:p w14:paraId="75E9207C"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w:t>
      </w:r>
      <w:proofErr w:type="gramStart"/>
      <w:r>
        <w:rPr>
          <w:i/>
          <w:iCs/>
        </w:rPr>
        <w:t>gap</w:t>
      </w:r>
      <w:r>
        <w:t>;</w:t>
      </w:r>
      <w:proofErr w:type="gramEnd"/>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5A5C94E8" w14:textId="77777777" w:rsidR="006B7AC4" w:rsidRDefault="001573C5">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2CC97527" w14:textId="77777777" w:rsidR="006B7AC4" w:rsidRDefault="001573C5">
      <w:pPr>
        <w:pStyle w:val="B5"/>
      </w:pPr>
      <w:r>
        <w:t>5&gt;</w:t>
      </w:r>
      <w:r>
        <w:tab/>
        <w:t xml:space="preserve">include the </w:t>
      </w:r>
      <w:proofErr w:type="spellStart"/>
      <w:r>
        <w:rPr>
          <w:i/>
        </w:rPr>
        <w:t>NeedForGapNCSG-InfoNR</w:t>
      </w:r>
      <w:proofErr w:type="spellEnd"/>
      <w:r>
        <w:t xml:space="preserve"> and set the contents as follows:</w:t>
      </w:r>
    </w:p>
    <w:p w14:paraId="47A03016" w14:textId="77777777" w:rsidR="006B7AC4" w:rsidRDefault="001573C5">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67618A71" w14:textId="77777777" w:rsidR="006B7AC4" w:rsidRDefault="001573C5">
      <w:pPr>
        <w:pStyle w:val="B6"/>
      </w:pPr>
      <w:r>
        <w:t>6&gt;</w:t>
      </w:r>
      <w:r>
        <w:tab/>
        <w:t xml:space="preserve">if </w:t>
      </w:r>
      <w:proofErr w:type="spellStart"/>
      <w:r>
        <w:rPr>
          <w:i/>
        </w:rPr>
        <w:t>requestedTargetBandFilterNCSG</w:t>
      </w:r>
      <w:proofErr w:type="spellEnd"/>
      <w:r>
        <w:rPr>
          <w:i/>
        </w:rPr>
        <w:t>-NR</w:t>
      </w:r>
      <w:r>
        <w:t xml:space="preserve"> is configured:</w:t>
      </w:r>
    </w:p>
    <w:p w14:paraId="2408F1B6" w14:textId="77777777" w:rsidR="006B7AC4" w:rsidRDefault="001573C5">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0D6EA2B9" w14:textId="77777777" w:rsidR="006B7AC4" w:rsidRDefault="001573C5">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865464E" w14:textId="77777777" w:rsidR="006B7AC4" w:rsidRDefault="001573C5">
      <w:pPr>
        <w:pStyle w:val="B5"/>
      </w:pPr>
      <w:r>
        <w:t>5&gt;</w:t>
      </w:r>
      <w:r>
        <w:tab/>
        <w:t xml:space="preserve">include the </w:t>
      </w:r>
      <w:proofErr w:type="spellStart"/>
      <w:r>
        <w:rPr>
          <w:i/>
        </w:rPr>
        <w:t>NeedForGapNCSG-InfoEUTRA</w:t>
      </w:r>
      <w:proofErr w:type="spellEnd"/>
      <w:r>
        <w:t xml:space="preserve"> and set the contents as follows:</w:t>
      </w:r>
    </w:p>
    <w:p w14:paraId="104719E5" w14:textId="77777777" w:rsidR="006B7AC4" w:rsidRDefault="001573C5">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proofErr w:type="gramStart"/>
      <w:r>
        <w:rPr>
          <w:rFonts w:eastAsia="SimSun"/>
          <w:i/>
          <w:iCs/>
        </w:rPr>
        <w:t>flightPathUpdateDistanceThr</w:t>
      </w:r>
      <w:proofErr w:type="spellEnd"/>
      <w:r>
        <w:rPr>
          <w:rFonts w:eastAsia="SimSun"/>
          <w:lang w:eastAsia="en-US"/>
        </w:rPr>
        <w:t>;</w:t>
      </w:r>
      <w:proofErr w:type="gramEnd"/>
      <w:r>
        <w:rPr>
          <w:rFonts w:eastAsia="SimSun"/>
          <w:lang w:eastAsia="en-US"/>
        </w:rPr>
        <w:t xml:space="preserve">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58989142" w14:textId="77777777" w:rsidR="006B7AC4" w:rsidRDefault="001573C5">
      <w:pPr>
        <w:pStyle w:val="B3"/>
      </w:pPr>
      <w:r>
        <w:t>3&gt;</w:t>
      </w:r>
      <w:r>
        <w:tab/>
        <w:t xml:space="preserve">include </w:t>
      </w:r>
      <w:proofErr w:type="spellStart"/>
      <w:proofErr w:type="gramStart"/>
      <w:r>
        <w:rPr>
          <w:i/>
          <w:iCs/>
        </w:rPr>
        <w:t>measConfigReportAppLayerAvailable</w:t>
      </w:r>
      <w:proofErr w:type="spellEnd"/>
      <w:r>
        <w:t>;</w:t>
      </w:r>
      <w:proofErr w:type="gramEnd"/>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096F27C3" w14:textId="277CDF6D" w:rsidR="006B7AC4" w:rsidRDefault="001573C5">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ins w:id="63" w:author="Apple - Peng Cheng" w:date="2025-09-29T16:09:00Z" w16du:dateUtc="2025-09-29T08:09:00Z">
        <w:r w:rsidR="00282D0F">
          <w:t xml:space="preserve"> </w:t>
        </w:r>
        <w:r w:rsidR="00282D0F">
          <w:rPr>
            <w:color w:val="7030A0"/>
            <w:lang w:val="en-US"/>
          </w:rPr>
          <w:t xml:space="preserve">[RIL]: </w:t>
        </w:r>
        <w:r w:rsidR="00282D0F">
          <w:rPr>
            <w:rFonts w:hint="eastAsia"/>
            <w:color w:val="7030A0"/>
            <w:lang w:val="en-US"/>
          </w:rPr>
          <w:t>A</w:t>
        </w:r>
        <w:r w:rsidR="00282D0F">
          <w:rPr>
            <w:color w:val="7030A0"/>
            <w:lang w:val="en-US"/>
          </w:rPr>
          <w:t>104, AIML</w:t>
        </w:r>
      </w:ins>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3247355" w14:textId="40D10106" w:rsidR="006B7AC4" w:rsidRDefault="001573C5">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ins w:id="64" w:author="Apple - Peng Cheng" w:date="2025-09-29T16:08:00Z" w16du:dateUtc="2025-09-29T08:08:00Z">
        <w:r w:rsidR="00064C5B">
          <w:t xml:space="preserve"> </w:t>
        </w:r>
        <w:r w:rsidR="00064C5B">
          <w:rPr>
            <w:color w:val="7030A0"/>
            <w:lang w:val="en-US"/>
          </w:rPr>
          <w:t xml:space="preserve">[RIL]: </w:t>
        </w:r>
        <w:r w:rsidR="00064C5B">
          <w:rPr>
            <w:rFonts w:hint="eastAsia"/>
            <w:color w:val="7030A0"/>
            <w:lang w:val="en-US"/>
          </w:rPr>
          <w:t>A</w:t>
        </w:r>
        <w:r w:rsidR="00064C5B">
          <w:rPr>
            <w:color w:val="7030A0"/>
            <w:lang w:val="en-US"/>
          </w:rPr>
          <w:t>104, AIML</w:t>
        </w:r>
      </w:ins>
    </w:p>
    <w:p w14:paraId="68695134" w14:textId="77777777" w:rsidR="006B7AC4" w:rsidRDefault="001573C5">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B5D231D" w14:textId="77777777" w:rsidR="006B7AC4" w:rsidRDefault="001573C5">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69537E54" w14:textId="0CA04F71" w:rsidR="006B7AC4" w:rsidRDefault="001573C5">
      <w:pPr>
        <w:pStyle w:val="B4"/>
        <w:rPr>
          <w:rFonts w:hint="eastAsia"/>
        </w:rPr>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ins w:id="65" w:author="Apple - Peng Cheng" w:date="2025-09-29T16:07:00Z" w16du:dateUtc="2025-09-29T08:07:00Z">
        <w:r w:rsidR="00BE4A03">
          <w:rPr>
            <w:rFonts w:hint="eastAsia"/>
          </w:rPr>
          <w:t xml:space="preserve"> </w:t>
        </w:r>
        <w:r w:rsidR="00BE4A03">
          <w:rPr>
            <w:color w:val="7030A0"/>
            <w:lang w:val="en-US"/>
          </w:rPr>
          <w:t xml:space="preserve">[RIL]: </w:t>
        </w:r>
        <w:r w:rsidR="00BE4A03">
          <w:rPr>
            <w:rFonts w:hint="eastAsia"/>
            <w:color w:val="7030A0"/>
            <w:lang w:val="en-US"/>
          </w:rPr>
          <w:t>A</w:t>
        </w:r>
        <w:r w:rsidR="00BE4A03">
          <w:rPr>
            <w:color w:val="7030A0"/>
            <w:lang w:val="en-US"/>
          </w:rPr>
          <w:t>1</w:t>
        </w:r>
        <w:r w:rsidR="00BE4A03">
          <w:rPr>
            <w:color w:val="7030A0"/>
            <w:lang w:val="en-US"/>
          </w:rPr>
          <w:t>0</w:t>
        </w:r>
        <w:r w:rsidR="00BE4A03">
          <w:rPr>
            <w:color w:val="7030A0"/>
            <w:lang w:val="en-US"/>
          </w:rPr>
          <w:t>4</w:t>
        </w:r>
        <w:r w:rsidR="00BE4A03">
          <w:rPr>
            <w:color w:val="7030A0"/>
            <w:lang w:val="en-US"/>
          </w:rPr>
          <w:t>, AIML</w:t>
        </w:r>
      </w:ins>
    </w:p>
    <w:p w14:paraId="43225B4B"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0051556D" w14:textId="77777777" w:rsidR="006B7AC4" w:rsidRDefault="001573C5">
      <w:pPr>
        <w:pStyle w:val="B6"/>
      </w:pPr>
      <w:r>
        <w:t>6&gt;</w:t>
      </w:r>
      <w:r>
        <w:tab/>
        <w:t xml:space="preserve">set the </w:t>
      </w:r>
      <w:proofErr w:type="spellStart"/>
      <w:r>
        <w:rPr>
          <w:i/>
          <w:iCs/>
        </w:rPr>
        <w:t>applicabilityStatus</w:t>
      </w:r>
      <w:proofErr w:type="spellEnd"/>
      <w:r>
        <w:t xml:space="preserve"> to the applicability </w:t>
      </w:r>
      <w:proofErr w:type="gramStart"/>
      <w:r>
        <w:t>status</w:t>
      </w:r>
      <w:ins w:id="66" w:author="vivo(Boubacar)" w:date="2025-09-22T15:04:00Z">
        <w:r>
          <w:rPr>
            <w:color w:val="7030A0"/>
            <w:lang w:val="en-US"/>
          </w:rPr>
          <w:t>[</w:t>
        </w:r>
        <w:proofErr w:type="gramEnd"/>
        <w:r>
          <w:rPr>
            <w:color w:val="7030A0"/>
            <w:lang w:val="en-US"/>
          </w:rPr>
          <w:t>RIL]: V100, AIML</w:t>
        </w:r>
      </w:ins>
      <w:r>
        <w:t xml:space="preserve"> of the configuration corresponding to the </w:t>
      </w:r>
      <w:proofErr w:type="spellStart"/>
      <w:proofErr w:type="gramStart"/>
      <w:r>
        <w:rPr>
          <w:i/>
          <w:iCs/>
        </w:rPr>
        <w:t>applicabilityInfoReportId</w:t>
      </w:r>
      <w:proofErr w:type="spellEnd"/>
      <w:r>
        <w:t>;</w:t>
      </w:r>
      <w:proofErr w:type="gramEnd"/>
    </w:p>
    <w:p w14:paraId="4B46D757"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1DBC0284" w14:textId="77777777" w:rsidR="006B7AC4" w:rsidRDefault="001573C5">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50B93A86"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4177D6CE"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D78849D"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w:t>
      </w:r>
      <w:proofErr w:type="gramStart"/>
      <w:r>
        <w:t>inapplicable</w:t>
      </w:r>
      <w:ins w:id="67" w:author="ZTE-Fei Dong" w:date="2025-09-24T15:08:00Z">
        <w:r>
          <w:t>[</w:t>
        </w:r>
        <w:proofErr w:type="gramEnd"/>
        <w:r>
          <w:t>RIL]: Z001, AIML</w:t>
        </w:r>
      </w:ins>
      <w:r>
        <w:rPr>
          <w:rFonts w:eastAsia="MS Mincho"/>
        </w:rPr>
        <w:t>:</w:t>
      </w:r>
    </w:p>
    <w:p w14:paraId="03844478" w14:textId="77777777" w:rsidR="006B7AC4" w:rsidRDefault="001573C5">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04436360" w14:textId="77777777" w:rsidR="006B7AC4" w:rsidRDefault="001573C5">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6DF7CBDE" w14:textId="77777777" w:rsidR="006B7AC4" w:rsidRDefault="001573C5">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w:t>
      </w:r>
      <w:proofErr w:type="gramStart"/>
      <w:r>
        <w:rPr>
          <w:rFonts w:eastAsia="Yu Mincho"/>
        </w:rPr>
        <w:t>4a;</w:t>
      </w:r>
      <w:proofErr w:type="gramEnd"/>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6D2636C5" w14:textId="77777777" w:rsidR="006B7AC4" w:rsidRDefault="001573C5">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w:t>
      </w:r>
      <w:proofErr w:type="gramStart"/>
      <w:r>
        <w:t>13a;</w:t>
      </w:r>
      <w:proofErr w:type="gramEnd"/>
    </w:p>
    <w:p w14:paraId="7A28261B"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14AD79C"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602E18EE" w14:textId="77777777" w:rsidR="006B7AC4" w:rsidRDefault="001573C5">
      <w:pPr>
        <w:pStyle w:val="B6"/>
      </w:pPr>
      <w:r>
        <w:t>6&gt;</w:t>
      </w:r>
      <w:r>
        <w:tab/>
        <w:t xml:space="preserve">initiate the </w:t>
      </w:r>
      <w:proofErr w:type="gramStart"/>
      <w:r>
        <w:t>Random Access</w:t>
      </w:r>
      <w:proofErr w:type="gramEnd"/>
      <w:r>
        <w:t xml:space="preserve"> procedure on the SpCell, as specified in TS 38.321 [3</w:t>
      </w:r>
      <w:proofErr w:type="gramStart"/>
      <w:r>
        <w:t>];</w:t>
      </w:r>
      <w:proofErr w:type="gramEnd"/>
    </w:p>
    <w:p w14:paraId="637F4E95" w14:textId="77777777" w:rsidR="006B7AC4" w:rsidRDefault="001573C5">
      <w:pPr>
        <w:pStyle w:val="B5"/>
      </w:pPr>
      <w:r>
        <w:t>5&gt;</w:t>
      </w:r>
      <w:r>
        <w:tab/>
        <w:t xml:space="preserve">else the procedure </w:t>
      </w:r>
      <w:proofErr w:type="gramStart"/>
      <w:r>
        <w:t>ends;</w:t>
      </w:r>
      <w:proofErr w:type="gramEnd"/>
    </w:p>
    <w:p w14:paraId="25F68817" w14:textId="77777777" w:rsidR="006B7AC4" w:rsidRDefault="001573C5">
      <w:pPr>
        <w:pStyle w:val="B4"/>
      </w:pPr>
      <w:r>
        <w:t>4&gt;</w:t>
      </w:r>
      <w:r>
        <w:tab/>
        <w:t xml:space="preserve">else the procedure </w:t>
      </w:r>
      <w:proofErr w:type="gramStart"/>
      <w:r>
        <w:t>ends;</w:t>
      </w:r>
      <w:proofErr w:type="gramEnd"/>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w:t>
      </w:r>
      <w:proofErr w:type="gramStart"/>
      <w:r>
        <w:t>13b;</w:t>
      </w:r>
      <w:proofErr w:type="gramEnd"/>
    </w:p>
    <w:p w14:paraId="45E4CA99" w14:textId="77777777" w:rsidR="006B7AC4" w:rsidRDefault="001573C5">
      <w:pPr>
        <w:pStyle w:val="B4"/>
      </w:pPr>
      <w:r>
        <w:t>4&gt;</w:t>
      </w:r>
      <w:r>
        <w:tab/>
        <w:t xml:space="preserve">the procedure </w:t>
      </w:r>
      <w:proofErr w:type="gramStart"/>
      <w:r>
        <w:t>ends;</w:t>
      </w:r>
      <w:proofErr w:type="gramEnd"/>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06A174" w14:textId="77777777" w:rsidR="006B7AC4" w:rsidRDefault="001573C5">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4D6CB409" w14:textId="77777777" w:rsidR="006B7AC4" w:rsidRDefault="001573C5">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5E438F64"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0E0CC2A" w14:textId="77777777" w:rsidR="006B7AC4" w:rsidRDefault="001573C5">
      <w:pPr>
        <w:pStyle w:val="B5"/>
      </w:pPr>
      <w:r>
        <w:t>5&gt;</w:t>
      </w:r>
      <w:r>
        <w:tab/>
        <w:t xml:space="preserve">initiate the </w:t>
      </w:r>
      <w:proofErr w:type="gramStart"/>
      <w:r>
        <w:t>Random Access</w:t>
      </w:r>
      <w:proofErr w:type="gramEnd"/>
      <w:r>
        <w:t xml:space="preserve"> procedure on the SpCell, as specified in TS 38.321 [3</w:t>
      </w:r>
      <w:proofErr w:type="gramStart"/>
      <w:r>
        <w:t>];</w:t>
      </w:r>
      <w:proofErr w:type="gramEnd"/>
    </w:p>
    <w:p w14:paraId="2B05431F" w14:textId="77777777" w:rsidR="006B7AC4" w:rsidRDefault="001573C5">
      <w:pPr>
        <w:pStyle w:val="B4"/>
      </w:pPr>
      <w:r>
        <w:t>4&gt;</w:t>
      </w:r>
      <w:r>
        <w:tab/>
        <w:t xml:space="preserve">else the procedure </w:t>
      </w:r>
      <w:proofErr w:type="gramStart"/>
      <w:r>
        <w:t>ends;</w:t>
      </w:r>
      <w:proofErr w:type="gramEnd"/>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w:t>
      </w:r>
      <w:proofErr w:type="gramStart"/>
      <w:r>
        <w:t>13b;</w:t>
      </w:r>
      <w:proofErr w:type="gramEnd"/>
    </w:p>
    <w:p w14:paraId="74CA7E8F" w14:textId="77777777" w:rsidR="006B7AC4" w:rsidRDefault="001573C5">
      <w:pPr>
        <w:pStyle w:val="B4"/>
      </w:pPr>
      <w:r>
        <w:t>4&gt;</w:t>
      </w:r>
      <w:r>
        <w:tab/>
        <w:t xml:space="preserve">the procedure </w:t>
      </w:r>
      <w:proofErr w:type="gramStart"/>
      <w:r>
        <w:t>ends;</w:t>
      </w:r>
      <w:proofErr w:type="gramEnd"/>
    </w:p>
    <w:p w14:paraId="17663A13" w14:textId="77777777" w:rsidR="006B7AC4" w:rsidRDefault="001573C5">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5D6DB799"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w:t>
      </w:r>
      <w:proofErr w:type="gramStart"/>
      <w:r>
        <w:t>13a;</w:t>
      </w:r>
      <w:proofErr w:type="gramEnd"/>
    </w:p>
    <w:p w14:paraId="31C7C445" w14:textId="77777777" w:rsidR="006B7AC4" w:rsidRDefault="001573C5">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w:t>
      </w:r>
      <w:proofErr w:type="gramStart"/>
      <w:r>
        <w:t>indicate</w:t>
      </w:r>
      <w:proofErr w:type="gramEnd"/>
      <w:r>
        <w:t xml:space="preserve"> to skip the </w:t>
      </w:r>
      <w:proofErr w:type="gramStart"/>
      <w:r>
        <w:t>Random Access</w:t>
      </w:r>
      <w:proofErr w:type="gramEnd"/>
      <w:r>
        <w:t xml:space="preserve"> procedure:</w:t>
      </w:r>
    </w:p>
    <w:p w14:paraId="2FF5B937"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00CF3FF0" w14:textId="77777777" w:rsidR="006B7AC4" w:rsidRDefault="001573C5">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 or</w:t>
      </w:r>
    </w:p>
    <w:p w14:paraId="72630CC9" w14:textId="77777777" w:rsidR="006B7AC4" w:rsidRDefault="001573C5">
      <w:pPr>
        <w:pStyle w:val="B4"/>
      </w:pPr>
      <w:r>
        <w:t>4&gt;</w:t>
      </w:r>
      <w:r>
        <w:tab/>
        <w:t xml:space="preserve">if lower layers indicate that a </w:t>
      </w:r>
      <w:proofErr w:type="gramStart"/>
      <w:r>
        <w:t>Random Access</w:t>
      </w:r>
      <w:proofErr w:type="gramEnd"/>
      <w:r>
        <w:t xml:space="preserve"> procedure is needed for SCG activation:</w:t>
      </w:r>
    </w:p>
    <w:p w14:paraId="5CEE65CA"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40C3F071" w14:textId="77777777" w:rsidR="006B7AC4" w:rsidRDefault="001573C5">
      <w:pPr>
        <w:pStyle w:val="B4"/>
      </w:pPr>
      <w:r>
        <w:t>4&gt;</w:t>
      </w:r>
      <w:r>
        <w:tab/>
        <w:t xml:space="preserve">else the procedure </w:t>
      </w:r>
      <w:proofErr w:type="gramStart"/>
      <w:r>
        <w:t>ends;</w:t>
      </w:r>
      <w:proofErr w:type="gramEnd"/>
    </w:p>
    <w:p w14:paraId="37EBF4C5" w14:textId="77777777" w:rsidR="006B7AC4" w:rsidRDefault="001573C5">
      <w:pPr>
        <w:pStyle w:val="B3"/>
      </w:pPr>
      <w:r>
        <w:t>3&gt;</w:t>
      </w:r>
      <w:r>
        <w:tab/>
        <w:t xml:space="preserve">else the procedure </w:t>
      </w:r>
      <w:proofErr w:type="gramStart"/>
      <w:r>
        <w:t>ends;</w:t>
      </w:r>
      <w:proofErr w:type="gramEnd"/>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w:t>
      </w:r>
      <w:proofErr w:type="gramStart"/>
      <w:r>
        <w:t>13b;</w:t>
      </w:r>
      <w:proofErr w:type="gramEnd"/>
    </w:p>
    <w:p w14:paraId="66C1FD0D" w14:textId="77777777" w:rsidR="006B7AC4" w:rsidRDefault="001573C5">
      <w:pPr>
        <w:pStyle w:val="B3"/>
      </w:pPr>
      <w:r>
        <w:t>3&gt;</w:t>
      </w:r>
      <w:r>
        <w:tab/>
        <w:t xml:space="preserve">the procedure </w:t>
      </w:r>
      <w:proofErr w:type="gramStart"/>
      <w:r>
        <w:t>ends;</w:t>
      </w:r>
      <w:proofErr w:type="gramEnd"/>
    </w:p>
    <w:p w14:paraId="3B15B749" w14:textId="77777777" w:rsidR="006B7AC4" w:rsidRDefault="001573C5">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B8DD2D3" w14:textId="77777777" w:rsidR="006B7AC4" w:rsidRDefault="001573C5">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56A70C1" w14:textId="77777777" w:rsidR="006B7AC4" w:rsidRDefault="001573C5">
      <w:pPr>
        <w:pStyle w:val="B6"/>
      </w:pPr>
      <w:r>
        <w:t>6&gt;</w:t>
      </w:r>
      <w:r>
        <w:tab/>
        <w:t xml:space="preserve">initiate the </w:t>
      </w:r>
      <w:proofErr w:type="gramStart"/>
      <w:r>
        <w:t>Random Access</w:t>
      </w:r>
      <w:proofErr w:type="gramEnd"/>
      <w:r>
        <w:t xml:space="preserve"> procedure on the PSCell, as specified in TS 38.321 [3</w:t>
      </w:r>
      <w:proofErr w:type="gramStart"/>
      <w:r>
        <w:t>];</w:t>
      </w:r>
      <w:proofErr w:type="gramEnd"/>
    </w:p>
    <w:p w14:paraId="7F745BB9" w14:textId="77777777" w:rsidR="006B7AC4" w:rsidRDefault="001573C5">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642187B8" w14:textId="77777777" w:rsidR="006B7AC4" w:rsidRDefault="001573C5">
      <w:pPr>
        <w:pStyle w:val="B5"/>
      </w:pPr>
      <w:r>
        <w:t>5&gt;</w:t>
      </w:r>
      <w:r>
        <w:tab/>
        <w:t>else:</w:t>
      </w:r>
    </w:p>
    <w:p w14:paraId="75608265" w14:textId="77777777" w:rsidR="006B7AC4" w:rsidRDefault="001573C5">
      <w:pPr>
        <w:pStyle w:val="B6"/>
      </w:pPr>
      <w:r>
        <w:t>6&gt;</w:t>
      </w:r>
      <w:r>
        <w:tab/>
        <w:t xml:space="preserve">the procedure </w:t>
      </w:r>
      <w:proofErr w:type="gramStart"/>
      <w:r>
        <w:t>ends;</w:t>
      </w:r>
      <w:proofErr w:type="gramEnd"/>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w:t>
      </w:r>
      <w:proofErr w:type="gramStart"/>
      <w:r>
        <w:t>13b;</w:t>
      </w:r>
      <w:proofErr w:type="gramEnd"/>
    </w:p>
    <w:p w14:paraId="2F70F6E3" w14:textId="77777777" w:rsidR="006B7AC4" w:rsidRDefault="001573C5">
      <w:pPr>
        <w:pStyle w:val="B5"/>
      </w:pPr>
      <w:r>
        <w:t>5&gt;</w:t>
      </w:r>
      <w:r>
        <w:tab/>
        <w:t xml:space="preserve">the procedure </w:t>
      </w:r>
      <w:proofErr w:type="gramStart"/>
      <w:r>
        <w:t>ends;</w:t>
      </w:r>
      <w:proofErr w:type="gramEnd"/>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6CA015CA" w14:textId="77777777" w:rsidR="006B7AC4" w:rsidRDefault="001573C5">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5470DAAC" w14:textId="77777777" w:rsidR="006B7AC4" w:rsidRDefault="001573C5">
      <w:pPr>
        <w:pStyle w:val="B6"/>
      </w:pPr>
      <w:r>
        <w:t>6&gt;</w:t>
      </w:r>
      <w:r>
        <w:tab/>
        <w:t>perform SCG deactivation as specified in 5.3.5.</w:t>
      </w:r>
      <w:proofErr w:type="gramStart"/>
      <w:r>
        <w:t>13b;</w:t>
      </w:r>
      <w:proofErr w:type="gramEnd"/>
    </w:p>
    <w:p w14:paraId="0881CEBB" w14:textId="77777777" w:rsidR="006B7AC4" w:rsidRDefault="001573C5">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76847E39"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04AE766E"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3401FEFA"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 xml:space="preserve">if the UE is in NR-DC </w:t>
      </w:r>
      <w:proofErr w:type="gramStart"/>
      <w:r>
        <w:t>and;</w:t>
      </w:r>
      <w:proofErr w:type="gramEnd"/>
    </w:p>
    <w:p w14:paraId="4B7E87A7" w14:textId="77777777" w:rsidR="006B7AC4" w:rsidRDefault="001573C5">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5026F8EB" w14:textId="77777777" w:rsidR="006B7AC4" w:rsidRDefault="001573C5">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22834C1" w14:textId="77777777" w:rsidR="006B7AC4" w:rsidRDefault="001573C5">
      <w:pPr>
        <w:pStyle w:val="B4"/>
      </w:pPr>
      <w:r>
        <w:t>4&gt;</w:t>
      </w:r>
      <w:r>
        <w:tab/>
        <w:t>perform SCG deactivation as specified in 5.3.5.</w:t>
      </w:r>
      <w:proofErr w:type="gramStart"/>
      <w:r>
        <w:t>13b;</w:t>
      </w:r>
      <w:proofErr w:type="gramEnd"/>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w:t>
      </w:r>
      <w:proofErr w:type="gramStart"/>
      <w:r>
        <w:t>13b1;</w:t>
      </w:r>
      <w:proofErr w:type="gramEnd"/>
    </w:p>
    <w:p w14:paraId="3C928FE2" w14:textId="77777777" w:rsidR="006B7AC4" w:rsidRDefault="001573C5">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 xml:space="preserve">indicate TA report initiation to lower </w:t>
      </w:r>
      <w:proofErr w:type="gramStart"/>
      <w:r>
        <w:t>layers;</w:t>
      </w:r>
      <w:proofErr w:type="gramEnd"/>
    </w:p>
    <w:p w14:paraId="7348B48D" w14:textId="77777777" w:rsidR="006B7AC4" w:rsidRDefault="001573C5">
      <w:pPr>
        <w:pStyle w:val="B2"/>
      </w:pPr>
      <w:r>
        <w:lastRenderedPageBreak/>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 xml:space="preserve">resume SRB2, SRB4, </w:t>
      </w:r>
      <w:proofErr w:type="spellStart"/>
      <w:r>
        <w:t>SRBx</w:t>
      </w:r>
      <w:proofErr w:type="spellEnd"/>
      <w:r>
        <w:t xml:space="preserve">, DRBs, multicast MRB, and BH RLC channels for IAB-MT, and Uu Relay RLC channels for L2 U2N Relay UE, that are </w:t>
      </w:r>
      <w:proofErr w:type="gramStart"/>
      <w:r>
        <w:t>suspended;</w:t>
      </w:r>
      <w:proofErr w:type="gramEnd"/>
    </w:p>
    <w:p w14:paraId="7422D48B" w14:textId="77777777" w:rsidR="006B7AC4" w:rsidRDefault="001573C5">
      <w:pPr>
        <w:pStyle w:val="B1"/>
      </w:pPr>
      <w:r>
        <w:t>1&gt;</w:t>
      </w:r>
      <w:r>
        <w:tab/>
        <w:t xml:space="preserve">if </w:t>
      </w:r>
      <w:proofErr w:type="spellStart"/>
      <w:r>
        <w:rPr>
          <w:i/>
          <w:iCs/>
        </w:rPr>
        <w:t>sl-IndirectPathAddChange</w:t>
      </w:r>
      <w:proofErr w:type="spellEnd"/>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0B4DB93B" w14:textId="77777777" w:rsidR="006B7AC4" w:rsidRDefault="001573C5">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3FC7B86B" w14:textId="77777777" w:rsidR="006B7AC4" w:rsidRDefault="001573C5">
      <w:pPr>
        <w:pStyle w:val="B4"/>
      </w:pPr>
      <w:r>
        <w:t>4&gt;</w:t>
      </w:r>
      <w:r>
        <w:tab/>
        <w:t xml:space="preserve">stop timer </w:t>
      </w:r>
      <w:proofErr w:type="gramStart"/>
      <w:r>
        <w:t>T421;</w:t>
      </w:r>
      <w:proofErr w:type="gramEnd"/>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proofErr w:type="spellStart"/>
      <w:r>
        <w:rPr>
          <w:i/>
          <w:iCs/>
        </w:rPr>
        <w:t>RRCReconfigurationCompleteSidelink</w:t>
      </w:r>
      <w:proofErr w:type="spellEnd"/>
      <w:r>
        <w:t xml:space="preserve"> message from target L2 U2N Relay UE:</w:t>
      </w:r>
    </w:p>
    <w:p w14:paraId="723DAEF2" w14:textId="77777777" w:rsidR="006B7AC4" w:rsidRDefault="001573C5">
      <w:pPr>
        <w:pStyle w:val="B4"/>
      </w:pPr>
      <w:r>
        <w:t>4&gt;</w:t>
      </w:r>
      <w:r>
        <w:tab/>
        <w:t xml:space="preserve">stop timer </w:t>
      </w:r>
      <w:proofErr w:type="gramStart"/>
      <w:r>
        <w:t>T421;</w:t>
      </w:r>
      <w:proofErr w:type="gramEnd"/>
    </w:p>
    <w:p w14:paraId="436D79E4" w14:textId="77777777" w:rsidR="006B7AC4" w:rsidRDefault="001573C5">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59EA02F5" w14:textId="77777777" w:rsidR="006B7AC4" w:rsidRDefault="001573C5">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 xml:space="preserve">stop timer T304 for that cell group if </w:t>
      </w:r>
      <w:proofErr w:type="gramStart"/>
      <w:r>
        <w:t>running;</w:t>
      </w:r>
      <w:proofErr w:type="gramEnd"/>
    </w:p>
    <w:p w14:paraId="74954D8F" w14:textId="77777777" w:rsidR="006B7AC4" w:rsidRDefault="001573C5">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w:t>
      </w:r>
      <w:proofErr w:type="gramStart"/>
      <w:r>
        <w:t>configured;</w:t>
      </w:r>
      <w:proofErr w:type="gramEnd"/>
    </w:p>
    <w:p w14:paraId="73B03BB5" w14:textId="77777777" w:rsidR="006B7AC4" w:rsidRDefault="001573C5">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 xml:space="preserve">if </w:t>
      </w:r>
      <w:proofErr w:type="gramStart"/>
      <w:r>
        <w:t>configured;</w:t>
      </w:r>
      <w:proofErr w:type="gramEnd"/>
    </w:p>
    <w:p w14:paraId="4AEF7EEC" w14:textId="77777777" w:rsidR="006B7AC4" w:rsidRDefault="001573C5">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0E4FA6D" w14:textId="77777777" w:rsidR="006B7AC4" w:rsidRDefault="001573C5">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4B680781" w14:textId="77777777" w:rsidR="006B7AC4" w:rsidRDefault="001573C5">
      <w:pPr>
        <w:pStyle w:val="B4"/>
      </w:pPr>
      <w:r>
        <w:t>4&gt;</w:t>
      </w:r>
      <w:r>
        <w:tab/>
        <w:t xml:space="preserve">stop timer </w:t>
      </w:r>
      <w:proofErr w:type="gramStart"/>
      <w:r>
        <w:t>T420;</w:t>
      </w:r>
      <w:proofErr w:type="gramEnd"/>
    </w:p>
    <w:p w14:paraId="70F4CCE2" w14:textId="77777777" w:rsidR="006B7AC4" w:rsidRDefault="001573C5">
      <w:pPr>
        <w:pStyle w:val="B4"/>
      </w:pPr>
      <w:r>
        <w:t>4&gt;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7A64DEF4" w14:textId="77777777" w:rsidR="006B7AC4" w:rsidRDefault="001573C5">
      <w:pPr>
        <w:pStyle w:val="B4"/>
        <w:rPr>
          <w:rFonts w:eastAsia="SimSun"/>
        </w:rPr>
      </w:pPr>
      <w:r>
        <w:rPr>
          <w:rFonts w:eastAsia="SimSun"/>
        </w:rPr>
        <w:t>4&gt;</w:t>
      </w:r>
      <w:r>
        <w:rPr>
          <w:rFonts w:eastAsia="SimSun"/>
        </w:rPr>
        <w:tab/>
        <w:t xml:space="preserve">reset MAC used in the source </w:t>
      </w:r>
      <w:proofErr w:type="gramStart"/>
      <w:r>
        <w:rPr>
          <w:rFonts w:eastAsia="SimSun"/>
        </w:rPr>
        <w:t>cell;</w:t>
      </w:r>
      <w:proofErr w:type="gramEnd"/>
    </w:p>
    <w:p w14:paraId="0ACA235D" w14:textId="77777777" w:rsidR="006B7AC4" w:rsidRDefault="001573C5">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07BB6FD8" w14:textId="77777777" w:rsidR="006B7AC4" w:rsidRDefault="001573C5">
      <w:pPr>
        <w:pStyle w:val="B4"/>
        <w:rPr>
          <w:rFonts w:eastAsia="DengXian"/>
        </w:rPr>
      </w:pPr>
      <w:r>
        <w:rPr>
          <w:rFonts w:eastAsia="DengXian"/>
        </w:rPr>
        <w:lastRenderedPageBreak/>
        <w:t>4&gt;</w:t>
      </w:r>
      <w:r>
        <w:rPr>
          <w:rFonts w:eastAsia="DengXian"/>
        </w:rPr>
        <w:tab/>
        <w:t xml:space="preserve">release radio resources on the direct path, including release of the RLC entities and the MAC </w:t>
      </w:r>
      <w:proofErr w:type="gramStart"/>
      <w:r>
        <w:rPr>
          <w:rFonts w:eastAsia="DengXian"/>
        </w:rPr>
        <w:t>configuration;</w:t>
      </w:r>
      <w:proofErr w:type="gramEnd"/>
    </w:p>
    <w:p w14:paraId="3CBE68C4" w14:textId="77777777" w:rsidR="006B7AC4" w:rsidRDefault="001573C5">
      <w:pPr>
        <w:pStyle w:val="B4"/>
        <w:rPr>
          <w:rFonts w:eastAsia="DengXian"/>
        </w:rPr>
      </w:pPr>
      <w:r>
        <w:t>4&gt;</w:t>
      </w:r>
      <w:r>
        <w:tab/>
        <w:t xml:space="preserve">reset MAC used in the source </w:t>
      </w:r>
      <w:proofErr w:type="gramStart"/>
      <w:r>
        <w:t>cell;</w:t>
      </w:r>
      <w:proofErr w:type="gramEnd"/>
    </w:p>
    <w:p w14:paraId="6FC602FD" w14:textId="77777777" w:rsidR="006B7AC4" w:rsidRDefault="001573C5">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 xml:space="preserve">release the uplink grant configured for RACH-less </w:t>
      </w:r>
      <w:proofErr w:type="gramStart"/>
      <w:r>
        <w:t>handover;</w:t>
      </w:r>
      <w:proofErr w:type="gramEnd"/>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 xml:space="preserve">stop timer T310 for source SpCell if </w:t>
      </w:r>
      <w:proofErr w:type="gramStart"/>
      <w:r>
        <w:t>running;</w:t>
      </w:r>
      <w:proofErr w:type="gramEnd"/>
    </w:p>
    <w:p w14:paraId="669C756C" w14:textId="77777777" w:rsidR="006B7AC4" w:rsidRDefault="001573C5">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1B518B93" w14:textId="77777777" w:rsidR="006B7AC4" w:rsidRDefault="001573C5">
      <w:pPr>
        <w:pStyle w:val="B2"/>
      </w:pPr>
      <w:r>
        <w:t>2&gt;</w:t>
      </w:r>
      <w:r>
        <w:tab/>
        <w:t xml:space="preserve">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w:t>
      </w:r>
      <w:proofErr w:type="gramStart"/>
      <w:r>
        <w:t>SpCell;</w:t>
      </w:r>
      <w:proofErr w:type="gramEnd"/>
    </w:p>
    <w:p w14:paraId="226449FD" w14:textId="77777777" w:rsidR="006B7AC4" w:rsidRDefault="001573C5">
      <w:pPr>
        <w:pStyle w:val="B2"/>
      </w:pPr>
      <w:r>
        <w:t>2&gt;</w:t>
      </w:r>
      <w:r>
        <w:tab/>
        <w:t>for each DRB configured as DAPS bearer, request uplink data switching to the PDCP entity, as specified in TS 38.323 [5</w:t>
      </w:r>
      <w:proofErr w:type="gramStart"/>
      <w:r>
        <w:t>];</w:t>
      </w:r>
      <w:proofErr w:type="gramEnd"/>
    </w:p>
    <w:p w14:paraId="7C77429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 xml:space="preserve">stop timer T390 for all access </w:t>
      </w:r>
      <w:proofErr w:type="gramStart"/>
      <w:r>
        <w:t>categories;</w:t>
      </w:r>
      <w:proofErr w:type="gramEnd"/>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 xml:space="preserve">stop timer </w:t>
      </w:r>
      <w:proofErr w:type="gramStart"/>
      <w:r>
        <w:t>T350;</w:t>
      </w:r>
      <w:proofErr w:type="gramEnd"/>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3B675B85" w14:textId="77777777" w:rsidR="006B7AC4" w:rsidRDefault="001573C5">
      <w:pPr>
        <w:pStyle w:val="B4"/>
      </w:pPr>
      <w:r>
        <w:t>4&gt;</w:t>
      </w:r>
      <w:r>
        <w:tab/>
        <w:t xml:space="preserve">upon acquiring </w:t>
      </w:r>
      <w:r>
        <w:rPr>
          <w:i/>
        </w:rPr>
        <w:t>SIB1</w:t>
      </w:r>
      <w:r>
        <w:t xml:space="preserve">, perform the actions specified in clause </w:t>
      </w:r>
      <w:proofErr w:type="gramStart"/>
      <w:r>
        <w:t>5.2.2.4.2;</w:t>
      </w:r>
      <w:proofErr w:type="gramEnd"/>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276074FA" w14:textId="77777777" w:rsidR="006B7AC4" w:rsidRDefault="001573C5">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A746899" w14:textId="77777777" w:rsidR="006B7AC4" w:rsidRDefault="001573C5">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1EDD7DE4" w14:textId="77777777" w:rsidR="006B7AC4" w:rsidRDefault="001573C5">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3233522B" w14:textId="77777777" w:rsidR="006B7AC4" w:rsidRDefault="001573C5">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proofErr w:type="gramStart"/>
      <w:r>
        <w:rPr>
          <w:i/>
          <w:iCs/>
        </w:rPr>
        <w:t>condExecutionCondToAddModList</w:t>
      </w:r>
      <w:proofErr w:type="spellEnd"/>
      <w:r>
        <w:t>;</w:t>
      </w:r>
      <w:proofErr w:type="gramEnd"/>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4AD01943" w14:textId="77777777" w:rsidR="006B7AC4" w:rsidRDefault="001573C5">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2C65FDAD" w14:textId="77777777" w:rsidR="006B7AC4" w:rsidRDefault="001573C5">
      <w:pPr>
        <w:pStyle w:val="B4"/>
      </w:pPr>
      <w:r>
        <w:lastRenderedPageBreak/>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5FC1A39F" w14:textId="77777777" w:rsidR="006B7AC4" w:rsidRDefault="001573C5">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2AEF96F" w14:textId="77777777" w:rsidR="006B7AC4" w:rsidRDefault="001573C5">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proofErr w:type="gramStart"/>
      <w:r>
        <w:rPr>
          <w:i/>
          <w:iCs/>
        </w:rPr>
        <w:t>condExecutionCondToAddModList</w:t>
      </w:r>
      <w:proofErr w:type="spellEnd"/>
      <w:r>
        <w:t>;</w:t>
      </w:r>
      <w:proofErr w:type="gramEnd"/>
    </w:p>
    <w:p w14:paraId="2DA3D5A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148B965"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5DFD1AFA" w14:textId="77777777" w:rsidR="006B7AC4" w:rsidRDefault="001573C5">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xml:space="preserve">, if </w:t>
      </w:r>
      <w:proofErr w:type="gramStart"/>
      <w:r>
        <w:t>any;</w:t>
      </w:r>
      <w:proofErr w:type="gramEnd"/>
    </w:p>
    <w:p w14:paraId="5200C701" w14:textId="77777777" w:rsidR="006B7AC4" w:rsidRDefault="001573C5">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02DF6309" w14:textId="77777777" w:rsidR="006B7AC4" w:rsidRDefault="001573C5">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EE6F270" w14:textId="77777777" w:rsidR="006B7AC4" w:rsidRDefault="001573C5">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0CEF85F0" w14:textId="77777777" w:rsidR="006B7AC4" w:rsidRDefault="001573C5">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5BF20B19" w14:textId="77777777" w:rsidR="006B7AC4" w:rsidRDefault="001573C5">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6FA09FC9" w14:textId="77777777" w:rsidR="006B7AC4" w:rsidRDefault="001573C5">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01EDCD5" w14:textId="77777777" w:rsidR="006B7AC4" w:rsidRDefault="001573C5">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B0A7FC4" w14:textId="77777777" w:rsidR="006B7AC4" w:rsidRDefault="001573C5">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CD45860"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194F1865" w14:textId="77777777" w:rsidR="006B7AC4" w:rsidRDefault="001573C5">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0A67930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4280B0E3" w14:textId="77777777" w:rsidR="006B7AC4" w:rsidRDefault="001573C5">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w:t>
      </w:r>
      <w:proofErr w:type="gramStart"/>
      <w:r>
        <w:t>information;</w:t>
      </w:r>
      <w:proofErr w:type="gramEnd"/>
    </w:p>
    <w:p w14:paraId="5E0ECE87" w14:textId="77777777" w:rsidR="006B7AC4" w:rsidRDefault="001573C5">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w:t>
      </w:r>
      <w:proofErr w:type="gramStart"/>
      <w:r>
        <w:rPr>
          <w:i/>
          <w:iCs/>
        </w:rPr>
        <w:t>CapabilityRestrictionConfig</w:t>
      </w:r>
      <w:proofErr w:type="spellEnd"/>
      <w:r>
        <w:t>;</w:t>
      </w:r>
      <w:proofErr w:type="gramEnd"/>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w:t>
      </w:r>
      <w:r>
        <w:lastRenderedPageBreak/>
        <w:t xml:space="preserve">target PCell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PCell, and the UE has initiated transmission of a </w:t>
      </w:r>
      <w:proofErr w:type="spellStart"/>
      <w:r>
        <w:rPr>
          <w:i/>
        </w:rPr>
        <w:t>SidelinkUEInformationNR</w:t>
      </w:r>
      <w:proofErr w:type="spellEnd"/>
      <w:r>
        <w:t xml:space="preserve"> message since it was configured to do so in accordance with 5.8.3.2:</w:t>
      </w:r>
    </w:p>
    <w:p w14:paraId="340EA47C" w14:textId="77777777" w:rsidR="006B7AC4" w:rsidRDefault="001573C5">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2AAE8E12" w14:textId="77777777" w:rsidR="006B7AC4" w:rsidRDefault="001573C5">
      <w:pPr>
        <w:pStyle w:val="B4"/>
      </w:pPr>
      <w:r>
        <w:t>4&gt;</w:t>
      </w:r>
      <w:r>
        <w:tab/>
        <w:t xml:space="preserve">if RRC segmentation was used for the </w:t>
      </w:r>
      <w:proofErr w:type="spellStart"/>
      <w:r>
        <w:rPr>
          <w:i/>
          <w:iCs/>
        </w:rPr>
        <w:t>MeasurementReportAppLayer</w:t>
      </w:r>
      <w:proofErr w:type="spellEnd"/>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0E39A548" w14:textId="77777777" w:rsidR="006B7AC4" w:rsidRDefault="001573C5">
      <w:pPr>
        <w:pStyle w:val="B6"/>
      </w:pPr>
      <w:r>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proofErr w:type="spellStart"/>
      <w:r>
        <w:rPr>
          <w:i/>
          <w:iCs/>
        </w:rPr>
        <w:t>MeasurementReportAppLayer</w:t>
      </w:r>
      <w:proofErr w:type="spellEnd"/>
      <w:r>
        <w:t xml:space="preserve"> </w:t>
      </w:r>
      <w:proofErr w:type="gramStart"/>
      <w:r>
        <w:t>message;</w:t>
      </w:r>
      <w:proofErr w:type="gramEnd"/>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3A9E79F4" w14:textId="77777777" w:rsidR="006B7AC4" w:rsidRDefault="001573C5">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w:t>
      </w:r>
      <w:proofErr w:type="gramStart"/>
      <w:r>
        <w:rPr>
          <w:rFonts w:eastAsia="SimSun"/>
          <w:iCs/>
        </w:rPr>
        <w:t>2;</w:t>
      </w:r>
      <w:proofErr w:type="gramEnd"/>
    </w:p>
    <w:p w14:paraId="16BF4F33"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44E0B9A" w14:textId="77777777" w:rsidR="006B7AC4" w:rsidRDefault="001573C5">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6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8"/>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Heading4"/>
        <w:rPr>
          <w:rFonts w:eastAsia="MS Mincho"/>
        </w:rPr>
      </w:pPr>
      <w:bookmarkStart w:id="69" w:name="_Toc60776762"/>
      <w:bookmarkStart w:id="70" w:name="_Toc201294831"/>
      <w:bookmarkStart w:id="71" w:name="_Toc193445474"/>
      <w:bookmarkStart w:id="72" w:name="_Toc193451279"/>
      <w:bookmarkStart w:id="73" w:name="_Toc193462544"/>
      <w:r>
        <w:rPr>
          <w:rFonts w:eastAsia="MS Mincho"/>
        </w:rPr>
        <w:t>5.3.5.5</w:t>
      </w:r>
      <w:r>
        <w:rPr>
          <w:rFonts w:eastAsia="MS Mincho"/>
        </w:rPr>
        <w:tab/>
        <w:t>Cell Group configuration</w:t>
      </w:r>
      <w:bookmarkEnd w:id="69"/>
      <w:bookmarkEnd w:id="70"/>
      <w:bookmarkEnd w:id="71"/>
      <w:bookmarkEnd w:id="72"/>
      <w:bookmarkEnd w:id="73"/>
    </w:p>
    <w:p w14:paraId="38D5FCDB" w14:textId="77777777" w:rsidR="006B7AC4" w:rsidRDefault="001573C5">
      <w:pPr>
        <w:rPr>
          <w:color w:val="FF0000"/>
        </w:rPr>
      </w:pPr>
      <w:r>
        <w:rPr>
          <w:color w:val="FF0000"/>
        </w:rPr>
        <w:t>&lt;Text Omitted&gt;</w:t>
      </w:r>
    </w:p>
    <w:p w14:paraId="0452384D" w14:textId="77777777" w:rsidR="006B7AC4" w:rsidRDefault="001573C5">
      <w:pPr>
        <w:pStyle w:val="Heading5"/>
        <w:rPr>
          <w:rFonts w:eastAsia="MS Mincho"/>
        </w:rPr>
      </w:pPr>
      <w:bookmarkStart w:id="74" w:name="_Toc201294838"/>
      <w:bookmarkStart w:id="75" w:name="_Toc60776769"/>
      <w:bookmarkStart w:id="76" w:name="_Toc193451286"/>
      <w:bookmarkStart w:id="77" w:name="_Toc193462551"/>
      <w:bookmarkStart w:id="78" w:name="_Toc193445481"/>
      <w:r>
        <w:rPr>
          <w:rFonts w:eastAsia="MS Mincho"/>
        </w:rPr>
        <w:t>5.3.5.5.7</w:t>
      </w:r>
      <w:r>
        <w:rPr>
          <w:rFonts w:eastAsia="MS Mincho"/>
        </w:rPr>
        <w:tab/>
        <w:t>SpCell Configuration</w:t>
      </w:r>
      <w:bookmarkEnd w:id="74"/>
      <w:bookmarkEnd w:id="75"/>
      <w:bookmarkEnd w:id="76"/>
      <w:bookmarkEnd w:id="77"/>
      <w:bookmarkEnd w:id="78"/>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proofErr w:type="spellStart"/>
      <w:r>
        <w:rPr>
          <w:i/>
          <w:iCs/>
        </w:rPr>
        <w:t>rlf-</w:t>
      </w:r>
      <w:proofErr w:type="gramStart"/>
      <w:r>
        <w:rPr>
          <w:i/>
          <w:iCs/>
        </w:rPr>
        <w:t>TimersAndConstants</w:t>
      </w:r>
      <w:proofErr w:type="spellEnd"/>
      <w:r>
        <w:t>;</w:t>
      </w:r>
      <w:proofErr w:type="gramEnd"/>
    </w:p>
    <w:p w14:paraId="30474950" w14:textId="77777777" w:rsidR="006B7AC4" w:rsidRDefault="001573C5">
      <w:pPr>
        <w:pStyle w:val="B2"/>
      </w:pPr>
      <w:r>
        <w:t>2&gt;</w:t>
      </w:r>
      <w:r>
        <w:tab/>
        <w:t xml:space="preserve">else if </w:t>
      </w:r>
      <w:proofErr w:type="spellStart"/>
      <w:r>
        <w:rPr>
          <w:i/>
          <w:iCs/>
        </w:rPr>
        <w:t>rlf-TimersAndConstants</w:t>
      </w:r>
      <w:proofErr w:type="spellEnd"/>
      <w:r>
        <w:t xml:space="preserve"> is not configured for this cell group or </w:t>
      </w:r>
      <w:proofErr w:type="spellStart"/>
      <w:r>
        <w:rPr>
          <w:i/>
          <w:iCs/>
        </w:rPr>
        <w:t>SpCellConfig</w:t>
      </w:r>
      <w:proofErr w:type="spellEnd"/>
      <w:r>
        <w:t xml:space="preserve"> contains the </w:t>
      </w:r>
      <w:proofErr w:type="spellStart"/>
      <w:r>
        <w:rPr>
          <w:i/>
          <w:iCs/>
        </w:rPr>
        <w:t>rlf-TimersAndConstants</w:t>
      </w:r>
      <w:proofErr w:type="spellEnd"/>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proofErr w:type="spellStart"/>
      <w:r>
        <w:rPr>
          <w:i/>
        </w:rPr>
        <w:t>ue-TimersAndConstants</w:t>
      </w:r>
      <w:proofErr w:type="spellEnd"/>
      <w:r>
        <w:t xml:space="preserve"> received in </w:t>
      </w:r>
      <w:proofErr w:type="gramStart"/>
      <w:r>
        <w:rPr>
          <w:i/>
        </w:rPr>
        <w:t>SIB1</w:t>
      </w:r>
      <w:r>
        <w:t>;</w:t>
      </w:r>
      <w:proofErr w:type="gramEnd"/>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t>:</w:t>
      </w:r>
    </w:p>
    <w:p w14:paraId="6D57872F" w14:textId="77777777" w:rsidR="006B7AC4" w:rsidRDefault="001573C5">
      <w:pPr>
        <w:pStyle w:val="B3"/>
      </w:pPr>
      <w:r>
        <w:t>3&gt;</w:t>
      </w:r>
      <w:r>
        <w:tab/>
        <w:t xml:space="preserve">configure the RLF timers and constants for this cell group as specified in </w:t>
      </w:r>
      <w:proofErr w:type="gramStart"/>
      <w:r>
        <w:t>5.3.5.5.6;</w:t>
      </w:r>
      <w:proofErr w:type="gramEnd"/>
    </w:p>
    <w:p w14:paraId="51EA01BF" w14:textId="77777777" w:rsidR="006B7AC4" w:rsidRDefault="001573C5">
      <w:pPr>
        <w:pStyle w:val="B2"/>
        <w:rPr>
          <w:lang w:eastAsia="en-US"/>
        </w:rPr>
      </w:pPr>
      <w:r>
        <w:t>2&gt;</w:t>
      </w:r>
      <w:r>
        <w:tab/>
        <w:t xml:space="preserve">else if </w:t>
      </w:r>
      <w:proofErr w:type="spellStart"/>
      <w:r>
        <w:rPr>
          <w:i/>
        </w:rPr>
        <w:t>rlf-TimersAndConstants</w:t>
      </w:r>
      <w:proofErr w:type="spellEnd"/>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proofErr w:type="spellStart"/>
      <w:r>
        <w:rPr>
          <w:i/>
        </w:rPr>
        <w:t>ue-TimersAndConstants</w:t>
      </w:r>
      <w:proofErr w:type="spellEnd"/>
      <w:r>
        <w:t xml:space="preserve"> received in </w:t>
      </w:r>
      <w:proofErr w:type="gramStart"/>
      <w:r>
        <w:rPr>
          <w:i/>
        </w:rPr>
        <w:t>SIB1</w:t>
      </w:r>
      <w:r>
        <w:t>;</w:t>
      </w:r>
      <w:proofErr w:type="gramEnd"/>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4FE0D39C" w14:textId="77777777" w:rsidR="006B7AC4" w:rsidRDefault="001573C5">
      <w:pPr>
        <w:pStyle w:val="B2"/>
      </w:pPr>
      <w:r>
        <w:t>2&gt;</w:t>
      </w:r>
      <w:r>
        <w:tab/>
        <w:t xml:space="preserve">if the </w:t>
      </w:r>
      <w:proofErr w:type="spellStart"/>
      <w:r>
        <w:rPr>
          <w:i/>
          <w:iCs/>
        </w:rPr>
        <w:t>SpCellConfig</w:t>
      </w:r>
      <w:proofErr w:type="spellEnd"/>
      <w:r>
        <w:t xml:space="preserve"> contains </w:t>
      </w:r>
      <w:proofErr w:type="spellStart"/>
      <w:r>
        <w:rPr>
          <w:i/>
          <w:iCs/>
        </w:rPr>
        <w:t>spCellConfigDedicated</w:t>
      </w:r>
      <w:proofErr w:type="spellEnd"/>
      <w:r>
        <w:t>:</w:t>
      </w:r>
    </w:p>
    <w:p w14:paraId="7F22E7A7" w14:textId="77777777" w:rsidR="006B7AC4" w:rsidRDefault="001573C5">
      <w:pPr>
        <w:pStyle w:val="B3"/>
      </w:pPr>
      <w:r>
        <w:t>3&gt;</w:t>
      </w:r>
      <w:r>
        <w:tab/>
        <w:t xml:space="preserve">configure the SpCell in accordance with the </w:t>
      </w:r>
      <w:proofErr w:type="spellStart"/>
      <w:proofErr w:type="gramStart"/>
      <w:r>
        <w:rPr>
          <w:i/>
        </w:rPr>
        <w:t>spCellConfigDedicated</w:t>
      </w:r>
      <w:proofErr w:type="spellEnd"/>
      <w:r>
        <w:t>;</w:t>
      </w:r>
      <w:proofErr w:type="gramEnd"/>
    </w:p>
    <w:p w14:paraId="791DE5A7" w14:textId="77777777" w:rsidR="006B7AC4" w:rsidRDefault="001573C5">
      <w:pPr>
        <w:pStyle w:val="B3"/>
      </w:pPr>
      <w:r>
        <w:t>3&gt;</w:t>
      </w:r>
      <w:r>
        <w:tab/>
        <w:t xml:space="preserve">consider the bandwidth part indicated in </w:t>
      </w:r>
      <w:proofErr w:type="spellStart"/>
      <w:r>
        <w:rPr>
          <w:i/>
        </w:rPr>
        <w:t>firstActiveUplinkBWP</w:t>
      </w:r>
      <w:proofErr w:type="spellEnd"/>
      <w:r>
        <w:rPr>
          <w:i/>
        </w:rPr>
        <w:t>-Id</w:t>
      </w:r>
      <w:r>
        <w:rPr>
          <w:iCs/>
        </w:rPr>
        <w:t>,</w:t>
      </w:r>
      <w:r>
        <w:t xml:space="preserve"> if included in the </w:t>
      </w:r>
      <w:proofErr w:type="spellStart"/>
      <w:r>
        <w:rPr>
          <w:i/>
        </w:rPr>
        <w:t>spCellConfigDedicated</w:t>
      </w:r>
      <w:proofErr w:type="spellEnd"/>
      <w:r>
        <w:rPr>
          <w:i/>
        </w:rPr>
        <w:t>,</w:t>
      </w:r>
      <w:r>
        <w:t xml:space="preserve"> to be the active uplink bandwidth </w:t>
      </w:r>
      <w:proofErr w:type="gramStart"/>
      <w:r>
        <w:t>part;</w:t>
      </w:r>
      <w:proofErr w:type="gramEnd"/>
    </w:p>
    <w:p w14:paraId="0B003EC4" w14:textId="77777777" w:rsidR="006B7AC4" w:rsidRDefault="001573C5">
      <w:pPr>
        <w:pStyle w:val="B3"/>
      </w:pPr>
      <w:r>
        <w:t>3&gt;</w:t>
      </w:r>
      <w:r>
        <w:tab/>
        <w:t xml:space="preserve">if the </w:t>
      </w:r>
      <w:proofErr w:type="spellStart"/>
      <w:r>
        <w:rPr>
          <w:i/>
        </w:rPr>
        <w:t>firstActiveDownlinkBWP</w:t>
      </w:r>
      <w:proofErr w:type="spellEnd"/>
      <w:r>
        <w:rPr>
          <w:i/>
        </w:rPr>
        <w:t>-Id</w:t>
      </w:r>
      <w:r>
        <w:t xml:space="preserve"> is included in the </w:t>
      </w:r>
      <w:proofErr w:type="spellStart"/>
      <w:r>
        <w:rPr>
          <w:i/>
          <w:iCs/>
        </w:rPr>
        <w:t>spCellConfigDedicated</w:t>
      </w:r>
      <w:proofErr w:type="spellEnd"/>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proofErr w:type="spellStart"/>
      <w:r>
        <w:rPr>
          <w:i/>
        </w:rPr>
        <w:t>firstActiveDownlinkBWP</w:t>
      </w:r>
      <w:proofErr w:type="spellEnd"/>
      <w:r>
        <w:rPr>
          <w:i/>
        </w:rPr>
        <w:t>-Id</w:t>
      </w:r>
      <w:r>
        <w:t xml:space="preserve"> to be the bandwidth part for Radio Link Monitoring, Beam Failure Detection and </w:t>
      </w:r>
      <w:proofErr w:type="gramStart"/>
      <w:r>
        <w:t>measurements;</w:t>
      </w:r>
      <w:proofErr w:type="gramEnd"/>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w:t>
      </w:r>
      <w:proofErr w:type="spellStart"/>
      <w:r>
        <w:t>bandwith</w:t>
      </w:r>
      <w:proofErr w:type="spellEnd"/>
      <w:r>
        <w:t xml:space="preserve"> part indicated in </w:t>
      </w:r>
      <w:proofErr w:type="spellStart"/>
      <w:r>
        <w:rPr>
          <w:i/>
        </w:rPr>
        <w:t>firstActiveDownlinkBWP</w:t>
      </w:r>
      <w:proofErr w:type="spellEnd"/>
      <w:r>
        <w:rPr>
          <w:i/>
        </w:rPr>
        <w:t>-Id</w:t>
      </w:r>
      <w:r>
        <w:t xml:space="preserve"> to be the active downlink bandwidth </w:t>
      </w:r>
      <w:proofErr w:type="gramStart"/>
      <w:r>
        <w:t>part;</w:t>
      </w:r>
      <w:proofErr w:type="gramEnd"/>
    </w:p>
    <w:p w14:paraId="598A5537" w14:textId="77777777" w:rsidR="006B7AC4" w:rsidRDefault="001573C5">
      <w:pPr>
        <w:pStyle w:val="B3"/>
      </w:pPr>
      <w:r>
        <w:t>3&gt;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spCellConfigDedicated</w:t>
      </w:r>
      <w:proofErr w:type="spellEnd"/>
      <w:r>
        <w:t>:</w:t>
      </w:r>
    </w:p>
    <w:p w14:paraId="2AF3FE24" w14:textId="77777777" w:rsidR="006B7AC4" w:rsidRDefault="001573C5">
      <w:pPr>
        <w:pStyle w:val="B4"/>
      </w:pPr>
      <w:r>
        <w:t>4&gt;</w:t>
      </w:r>
      <w:r>
        <w:tab/>
      </w:r>
      <w:r>
        <w:tab/>
        <w:t>perform logging of measurements for network-side data collection as specified in 5.</w:t>
      </w:r>
      <w:proofErr w:type="gramStart"/>
      <w:r>
        <w:t>5x;</w:t>
      </w:r>
      <w:proofErr w:type="gramEnd"/>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proofErr w:type="spellStart"/>
      <w:r>
        <w:rPr>
          <w:i/>
        </w:rPr>
        <w:t>spCellConfigDedicated</w:t>
      </w:r>
      <w:proofErr w:type="spellEnd"/>
      <w:r>
        <w:t>:</w:t>
      </w:r>
    </w:p>
    <w:p w14:paraId="024B51FF" w14:textId="77777777" w:rsidR="006B7AC4" w:rsidRDefault="001573C5">
      <w:pPr>
        <w:pStyle w:val="B4"/>
      </w:pPr>
      <w:r>
        <w:t>4&gt;</w:t>
      </w:r>
      <w:r>
        <w:tab/>
        <w:t xml:space="preserve">stop timer T310 for the corresponding SpCell, if </w:t>
      </w:r>
      <w:proofErr w:type="gramStart"/>
      <w:r>
        <w:t>running;</w:t>
      </w:r>
      <w:proofErr w:type="gramEnd"/>
    </w:p>
    <w:p w14:paraId="1E95661A" w14:textId="77777777" w:rsidR="006B7AC4" w:rsidRDefault="001573C5">
      <w:pPr>
        <w:pStyle w:val="B4"/>
      </w:pPr>
      <w:r>
        <w:t>4&gt;</w:t>
      </w:r>
      <w:r>
        <w:tab/>
        <w:t xml:space="preserve">stop timer T312 for the corresponding SpCell, if </w:t>
      </w:r>
      <w:proofErr w:type="gramStart"/>
      <w:r>
        <w:t>running;</w:t>
      </w:r>
      <w:proofErr w:type="gramEnd"/>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i/>
        </w:rPr>
        <w:t>lowMobilityEvaluationConnected</w:t>
      </w:r>
      <w:proofErr w:type="spellEnd"/>
      <w:r>
        <w:t>:</w:t>
      </w:r>
    </w:p>
    <w:p w14:paraId="5B1EB804" w14:textId="77777777" w:rsidR="006B7AC4" w:rsidRDefault="001573C5">
      <w:pPr>
        <w:pStyle w:val="B2"/>
      </w:pPr>
      <w:r>
        <w:t>2&gt;</w:t>
      </w:r>
      <w:r>
        <w:tab/>
        <w:t>the UE may perform the evaluation of the low mobility criterion for this cell group as specified in 5.7.13.</w:t>
      </w:r>
      <w:proofErr w:type="gramStart"/>
      <w:r>
        <w:t>1;</w:t>
      </w:r>
      <w:proofErr w:type="gramEnd"/>
    </w:p>
    <w:p w14:paraId="4486569B"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DengXian"/>
          <w:i/>
        </w:rPr>
        <w:t>goodServingCellEvaluationRLM</w:t>
      </w:r>
      <w:proofErr w:type="spellEnd"/>
      <w:r>
        <w:t>:</w:t>
      </w:r>
    </w:p>
    <w:p w14:paraId="70B55A63" w14:textId="77777777" w:rsidR="006B7AC4" w:rsidRDefault="001573C5">
      <w:pPr>
        <w:pStyle w:val="B2"/>
      </w:pPr>
      <w:r>
        <w:t>2&gt;</w:t>
      </w:r>
      <w:r>
        <w:tab/>
        <w:t>the UE may perform the evaluation of the good serving cell quality criterion for this SpCell as specified in 5.7.13.</w:t>
      </w:r>
      <w:proofErr w:type="gramStart"/>
      <w:r>
        <w:t>2;</w:t>
      </w:r>
      <w:proofErr w:type="gramEnd"/>
    </w:p>
    <w:p w14:paraId="78597F3F"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DengXian"/>
          <w:i/>
        </w:rPr>
        <w:t>goodServingCellEvaluationBFD</w:t>
      </w:r>
      <w:proofErr w:type="spellEnd"/>
      <w:r>
        <w:t>:</w:t>
      </w:r>
    </w:p>
    <w:p w14:paraId="1C739AAF" w14:textId="77777777" w:rsidR="006B7AC4" w:rsidRDefault="001573C5">
      <w:pPr>
        <w:pStyle w:val="B2"/>
      </w:pPr>
      <w:r>
        <w:t>2&gt;</w:t>
      </w:r>
      <w:r>
        <w:tab/>
        <w:t>the UE may perform the evaluation of the good serving cell quality criterion for this serving cell as specified in 5.7.13.</w:t>
      </w:r>
      <w:proofErr w:type="gramStart"/>
      <w:r>
        <w:t>2;</w:t>
      </w:r>
      <w:proofErr w:type="gramEnd"/>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Heading5"/>
        <w:rPr>
          <w:rFonts w:eastAsia="MS Mincho"/>
        </w:rPr>
      </w:pPr>
      <w:bookmarkStart w:id="79" w:name="_Toc193445483"/>
      <w:bookmarkStart w:id="80" w:name="_Toc60776771"/>
      <w:bookmarkStart w:id="81" w:name="_Toc193451288"/>
      <w:bookmarkStart w:id="82" w:name="_Toc193462553"/>
      <w:bookmarkStart w:id="83" w:name="_Toc201294840"/>
      <w:r>
        <w:t>5.3.5.5.9</w:t>
      </w:r>
      <w:r>
        <w:tab/>
        <w:t>SCell Addition/Modification</w:t>
      </w:r>
      <w:bookmarkEnd w:id="79"/>
      <w:bookmarkEnd w:id="80"/>
      <w:bookmarkEnd w:id="81"/>
      <w:bookmarkEnd w:id="82"/>
      <w:bookmarkEnd w:id="83"/>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w:t>
      </w:r>
      <w:proofErr w:type="spellStart"/>
      <w:r>
        <w:rPr>
          <w:i/>
        </w:rPr>
        <w:t>sCellIndex</w:t>
      </w:r>
      <w:proofErr w:type="spellEnd"/>
      <w:r>
        <w:t xml:space="preserve">, in accordance with the </w:t>
      </w:r>
      <w:proofErr w:type="spellStart"/>
      <w:r>
        <w:rPr>
          <w:i/>
        </w:rPr>
        <w:t>sCellConfigCommon</w:t>
      </w:r>
      <w:proofErr w:type="spellEnd"/>
      <w:r>
        <w:rPr>
          <w:i/>
        </w:rPr>
        <w:t xml:space="preserve"> </w:t>
      </w:r>
      <w:r>
        <w:t xml:space="preserve">and </w:t>
      </w:r>
      <w:proofErr w:type="spellStart"/>
      <w:proofErr w:type="gramStart"/>
      <w:r>
        <w:rPr>
          <w:i/>
        </w:rPr>
        <w:t>sCellConfigDedicated</w:t>
      </w:r>
      <w:proofErr w:type="spellEnd"/>
      <w:r>
        <w:t>;</w:t>
      </w:r>
      <w:proofErr w:type="gramEnd"/>
    </w:p>
    <w:p w14:paraId="5D169DD4" w14:textId="77777777" w:rsidR="006B7AC4" w:rsidRDefault="001573C5">
      <w:pPr>
        <w:pStyle w:val="B2"/>
      </w:pPr>
      <w:r>
        <w:t>2&gt;</w:t>
      </w:r>
      <w:r>
        <w:tab/>
        <w:t xml:space="preserve">if the </w:t>
      </w:r>
      <w:proofErr w:type="spellStart"/>
      <w:r>
        <w:rPr>
          <w:i/>
        </w:rPr>
        <w:t>sCellState</w:t>
      </w:r>
      <w:proofErr w:type="spellEnd"/>
      <w:r>
        <w:t xml:space="preserve"> is included:</w:t>
      </w:r>
    </w:p>
    <w:p w14:paraId="47B1B9C3" w14:textId="77777777" w:rsidR="006B7AC4" w:rsidRDefault="001573C5">
      <w:pPr>
        <w:pStyle w:val="B3"/>
      </w:pPr>
      <w:r>
        <w:t>3&gt;</w:t>
      </w:r>
      <w:r>
        <w:tab/>
        <w:t xml:space="preserve">configure lower layers to consider the SCell to be in activated </w:t>
      </w:r>
      <w:proofErr w:type="gramStart"/>
      <w:r>
        <w:t>state;</w:t>
      </w:r>
      <w:proofErr w:type="gramEnd"/>
    </w:p>
    <w:p w14:paraId="08304F53" w14:textId="77777777" w:rsidR="006B7AC4" w:rsidRDefault="001573C5">
      <w:pPr>
        <w:pStyle w:val="B2"/>
      </w:pPr>
      <w:r>
        <w:t>2&gt;</w:t>
      </w:r>
      <w:r>
        <w:tab/>
        <w:t>else:</w:t>
      </w:r>
    </w:p>
    <w:p w14:paraId="405FE2B1" w14:textId="77777777" w:rsidR="006B7AC4" w:rsidRDefault="001573C5">
      <w:pPr>
        <w:pStyle w:val="B3"/>
      </w:pPr>
      <w:r>
        <w:t>3&gt;</w:t>
      </w:r>
      <w:r>
        <w:tab/>
        <w:t xml:space="preserve">configure lower layers to consider the SCell to be in deactivated </w:t>
      </w:r>
      <w:proofErr w:type="gramStart"/>
      <w:r>
        <w:t>state;</w:t>
      </w:r>
      <w:proofErr w:type="gramEnd"/>
    </w:p>
    <w:p w14:paraId="39887B57" w14:textId="77777777" w:rsidR="006B7AC4" w:rsidRDefault="001573C5">
      <w:pPr>
        <w:pStyle w:val="B2"/>
      </w:pPr>
      <w:r>
        <w:t>2&gt;</w:t>
      </w:r>
      <w:r>
        <w:tab/>
        <w:t xml:space="preserve">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proofErr w:type="spellStart"/>
      <w:r>
        <w:rPr>
          <w:i/>
          <w:iCs/>
        </w:rPr>
        <w:t>VarMeasReportList</w:t>
      </w:r>
      <w:proofErr w:type="spellEnd"/>
      <w:r>
        <w:t xml:space="preserve"> for this </w:t>
      </w:r>
      <w:proofErr w:type="spellStart"/>
      <w:proofErr w:type="gramStart"/>
      <w:r>
        <w:rPr>
          <w:i/>
          <w:iCs/>
        </w:rPr>
        <w:t>measId</w:t>
      </w:r>
      <w:proofErr w:type="spellEnd"/>
      <w:r>
        <w:t>;</w:t>
      </w:r>
      <w:proofErr w:type="gramEnd"/>
    </w:p>
    <w:p w14:paraId="2271F7FF"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DengXian"/>
          <w:i/>
        </w:rPr>
        <w:t>goodServingCellEvaluationBFD</w:t>
      </w:r>
      <w:proofErr w:type="spellEnd"/>
      <w:r>
        <w:t>:</w:t>
      </w:r>
    </w:p>
    <w:p w14:paraId="0943A6D7" w14:textId="77777777" w:rsidR="006B7AC4" w:rsidRDefault="001573C5">
      <w:pPr>
        <w:ind w:left="1135" w:hanging="284"/>
      </w:pPr>
      <w:r>
        <w:t>3&gt;</w:t>
      </w:r>
      <w:r>
        <w:tab/>
        <w:t>the UE may perform the evaluation of the good serving cell quality criterion for this serving cell as specified in 5.7.13.</w:t>
      </w:r>
      <w:proofErr w:type="gramStart"/>
      <w:r>
        <w:t>2;</w:t>
      </w:r>
      <w:proofErr w:type="gramEnd"/>
    </w:p>
    <w:p w14:paraId="0364383D"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proofErr w:type="spellStart"/>
      <w:proofErr w:type="gramStart"/>
      <w:r>
        <w:rPr>
          <w:i/>
        </w:rPr>
        <w:t>sCellConfigDedicated</w:t>
      </w:r>
      <w:proofErr w:type="spellEnd"/>
      <w:r>
        <w:t>;</w:t>
      </w:r>
      <w:proofErr w:type="gramEnd"/>
    </w:p>
    <w:p w14:paraId="36231FB4" w14:textId="77777777" w:rsidR="006B7AC4" w:rsidRDefault="001573C5">
      <w:pPr>
        <w:pStyle w:val="B2"/>
      </w:pPr>
      <w:r>
        <w:lastRenderedPageBreak/>
        <w:t>2&gt;</w:t>
      </w:r>
      <w:r>
        <w:tab/>
        <w:t xml:space="preserve">if the </w:t>
      </w:r>
      <w:proofErr w:type="spellStart"/>
      <w:r>
        <w:rPr>
          <w:i/>
          <w:iCs/>
        </w:rPr>
        <w:t>sCellToAddModList</w:t>
      </w:r>
      <w:proofErr w:type="spellEnd"/>
      <w:r>
        <w:t xml:space="preserve"> was received in an </w:t>
      </w:r>
      <w:proofErr w:type="spellStart"/>
      <w:r>
        <w:rPr>
          <w:i/>
          <w:iCs/>
        </w:rPr>
        <w:t>RRCReconfiguration</w:t>
      </w:r>
      <w:proofErr w:type="spellEnd"/>
      <w:r>
        <w:t xml:space="preserve"> message including </w:t>
      </w:r>
      <w:proofErr w:type="spellStart"/>
      <w:r>
        <w:rPr>
          <w:i/>
          <w:iCs/>
        </w:rPr>
        <w:t>reconfigurationWithSync</w:t>
      </w:r>
      <w:proofErr w:type="spellEnd"/>
      <w:r>
        <w:rPr>
          <w:i/>
          <w:iCs/>
        </w:rPr>
        <w:t xml:space="preserve">, </w:t>
      </w:r>
      <w:r>
        <w:t xml:space="preserve">or received in an </w:t>
      </w:r>
      <w:proofErr w:type="spellStart"/>
      <w:r>
        <w:rPr>
          <w:i/>
          <w:iCs/>
        </w:rPr>
        <w:t>RRCResume</w:t>
      </w:r>
      <w:proofErr w:type="spellEnd"/>
      <w:r>
        <w:t xml:space="preserve"> message, or received in an </w:t>
      </w:r>
      <w:proofErr w:type="spellStart"/>
      <w:r>
        <w:rPr>
          <w:i/>
          <w:iCs/>
        </w:rPr>
        <w:t>RRCReconfiguration</w:t>
      </w:r>
      <w:proofErr w:type="spellEnd"/>
      <w:r>
        <w:t xml:space="preserve"> message including </w:t>
      </w:r>
      <w:proofErr w:type="spellStart"/>
      <w:r>
        <w:rPr>
          <w:i/>
          <w:iCs/>
        </w:rPr>
        <w:t>reconfigurationWithSync</w:t>
      </w:r>
      <w:proofErr w:type="spellEnd"/>
      <w:r>
        <w:t xml:space="preserve"> embedded in an </w:t>
      </w:r>
      <w:proofErr w:type="spellStart"/>
      <w:r>
        <w:rPr>
          <w:i/>
          <w:iCs/>
        </w:rPr>
        <w:t>RRCResume</w:t>
      </w:r>
      <w:proofErr w:type="spellEnd"/>
      <w:r>
        <w:t xml:space="preserve"> message or embedded in an </w:t>
      </w:r>
      <w:r>
        <w:rPr>
          <w:i/>
        </w:rPr>
        <w:t>RRCReconfiguration</w:t>
      </w:r>
      <w:r>
        <w:t xml:space="preserve"> message or embedded in an E-UTRA </w:t>
      </w:r>
      <w:proofErr w:type="spellStart"/>
      <w:r>
        <w:rPr>
          <w:i/>
        </w:rPr>
        <w:t>RRCConnectionReconfiguration</w:t>
      </w:r>
      <w:proofErr w:type="spellEnd"/>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proofErr w:type="spellStart"/>
      <w:r>
        <w:rPr>
          <w:i/>
        </w:rPr>
        <w:t>RRCConnectionReconfiguration</w:t>
      </w:r>
      <w:proofErr w:type="spellEnd"/>
      <w:r>
        <w:t xml:space="preserve"> message activating deactivated SCG:</w:t>
      </w:r>
    </w:p>
    <w:p w14:paraId="7C83FBA0" w14:textId="77777777" w:rsidR="006B7AC4" w:rsidRDefault="001573C5">
      <w:pPr>
        <w:pStyle w:val="B3"/>
      </w:pPr>
      <w:r>
        <w:t>3&gt;</w:t>
      </w:r>
      <w:r>
        <w:tab/>
        <w:t xml:space="preserve">if the </w:t>
      </w:r>
      <w:proofErr w:type="spellStart"/>
      <w:r>
        <w:rPr>
          <w:i/>
        </w:rPr>
        <w:t>sCellState</w:t>
      </w:r>
      <w:proofErr w:type="spellEnd"/>
      <w:r>
        <w:t xml:space="preserve"> is included:</w:t>
      </w:r>
    </w:p>
    <w:p w14:paraId="6E593503" w14:textId="77777777" w:rsidR="006B7AC4" w:rsidRDefault="001573C5">
      <w:pPr>
        <w:pStyle w:val="B4"/>
      </w:pPr>
      <w:r>
        <w:t>4&gt;</w:t>
      </w:r>
      <w:r>
        <w:tab/>
        <w:t xml:space="preserve">configure lower layers to consider the SCell to be in activated </w:t>
      </w:r>
      <w:proofErr w:type="gramStart"/>
      <w:r>
        <w:t>state;</w:t>
      </w:r>
      <w:proofErr w:type="gramEnd"/>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DengXian"/>
          <w:i/>
        </w:rPr>
        <w:t>goodServingCellEvaluationBFD</w:t>
      </w:r>
      <w:proofErr w:type="spellEnd"/>
      <w:r>
        <w:t>:</w:t>
      </w:r>
    </w:p>
    <w:p w14:paraId="46D8AFE1" w14:textId="77777777" w:rsidR="006B7AC4" w:rsidRDefault="001573C5">
      <w:pPr>
        <w:pStyle w:val="B3"/>
      </w:pPr>
      <w:r>
        <w:t>3&gt;</w:t>
      </w:r>
      <w:r>
        <w:tab/>
        <w:t>the UE may perform the evaluation of the good serving cell quality criterion for this serving cell as specified in 5.7.13.</w:t>
      </w:r>
      <w:proofErr w:type="gramStart"/>
      <w:r>
        <w:t>2;</w:t>
      </w:r>
      <w:proofErr w:type="gramEnd"/>
    </w:p>
    <w:p w14:paraId="01E01E83"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84" w:name="_Toc60776785"/>
      <w:bookmarkStart w:id="85" w:name="_Toc193445502"/>
      <w:bookmarkStart w:id="86" w:name="_Toc193462572"/>
      <w:bookmarkStart w:id="87"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Heading4"/>
        <w:rPr>
          <w:rFonts w:eastAsia="MS Mincho"/>
        </w:rPr>
      </w:pPr>
      <w:bookmarkStart w:id="88" w:name="_Toc193451294"/>
      <w:bookmarkStart w:id="89" w:name="_Toc193445489"/>
      <w:bookmarkStart w:id="90" w:name="_Toc193462559"/>
      <w:r>
        <w:rPr>
          <w:rFonts w:eastAsia="MS Mincho"/>
        </w:rPr>
        <w:t>5.3.5.6</w:t>
      </w:r>
      <w:r>
        <w:rPr>
          <w:rFonts w:eastAsia="MS Mincho"/>
        </w:rPr>
        <w:tab/>
        <w:t>Radio Bearer configuration</w:t>
      </w:r>
      <w:bookmarkEnd w:id="88"/>
      <w:bookmarkEnd w:id="89"/>
      <w:bookmarkEnd w:id="90"/>
    </w:p>
    <w:p w14:paraId="6C463C6F" w14:textId="77777777" w:rsidR="006B7AC4" w:rsidRDefault="001573C5">
      <w:pPr>
        <w:pStyle w:val="Heading5"/>
        <w:rPr>
          <w:rFonts w:eastAsia="MS Mincho"/>
        </w:rPr>
      </w:pPr>
      <w:bookmarkStart w:id="91" w:name="_Toc193462560"/>
      <w:bookmarkStart w:id="92" w:name="_Toc193445490"/>
      <w:bookmarkStart w:id="93" w:name="_Toc60776775"/>
      <w:bookmarkStart w:id="94" w:name="_Toc193451295"/>
      <w:bookmarkStart w:id="95" w:name="_Toc201294847"/>
      <w:bookmarkStart w:id="96" w:name="_Toc60776776"/>
      <w:bookmarkStart w:id="97" w:name="_Toc193462561"/>
      <w:bookmarkStart w:id="98" w:name="_Toc193445491"/>
      <w:bookmarkStart w:id="99" w:name="_Toc193451296"/>
      <w:r>
        <w:rPr>
          <w:rFonts w:eastAsia="MS Mincho"/>
        </w:rPr>
        <w:t>5.3.5.6.1</w:t>
      </w:r>
      <w:r>
        <w:rPr>
          <w:rFonts w:eastAsia="MS Mincho"/>
        </w:rPr>
        <w:tab/>
        <w:t>General</w:t>
      </w:r>
      <w:bookmarkEnd w:id="91"/>
      <w:bookmarkEnd w:id="92"/>
      <w:bookmarkEnd w:id="93"/>
      <w:bookmarkEnd w:id="94"/>
      <w:bookmarkEnd w:id="95"/>
    </w:p>
    <w:p w14:paraId="5D896921" w14:textId="77777777" w:rsidR="006B7AC4" w:rsidRDefault="001573C5">
      <w:r>
        <w:t xml:space="preserve">The UE shall perform the following actions based on a received </w:t>
      </w:r>
      <w:proofErr w:type="spellStart"/>
      <w:r>
        <w:rPr>
          <w:i/>
        </w:rPr>
        <w:t>RadioBearerConfig</w:t>
      </w:r>
      <w:proofErr w:type="spellEnd"/>
      <w:r>
        <w:t xml:space="preserve"> IE:</w:t>
      </w:r>
    </w:p>
    <w:p w14:paraId="7B930C19" w14:textId="77777777" w:rsidR="006B7AC4" w:rsidRDefault="001573C5">
      <w:pPr>
        <w:pStyle w:val="B1"/>
      </w:pPr>
      <w:r>
        <w:t>1&gt;</w:t>
      </w:r>
      <w:r>
        <w:tab/>
        <w:t xml:space="preserve">if the </w:t>
      </w:r>
      <w:proofErr w:type="spellStart"/>
      <w:r>
        <w:rPr>
          <w:i/>
        </w:rPr>
        <w:t>RadioBearerConfig</w:t>
      </w:r>
      <w:proofErr w:type="spellEnd"/>
      <w:r>
        <w:t xml:space="preserve"> includes the </w:t>
      </w:r>
      <w:r>
        <w:rPr>
          <w:i/>
        </w:rPr>
        <w:t>srb3-ToRelease,</w:t>
      </w:r>
      <w:r>
        <w:t xml:space="preserve"> </w:t>
      </w:r>
      <w:r>
        <w:rPr>
          <w:i/>
        </w:rPr>
        <w:t xml:space="preserve">srb4- </w:t>
      </w:r>
      <w:proofErr w:type="spellStart"/>
      <w:r>
        <w:rPr>
          <w:i/>
        </w:rPr>
        <w:t>ToRelease</w:t>
      </w:r>
      <w:proofErr w:type="spellEnd"/>
      <w:r>
        <w:rPr>
          <w:iCs/>
        </w:rPr>
        <w:t xml:space="preserve">, </w:t>
      </w:r>
      <w:r>
        <w:rPr>
          <w:i/>
        </w:rPr>
        <w:t>srb5-ToRelease</w:t>
      </w:r>
      <w:r>
        <w:rPr>
          <w:iCs/>
        </w:rPr>
        <w:t xml:space="preserve"> or </w:t>
      </w:r>
      <w:proofErr w:type="spellStart"/>
      <w:r>
        <w:rPr>
          <w:i/>
        </w:rPr>
        <w:t>srbx-ToRelease</w:t>
      </w:r>
      <w:proofErr w:type="spellEnd"/>
      <w:r>
        <w:t>:</w:t>
      </w:r>
    </w:p>
    <w:p w14:paraId="5344179D" w14:textId="77777777" w:rsidR="006B7AC4" w:rsidRDefault="001573C5">
      <w:pPr>
        <w:pStyle w:val="B2"/>
      </w:pPr>
      <w:r>
        <w:t>2&gt;</w:t>
      </w:r>
      <w:r>
        <w:tab/>
        <w:t xml:space="preserve">perform the SRB release as specified in </w:t>
      </w:r>
      <w:proofErr w:type="gramStart"/>
      <w:r>
        <w:t>5.3.5.6.2;</w:t>
      </w:r>
      <w:proofErr w:type="gramEnd"/>
    </w:p>
    <w:p w14:paraId="764AB7A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 xml:space="preserve">srb5-ToAddMod </w:t>
      </w:r>
      <w:r>
        <w:t xml:space="preserve">or </w:t>
      </w:r>
      <w:proofErr w:type="spellStart"/>
      <w:r>
        <w:rPr>
          <w:i/>
          <w:iCs/>
        </w:rPr>
        <w:t>srbx-ToAddMod</w:t>
      </w:r>
      <w:proofErr w:type="spellEnd"/>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 xml:space="preserve">perform the SRB addition or reconfiguration as specified in </w:t>
      </w:r>
      <w:proofErr w:type="gramStart"/>
      <w:r>
        <w:t>5.3.5.6.3;</w:t>
      </w:r>
      <w:proofErr w:type="gramEnd"/>
    </w:p>
    <w:p w14:paraId="4FEF4605"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drb-ToReleaseList</w:t>
      </w:r>
      <w:proofErr w:type="spellEnd"/>
      <w:r>
        <w:t>:</w:t>
      </w:r>
    </w:p>
    <w:p w14:paraId="295E1B5D" w14:textId="77777777" w:rsidR="006B7AC4" w:rsidRDefault="001573C5">
      <w:pPr>
        <w:pStyle w:val="B2"/>
      </w:pPr>
      <w:r>
        <w:t>2&gt;</w:t>
      </w:r>
      <w:r>
        <w:tab/>
        <w:t xml:space="preserve">perform DRB release as specified in </w:t>
      </w:r>
      <w:proofErr w:type="gramStart"/>
      <w:r>
        <w:t>5.3.5.6.4;</w:t>
      </w:r>
      <w:proofErr w:type="gramEnd"/>
    </w:p>
    <w:p w14:paraId="1A4C87B1"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drb-ToAddModList</w:t>
      </w:r>
      <w:proofErr w:type="spellEnd"/>
      <w:r>
        <w:t>:</w:t>
      </w:r>
    </w:p>
    <w:p w14:paraId="04FE6107" w14:textId="77777777" w:rsidR="006B7AC4" w:rsidRDefault="001573C5">
      <w:pPr>
        <w:pStyle w:val="B2"/>
      </w:pPr>
      <w:r>
        <w:t>2&gt;</w:t>
      </w:r>
      <w:r>
        <w:tab/>
        <w:t xml:space="preserve">perform DRB addition or reconfiguration as specified in </w:t>
      </w:r>
      <w:proofErr w:type="gramStart"/>
      <w:r>
        <w:t>5.3.5.6.5;</w:t>
      </w:r>
      <w:proofErr w:type="gramEnd"/>
    </w:p>
    <w:p w14:paraId="2DDD0736"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mrb-ToReleaseList</w:t>
      </w:r>
      <w:proofErr w:type="spellEnd"/>
      <w:r>
        <w:t>:</w:t>
      </w:r>
    </w:p>
    <w:p w14:paraId="136A68E7" w14:textId="77777777" w:rsidR="006B7AC4" w:rsidRDefault="001573C5">
      <w:pPr>
        <w:pStyle w:val="B2"/>
      </w:pPr>
      <w:r>
        <w:t>2&gt;</w:t>
      </w:r>
      <w:r>
        <w:tab/>
        <w:t xml:space="preserve">perform multicast MRB release as specified in </w:t>
      </w:r>
      <w:proofErr w:type="gramStart"/>
      <w:r>
        <w:t>5.3.5.6.6;</w:t>
      </w:r>
      <w:proofErr w:type="gramEnd"/>
    </w:p>
    <w:p w14:paraId="744727E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mrb-ToAddModList</w:t>
      </w:r>
      <w:proofErr w:type="spellEnd"/>
      <w:r>
        <w:t>:</w:t>
      </w:r>
    </w:p>
    <w:p w14:paraId="68D3B046" w14:textId="77777777" w:rsidR="006B7AC4" w:rsidRDefault="001573C5">
      <w:pPr>
        <w:pStyle w:val="B2"/>
      </w:pPr>
      <w:r>
        <w:t>2&gt;</w:t>
      </w:r>
      <w:r>
        <w:tab/>
        <w:t xml:space="preserve">perform multicast MRB addition or reconfiguration as specified in </w:t>
      </w:r>
      <w:proofErr w:type="gramStart"/>
      <w:r>
        <w:t>5.3.5.6.7;</w:t>
      </w:r>
      <w:proofErr w:type="gramEnd"/>
    </w:p>
    <w:p w14:paraId="1C1E4CF7" w14:textId="77777777" w:rsidR="006B7AC4" w:rsidRDefault="001573C5">
      <w:pPr>
        <w:pStyle w:val="B1"/>
      </w:pPr>
      <w:r>
        <w:t>1&gt;</w:t>
      </w:r>
      <w:r>
        <w:tab/>
        <w:t>release all SDAP entities</w:t>
      </w:r>
      <w:r>
        <w:rPr>
          <w:rFonts w:eastAsiaTheme="minorEastAsia"/>
        </w:rPr>
        <w:t xml:space="preserve"> established for the PDU sessions</w:t>
      </w:r>
      <w:r>
        <w:t xml:space="preserve">,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w:t>
      </w:r>
      <w:proofErr w:type="gramStart"/>
      <w:r>
        <w:t>5.1.2, and</w:t>
      </w:r>
      <w:proofErr w:type="gramEnd"/>
      <w:r>
        <w:t xml:space="preserve"> indicate the release of user plane resources for these MBS multicast sessions to upper layers.</w:t>
      </w:r>
    </w:p>
    <w:p w14:paraId="069AE2BE" w14:textId="77777777" w:rsidR="006B7AC4" w:rsidRDefault="001573C5">
      <w:pPr>
        <w:pStyle w:val="Heading5"/>
        <w:rPr>
          <w:rFonts w:eastAsia="MS Mincho"/>
        </w:rPr>
      </w:pPr>
      <w:bookmarkStart w:id="100" w:name="_Toc201294848"/>
      <w:bookmarkEnd w:id="96"/>
      <w:bookmarkEnd w:id="97"/>
      <w:bookmarkEnd w:id="98"/>
      <w:bookmarkEnd w:id="99"/>
      <w:r>
        <w:rPr>
          <w:rFonts w:eastAsia="MS Mincho"/>
        </w:rPr>
        <w:t>5.3.5.6.2</w:t>
      </w:r>
      <w:r>
        <w:rPr>
          <w:rFonts w:eastAsia="MS Mincho"/>
        </w:rPr>
        <w:tab/>
        <w:t>SRB release</w:t>
      </w:r>
      <w:bookmarkEnd w:id="100"/>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gramStart"/>
      <w:r>
        <w:t>SRB3;</w:t>
      </w:r>
      <w:proofErr w:type="gramEnd"/>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gramStart"/>
      <w:r>
        <w:t>SRB4;</w:t>
      </w:r>
      <w:proofErr w:type="gramEnd"/>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gramStart"/>
      <w:r>
        <w:t>SRB5;</w:t>
      </w:r>
      <w:proofErr w:type="gramEnd"/>
    </w:p>
    <w:p w14:paraId="3251B483" w14:textId="77777777" w:rsidR="006B7AC4" w:rsidRDefault="001573C5">
      <w:pPr>
        <w:pStyle w:val="B1"/>
      </w:pPr>
      <w:r>
        <w:t>1&gt;</w:t>
      </w:r>
      <w:r>
        <w:tab/>
        <w:t xml:space="preserve">if </w:t>
      </w:r>
      <w:proofErr w:type="spellStart"/>
      <w:r>
        <w:rPr>
          <w:i/>
        </w:rPr>
        <w:t>srbx-ToRelease</w:t>
      </w:r>
      <w:proofErr w:type="spellEnd"/>
      <w:r>
        <w:t xml:space="preserve"> is included:</w:t>
      </w:r>
    </w:p>
    <w:p w14:paraId="0386D3BE"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spellStart"/>
      <w:r>
        <w:t>SRBx</w:t>
      </w:r>
      <w:proofErr w:type="spellEnd"/>
      <w:r>
        <w:t>.</w:t>
      </w:r>
    </w:p>
    <w:p w14:paraId="6675E4CE" w14:textId="77777777" w:rsidR="006B7AC4" w:rsidRDefault="001573C5">
      <w:pPr>
        <w:pStyle w:val="Heading5"/>
        <w:rPr>
          <w:rFonts w:eastAsia="MS Mincho"/>
        </w:rPr>
      </w:pPr>
      <w:bookmarkStart w:id="101" w:name="_Toc193451297"/>
      <w:bookmarkStart w:id="102" w:name="_Toc193462562"/>
      <w:bookmarkStart w:id="103" w:name="_Toc201294849"/>
      <w:bookmarkStart w:id="104" w:name="_Toc60776777"/>
      <w:bookmarkStart w:id="105" w:name="_Toc193445492"/>
      <w:r>
        <w:rPr>
          <w:rFonts w:eastAsia="MS Mincho"/>
        </w:rPr>
        <w:t>5.3.5.6.3</w:t>
      </w:r>
      <w:r>
        <w:rPr>
          <w:rFonts w:eastAsia="MS Mincho"/>
        </w:rPr>
        <w:tab/>
        <w:t>SRB addition/modification</w:t>
      </w:r>
      <w:bookmarkEnd w:id="101"/>
      <w:bookmarkEnd w:id="102"/>
      <w:bookmarkEnd w:id="103"/>
      <w:bookmarkEnd w:id="104"/>
      <w:bookmarkEnd w:id="105"/>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 xml:space="preserve">establish a PDCP entity for the target cell group as specified in TS 38.323 [5], with the same configuration as the PDCP entity for the source cell </w:t>
      </w:r>
      <w:proofErr w:type="gramStart"/>
      <w:r>
        <w:t>group;</w:t>
      </w:r>
      <w:proofErr w:type="gramEnd"/>
    </w:p>
    <w:p w14:paraId="59C0D06F" w14:textId="77777777" w:rsidR="006B7AC4" w:rsidRDefault="001573C5">
      <w:pPr>
        <w:pStyle w:val="B2"/>
      </w:pPr>
      <w:r>
        <w:t>2&gt;</w:t>
      </w:r>
      <w:r>
        <w:tab/>
        <w:t xml:space="preserve">if the </w:t>
      </w:r>
      <w:proofErr w:type="spellStart"/>
      <w:r>
        <w:rPr>
          <w:i/>
          <w:iCs/>
        </w:rPr>
        <w:t>masterKeyUpdate</w:t>
      </w:r>
      <w:proofErr w:type="spellEnd"/>
      <w:r>
        <w:t xml:space="preserve"> is received:</w:t>
      </w:r>
    </w:p>
    <w:p w14:paraId="550921E4" w14:textId="77777777" w:rsidR="006B7AC4" w:rsidRDefault="001573C5">
      <w:pPr>
        <w:pStyle w:val="B3"/>
      </w:pPr>
      <w:r>
        <w:t>3&gt;</w:t>
      </w:r>
      <w:r>
        <w:tab/>
        <w:t xml:space="preserve">configure the PDCP entity with the security algorithms according to </w:t>
      </w:r>
      <w:proofErr w:type="spellStart"/>
      <w: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gNB</w:t>
      </w:r>
      <w:proofErr w:type="spellEnd"/>
      <w:proofErr w:type="gramStart"/>
      <w:r>
        <w:t>);</w:t>
      </w:r>
      <w:proofErr w:type="gramEnd"/>
    </w:p>
    <w:p w14:paraId="5A66136D" w14:textId="77777777" w:rsidR="006B7AC4" w:rsidRDefault="001573C5">
      <w:pPr>
        <w:pStyle w:val="B2"/>
      </w:pPr>
      <w:r>
        <w:t>2&gt;</w:t>
      </w:r>
      <w:r>
        <w:tab/>
        <w:t>else:</w:t>
      </w:r>
    </w:p>
    <w:p w14:paraId="19041025" w14:textId="77777777" w:rsidR="006B7AC4" w:rsidRDefault="001573C5">
      <w:pPr>
        <w:pStyle w:val="B3"/>
      </w:pPr>
      <w:r>
        <w:t>3&gt;</w:t>
      </w:r>
      <w:r>
        <w:tab/>
        <w:t xml:space="preserve">configure the PDCP entity for the target cell group with state variables continuation as specified in TS 38.323 [5], and with the same security configuration as the PDCP entity for the source cell </w:t>
      </w:r>
      <w:proofErr w:type="gramStart"/>
      <w:r>
        <w:t>group;</w:t>
      </w:r>
      <w:proofErr w:type="gramEnd"/>
    </w:p>
    <w:p w14:paraId="4BEC2339" w14:textId="77777777" w:rsidR="006B7AC4" w:rsidRDefault="001573C5">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rPr>
          <w:iCs/>
        </w:rPr>
        <w:t xml:space="preserve"> or </w:t>
      </w:r>
      <w:proofErr w:type="spellStart"/>
      <w:r>
        <w:rPr>
          <w:i/>
        </w:rPr>
        <w:t>srbx-ToAddMod</w:t>
      </w:r>
      <w:proofErr w:type="spellEnd"/>
      <w:r>
        <w:rPr>
          <w:i/>
        </w:rPr>
        <w:t xml:space="preserve"> </w:t>
      </w:r>
      <w:r>
        <w:t>that is not part of the current UE configuration (SRB establishment or reconfiguration from E-UTRA PDCP to NR PDCP):</w:t>
      </w:r>
    </w:p>
    <w:p w14:paraId="3D101BFF" w14:textId="77777777" w:rsidR="006B7AC4" w:rsidRDefault="001573C5">
      <w:pPr>
        <w:pStyle w:val="B2"/>
      </w:pPr>
      <w:r>
        <w:t>2&gt;</w:t>
      </w:r>
      <w:r>
        <w:tab/>
        <w:t xml:space="preserve">establish a PDCP </w:t>
      </w:r>
      <w:proofErr w:type="gramStart"/>
      <w:r>
        <w:t>entity;</w:t>
      </w:r>
      <w:proofErr w:type="gramEnd"/>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w:t>
      </w:r>
      <w:proofErr w:type="spellStart"/>
      <w:r>
        <w:t>K</w:t>
      </w:r>
      <w:r>
        <w:rPr>
          <w:vertAlign w:val="subscript"/>
        </w:rPr>
        <w:t>RRCenc</w:t>
      </w:r>
      <w:proofErr w:type="spellEnd"/>
      <w:r>
        <w:t xml:space="preserve"> and </w:t>
      </w:r>
      <w:proofErr w:type="spellStart"/>
      <w:r>
        <w:t>K</w:t>
      </w:r>
      <w:r>
        <w:rPr>
          <w:vertAlign w:val="subscript"/>
        </w:rPr>
        <w:t>RRCint</w:t>
      </w:r>
      <w:proofErr w:type="spellEnd"/>
      <w:r>
        <w:t>) configured/derived as specified in TS 36.331 [10</w:t>
      </w:r>
      <w:proofErr w:type="gramStart"/>
      <w:r>
        <w:t>];</w:t>
      </w:r>
      <w:proofErr w:type="gramEnd"/>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if </w:t>
      </w:r>
      <w:proofErr w:type="gramStart"/>
      <w:r>
        <w:t>applicable;</w:t>
      </w:r>
      <w:proofErr w:type="gramEnd"/>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if </w:t>
      </w:r>
      <w:proofErr w:type="gramStart"/>
      <w:r>
        <w:t>applicable;</w:t>
      </w:r>
      <w:proofErr w:type="gramEnd"/>
    </w:p>
    <w:p w14:paraId="5BBFABB8" w14:textId="77777777" w:rsidR="006B7AC4" w:rsidRDefault="001573C5">
      <w:pPr>
        <w:pStyle w:val="B2"/>
      </w:pPr>
      <w:r>
        <w:t>2&gt;</w:t>
      </w:r>
      <w:r>
        <w:tab/>
        <w:t xml:space="preserve">if the current UE configuration as configured by E-UTRA in TS 36.331 [10] includes an SRB identified with the same </w:t>
      </w:r>
      <w:proofErr w:type="spellStart"/>
      <w:r>
        <w:rPr>
          <w:i/>
        </w:rPr>
        <w:t>srb</w:t>
      </w:r>
      <w:proofErr w:type="spellEnd"/>
      <w:r>
        <w:rPr>
          <w:i/>
        </w:rPr>
        <w:t>-Identity</w:t>
      </w:r>
      <w:r>
        <w:t xml:space="preserve"> value:</w:t>
      </w:r>
    </w:p>
    <w:p w14:paraId="632B9D5D" w14:textId="77777777" w:rsidR="006B7AC4" w:rsidRDefault="001573C5">
      <w:pPr>
        <w:pStyle w:val="B3"/>
      </w:pPr>
      <w:r>
        <w:t>3&gt;</w:t>
      </w:r>
      <w:r>
        <w:tab/>
        <w:t xml:space="preserve">associate the E-UTRA RLC entity and DCCH of this SRB with the NR PDCP </w:t>
      </w:r>
      <w:proofErr w:type="gramStart"/>
      <w:r>
        <w:t>entity;</w:t>
      </w:r>
      <w:proofErr w:type="gramEnd"/>
    </w:p>
    <w:p w14:paraId="1B40EBBA" w14:textId="77777777" w:rsidR="006B7AC4" w:rsidRDefault="001573C5">
      <w:pPr>
        <w:pStyle w:val="B3"/>
      </w:pPr>
      <w:r>
        <w:t>3&gt;</w:t>
      </w:r>
      <w:r>
        <w:tab/>
        <w:t xml:space="preserve">release the E-UTRA PDCP entity of this </w:t>
      </w:r>
      <w:proofErr w:type="gramStart"/>
      <w:r>
        <w:t>SRB;</w:t>
      </w:r>
      <w:proofErr w:type="gramEnd"/>
    </w:p>
    <w:p w14:paraId="24A00A7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2ABE9DDF" w14:textId="77777777" w:rsidR="006B7AC4" w:rsidRDefault="001573C5">
      <w:pPr>
        <w:pStyle w:val="B3"/>
      </w:pPr>
      <w:r>
        <w:t>3&gt;</w:t>
      </w:r>
      <w:r>
        <w:tab/>
        <w:t xml:space="preserve">configure the PDCP entity in accordance with the received </w:t>
      </w:r>
      <w:proofErr w:type="spellStart"/>
      <w:r>
        <w:rPr>
          <w:i/>
        </w:rPr>
        <w:t>pdcp</w:t>
      </w:r>
      <w:proofErr w:type="spellEnd"/>
      <w:r>
        <w:rPr>
          <w:i/>
        </w:rPr>
        <w:t>-</w:t>
      </w:r>
      <w:proofErr w:type="gramStart"/>
      <w:r>
        <w:rPr>
          <w:i/>
        </w:rPr>
        <w:t>Config</w:t>
      </w:r>
      <w:r>
        <w:t>;</w:t>
      </w:r>
      <w:proofErr w:type="gramEnd"/>
    </w:p>
    <w:p w14:paraId="6DBB4CA6" w14:textId="77777777" w:rsidR="006B7AC4" w:rsidRDefault="001573C5">
      <w:pPr>
        <w:pStyle w:val="B2"/>
      </w:pPr>
      <w:r>
        <w:t>2&gt;</w:t>
      </w:r>
      <w:r>
        <w:tab/>
        <w:t>else:</w:t>
      </w:r>
    </w:p>
    <w:p w14:paraId="457877F0" w14:textId="77777777" w:rsidR="006B7AC4" w:rsidRDefault="001573C5">
      <w:pPr>
        <w:pStyle w:val="B3"/>
      </w:pPr>
      <w:r>
        <w:t>3&gt;</w:t>
      </w:r>
      <w:r>
        <w:tab/>
        <w:t xml:space="preserve">configure the PDCP entity in accordance with the default configuration defined in 9.2.1 for the corresponding </w:t>
      </w:r>
      <w:proofErr w:type="gramStart"/>
      <w:r>
        <w:t>SRB;</w:t>
      </w:r>
      <w:proofErr w:type="gramEnd"/>
    </w:p>
    <w:p w14:paraId="399E00F0" w14:textId="77777777" w:rsidR="006B7AC4" w:rsidRDefault="001573C5">
      <w:pPr>
        <w:pStyle w:val="B1"/>
      </w:pPr>
      <w:r>
        <w:t>1&gt;</w:t>
      </w:r>
      <w:r>
        <w:tab/>
        <w:t xml:space="preserve">if any DAPS bearer is configured, 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part of the current UE configuration:</w:t>
      </w:r>
    </w:p>
    <w:p w14:paraId="7D96CD5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proofErr w:type="spellStart"/>
      <w:r>
        <w:rPr>
          <w:i/>
        </w:rPr>
        <w:t>pdcp</w:t>
      </w:r>
      <w:proofErr w:type="spellEnd"/>
      <w:r>
        <w:rPr>
          <w:i/>
        </w:rPr>
        <w:t>-</w:t>
      </w:r>
      <w:proofErr w:type="gramStart"/>
      <w:r>
        <w:rPr>
          <w:i/>
        </w:rPr>
        <w:t>Config</w:t>
      </w:r>
      <w:r>
        <w:t>;</w:t>
      </w:r>
      <w:proofErr w:type="gramEnd"/>
    </w:p>
    <w:p w14:paraId="454F91CD" w14:textId="77777777" w:rsidR="006B7AC4" w:rsidRDefault="001573C5">
      <w:pPr>
        <w:pStyle w:val="B1"/>
      </w:pPr>
      <w:r>
        <w:t>1&gt;</w:t>
      </w:r>
      <w:r>
        <w:tab/>
        <w:t xml:space="preserve">else, 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t xml:space="preserve"> or </w:t>
      </w:r>
      <w:proofErr w:type="spellStart"/>
      <w:r>
        <w:rPr>
          <w:i/>
          <w:iCs/>
        </w:rPr>
        <w:t>srbx-ToAddMod</w:t>
      </w:r>
      <w:proofErr w:type="spellEnd"/>
      <w:r>
        <w:rPr>
          <w:i/>
          <w:iCs/>
        </w:rPr>
        <w:t xml:space="preserve"> </w:t>
      </w:r>
      <w:r>
        <w:t>that is part of the current UE configuration:</w:t>
      </w:r>
    </w:p>
    <w:p w14:paraId="18994EAD" w14:textId="77777777" w:rsidR="006B7AC4" w:rsidRDefault="001573C5">
      <w:pPr>
        <w:pStyle w:val="B2"/>
      </w:pPr>
      <w:r>
        <w:t>2&gt;</w:t>
      </w:r>
      <w:r>
        <w:tab/>
        <w:t xml:space="preserve">if the </w:t>
      </w:r>
      <w:proofErr w:type="spellStart"/>
      <w:r>
        <w:rPr>
          <w:i/>
        </w:rPr>
        <w:t>reestablishPDCP</w:t>
      </w:r>
      <w:proofErr w:type="spellEnd"/>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configured/derived as specified in TS 36.331 [10], i.e. the integrity protection configuration shall be applied to all subsequent messages received and sent by the UE, including the message used to indicate the successful completion of the </w:t>
      </w:r>
      <w:proofErr w:type="gramStart"/>
      <w:r>
        <w:t>procedure;</w:t>
      </w:r>
      <w:proofErr w:type="gramEnd"/>
    </w:p>
    <w:p w14:paraId="7FFDE5E2"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configured/derived as specified in TS 36.331 [10], i.e. the ciphering configuration shall be applied to all subsequent messages received and sent by the UE, including the message used to indicate the successful completion of the </w:t>
      </w:r>
      <w:proofErr w:type="gramStart"/>
      <w:r>
        <w:t>procedure;</w:t>
      </w:r>
      <w:proofErr w:type="gramEnd"/>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i.e. the ciphering configuration shall be applied to all subsequent messages received and sent by the UE, including the message used to indicate the successful completion of the </w:t>
      </w:r>
      <w:proofErr w:type="gramStart"/>
      <w:r>
        <w:t>procedure;</w:t>
      </w:r>
      <w:proofErr w:type="gramEnd"/>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roofErr w:type="gramStart"/>
      <w:r>
        <w:t>];</w:t>
      </w:r>
      <w:proofErr w:type="gramEnd"/>
    </w:p>
    <w:p w14:paraId="0280E081" w14:textId="77777777" w:rsidR="006B7AC4" w:rsidRDefault="001573C5">
      <w:pPr>
        <w:pStyle w:val="B2"/>
      </w:pPr>
      <w:r>
        <w:t>2&gt;</w:t>
      </w:r>
      <w:r>
        <w:tab/>
        <w:t xml:space="preserve">else, if the </w:t>
      </w:r>
      <w:proofErr w:type="spellStart"/>
      <w:r>
        <w:rPr>
          <w:i/>
        </w:rPr>
        <w:t>discardOnPDCP</w:t>
      </w:r>
      <w:proofErr w:type="spellEnd"/>
      <w:r>
        <w:rPr>
          <w:i/>
        </w:rPr>
        <w:t xml:space="preserve"> </w:t>
      </w:r>
      <w:r>
        <w:t>is set:</w:t>
      </w:r>
    </w:p>
    <w:p w14:paraId="25316C50" w14:textId="77777777" w:rsidR="006B7AC4" w:rsidRDefault="001573C5">
      <w:pPr>
        <w:pStyle w:val="B3"/>
      </w:pPr>
      <w:r>
        <w:t>3&gt;</w:t>
      </w:r>
      <w:r>
        <w:tab/>
        <w:t>trigger the PDCP entity to perform SDU discard as specified in TS 38.323 [5</w:t>
      </w:r>
      <w:proofErr w:type="gramStart"/>
      <w:r>
        <w:t>];</w:t>
      </w:r>
      <w:proofErr w:type="gramEnd"/>
    </w:p>
    <w:p w14:paraId="7414FC6C"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6424B764" w14:textId="77777777" w:rsidR="006B7AC4" w:rsidRDefault="001573C5">
      <w:pPr>
        <w:pStyle w:val="B3"/>
      </w:pPr>
      <w:r>
        <w:t>3&gt;</w:t>
      </w:r>
      <w:r>
        <w:tab/>
        <w:t xml:space="preserve">reconfigure the PDCP entity in accordance with the received </w:t>
      </w:r>
      <w:proofErr w:type="spellStart"/>
      <w:r>
        <w:rPr>
          <w:i/>
        </w:rPr>
        <w:t>pdcp</w:t>
      </w:r>
      <w:proofErr w:type="spellEnd"/>
      <w:r>
        <w:rPr>
          <w:i/>
        </w:rPr>
        <w:t>-Config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Heading4"/>
        <w:rPr>
          <w:rFonts w:eastAsia="MS Mincho"/>
        </w:rPr>
      </w:pPr>
      <w:bookmarkStart w:id="106" w:name="_Toc201294859"/>
      <w:bookmarkEnd w:id="84"/>
      <w:bookmarkEnd w:id="85"/>
      <w:bookmarkEnd w:id="86"/>
      <w:bookmarkEnd w:id="87"/>
      <w:r>
        <w:rPr>
          <w:rFonts w:eastAsia="SimSun"/>
        </w:rPr>
        <w:t>5.3.5.9</w:t>
      </w:r>
      <w:r>
        <w:rPr>
          <w:rFonts w:eastAsia="SimSun"/>
        </w:rPr>
        <w:tab/>
      </w:r>
      <w:r>
        <w:rPr>
          <w:rFonts w:eastAsia="MS Mincho"/>
        </w:rPr>
        <w:t>Other configuration</w:t>
      </w:r>
      <w:bookmarkEnd w:id="106"/>
    </w:p>
    <w:p w14:paraId="76D1E3BA" w14:textId="77777777" w:rsidR="006B7AC4" w:rsidRDefault="001573C5">
      <w:r>
        <w:t>The UE shall:</w:t>
      </w:r>
    </w:p>
    <w:p w14:paraId="6D1A4769"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24327644" w14:textId="77777777" w:rsidR="006B7AC4" w:rsidRDefault="001573C5">
      <w:pPr>
        <w:pStyle w:val="B2"/>
      </w:pPr>
      <w:r>
        <w:t>2&gt;</w:t>
      </w:r>
      <w:r>
        <w:tab/>
        <w:t xml:space="preserve">if </w:t>
      </w:r>
      <w:proofErr w:type="spellStart"/>
      <w:r>
        <w:rPr>
          <w:i/>
        </w:rPr>
        <w:t>delayBudgetReportingConfig</w:t>
      </w:r>
      <w:proofErr w:type="spellEnd"/>
      <w:r>
        <w:t xml:space="preserve"> is set to </w:t>
      </w:r>
      <w:r>
        <w:rPr>
          <w:i/>
        </w:rPr>
        <w:t>setup</w:t>
      </w:r>
      <w:r>
        <w:t>:</w:t>
      </w:r>
    </w:p>
    <w:p w14:paraId="3EEFD091" w14:textId="77777777" w:rsidR="006B7AC4" w:rsidRDefault="001573C5">
      <w:pPr>
        <w:pStyle w:val="B3"/>
      </w:pPr>
      <w:r>
        <w:t>3&gt;</w:t>
      </w:r>
      <w:r>
        <w:tab/>
        <w:t xml:space="preserve">consider itself to be configured to send delay budget reports in accordance with </w:t>
      </w:r>
      <w:proofErr w:type="gramStart"/>
      <w:r>
        <w:t>5.7.4;</w:t>
      </w:r>
      <w:proofErr w:type="gramEnd"/>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1E93DF1A" w14:textId="77777777" w:rsidR="006B7AC4" w:rsidRDefault="001573C5">
      <w:pPr>
        <w:pStyle w:val="B2"/>
      </w:pPr>
      <w:r>
        <w:t>2&gt;</w:t>
      </w:r>
      <w:r>
        <w:tab/>
        <w:t xml:space="preserve">if </w:t>
      </w:r>
      <w:proofErr w:type="spellStart"/>
      <w:r>
        <w:rPr>
          <w:i/>
        </w:rPr>
        <w:t>overheatingAssistanceConfig</w:t>
      </w:r>
      <w:proofErr w:type="spellEnd"/>
      <w:r>
        <w:t xml:space="preserve"> is set to </w:t>
      </w:r>
      <w:r>
        <w:rPr>
          <w:i/>
        </w:rPr>
        <w:t>setup</w:t>
      </w:r>
      <w:r>
        <w:t>:</w:t>
      </w:r>
    </w:p>
    <w:p w14:paraId="29E2AFA1" w14:textId="77777777" w:rsidR="006B7AC4" w:rsidRDefault="001573C5">
      <w:pPr>
        <w:pStyle w:val="B3"/>
      </w:pPr>
      <w:r>
        <w:t>3&gt;</w:t>
      </w:r>
      <w:r>
        <w:tab/>
        <w:t xml:space="preserve">consider itself to be configured to provide overheating assistance information in accordance with </w:t>
      </w:r>
      <w:proofErr w:type="gramStart"/>
      <w:r>
        <w:t>5.7.4;</w:t>
      </w:r>
      <w:proofErr w:type="gramEnd"/>
    </w:p>
    <w:p w14:paraId="78787C64" w14:textId="77777777" w:rsidR="006B7AC4" w:rsidRDefault="001573C5">
      <w:pPr>
        <w:pStyle w:val="B2"/>
      </w:pPr>
      <w:r>
        <w:t>2&gt;</w:t>
      </w:r>
      <w:r>
        <w:tab/>
        <w:t>else:</w:t>
      </w:r>
    </w:p>
    <w:p w14:paraId="4148FE6A" w14:textId="77777777" w:rsidR="006B7AC4" w:rsidRDefault="001573C5">
      <w:pPr>
        <w:pStyle w:val="B3"/>
      </w:pPr>
      <w:r>
        <w:t>3&gt;</w:t>
      </w:r>
      <w:r>
        <w:tab/>
        <w:t xml:space="preserve">consider itself not to be configured to provide overheating assistance information and stop timer T345, if </w:t>
      </w:r>
      <w:proofErr w:type="gramStart"/>
      <w:r>
        <w:t>running;</w:t>
      </w:r>
      <w:proofErr w:type="gramEnd"/>
    </w:p>
    <w:p w14:paraId="28550C8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61CED06A" w14:textId="77777777" w:rsidR="006B7AC4" w:rsidRDefault="001573C5">
      <w:pPr>
        <w:pStyle w:val="B2"/>
      </w:pPr>
      <w:r>
        <w:t>2&gt;</w:t>
      </w:r>
      <w:r>
        <w:tab/>
        <w:t xml:space="preserve">if </w:t>
      </w:r>
      <w:proofErr w:type="spellStart"/>
      <w:r>
        <w:rPr>
          <w:i/>
        </w:rPr>
        <w:t>idc-AssistanceConfig</w:t>
      </w:r>
      <w:proofErr w:type="spellEnd"/>
      <w:r>
        <w:t xml:space="preserve"> is set to </w:t>
      </w:r>
      <w:r>
        <w:rPr>
          <w:i/>
        </w:rPr>
        <w:t>setup</w:t>
      </w:r>
      <w:r>
        <w:t>:</w:t>
      </w:r>
    </w:p>
    <w:p w14:paraId="561E5AE2" w14:textId="77777777" w:rsidR="006B7AC4" w:rsidRDefault="001573C5">
      <w:pPr>
        <w:pStyle w:val="B3"/>
      </w:pPr>
      <w:r>
        <w:t>3&gt;</w:t>
      </w:r>
      <w:r>
        <w:tab/>
        <w:t xml:space="preserve">consider itself to be configured to provide IDC assistance information in accordance with </w:t>
      </w:r>
      <w:proofErr w:type="gramStart"/>
      <w:r>
        <w:t>5.7.4;</w:t>
      </w:r>
      <w:proofErr w:type="gramEnd"/>
    </w:p>
    <w:p w14:paraId="65916AEA" w14:textId="77777777" w:rsidR="006B7AC4" w:rsidRDefault="001573C5">
      <w:pPr>
        <w:pStyle w:val="B2"/>
      </w:pPr>
      <w:r>
        <w:t>2&gt;</w:t>
      </w:r>
      <w:r>
        <w:tab/>
        <w:t>else:</w:t>
      </w:r>
    </w:p>
    <w:p w14:paraId="16BF728B" w14:textId="77777777" w:rsidR="006B7AC4" w:rsidRDefault="001573C5">
      <w:pPr>
        <w:pStyle w:val="B3"/>
      </w:pPr>
      <w:r>
        <w:t>3&gt;</w:t>
      </w:r>
      <w:r>
        <w:tab/>
        <w:t xml:space="preserve">consider itself not to be configured to provide IDC assistance </w:t>
      </w:r>
      <w:proofErr w:type="gramStart"/>
      <w:r>
        <w:t>information;</w:t>
      </w:r>
      <w:proofErr w:type="gramEnd"/>
    </w:p>
    <w:p w14:paraId="499A08A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354BA7F2" w14:textId="77777777" w:rsidR="006B7AC4" w:rsidRDefault="001573C5">
      <w:pPr>
        <w:pStyle w:val="B2"/>
      </w:pPr>
      <w:r>
        <w:t>2&gt;</w:t>
      </w:r>
      <w:r>
        <w:tab/>
        <w:t xml:space="preserve">if </w:t>
      </w:r>
      <w:proofErr w:type="spellStart"/>
      <w:r>
        <w:rPr>
          <w:i/>
        </w:rPr>
        <w:t>drx-PreferenceConfig</w:t>
      </w:r>
      <w:proofErr w:type="spellEnd"/>
      <w:r>
        <w:t xml:space="preserve"> is set to </w:t>
      </w:r>
      <w:r>
        <w:rPr>
          <w:i/>
        </w:rPr>
        <w:t>setup</w:t>
      </w:r>
      <w:r>
        <w:t>:</w:t>
      </w:r>
    </w:p>
    <w:p w14:paraId="3276B340" w14:textId="77777777" w:rsidR="006B7AC4" w:rsidRDefault="001573C5">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0EC76AE8" w14:textId="77777777" w:rsidR="006B7AC4" w:rsidRDefault="001573C5">
      <w:pPr>
        <w:pStyle w:val="B2"/>
      </w:pPr>
      <w:r>
        <w:t>2&gt;</w:t>
      </w:r>
      <w:r>
        <w:tab/>
        <w:t>else:</w:t>
      </w:r>
    </w:p>
    <w:p w14:paraId="135CF2CB" w14:textId="77777777" w:rsidR="006B7AC4" w:rsidRDefault="001573C5">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6FDB052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4062685D" w14:textId="77777777" w:rsidR="006B7AC4" w:rsidRDefault="001573C5">
      <w:pPr>
        <w:pStyle w:val="B2"/>
      </w:pPr>
      <w:r>
        <w:t>2&gt;</w:t>
      </w:r>
      <w:r>
        <w:tab/>
        <w:t xml:space="preserve">if </w:t>
      </w:r>
      <w:proofErr w:type="spellStart"/>
      <w:r>
        <w:rPr>
          <w:i/>
        </w:rPr>
        <w:t>maxBW-PreferenceConfig</w:t>
      </w:r>
      <w:proofErr w:type="spellEnd"/>
      <w:r>
        <w:t xml:space="preserve"> is set to </w:t>
      </w:r>
      <w:r>
        <w:rPr>
          <w:i/>
        </w:rPr>
        <w:t>setup</w:t>
      </w:r>
      <w:r>
        <w:t>:</w:t>
      </w:r>
    </w:p>
    <w:p w14:paraId="1A4A8989" w14:textId="77777777" w:rsidR="006B7AC4" w:rsidRDefault="001573C5">
      <w:pPr>
        <w:pStyle w:val="B3"/>
      </w:pPr>
      <w:r>
        <w:lastRenderedPageBreak/>
        <w:t>3&gt;</w:t>
      </w:r>
      <w:r>
        <w:tab/>
        <w:t xml:space="preserve">consider itself to be configured to provide its preference on the maximum aggregated bandwidth for power saving for the cell group in accordance with </w:t>
      </w:r>
      <w:proofErr w:type="gramStart"/>
      <w:r>
        <w:t>5.7.4;</w:t>
      </w:r>
      <w:proofErr w:type="gramEnd"/>
    </w:p>
    <w:p w14:paraId="388B06C4"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maxBW-PreferenceConfigFR2-2</w:t>
      </w:r>
      <w:r>
        <w:t>:</w:t>
      </w:r>
    </w:p>
    <w:p w14:paraId="488F574F" w14:textId="77777777" w:rsidR="006B7AC4" w:rsidRDefault="001573C5">
      <w:pPr>
        <w:pStyle w:val="B4"/>
      </w:pPr>
      <w:r>
        <w:t>4&gt;</w:t>
      </w:r>
      <w:r>
        <w:tab/>
        <w:t xml:space="preserve">consider itself to be configured to provide its preference on the maximum aggregated bandwidth for FR2-2 for power saving for the cell group in accordance with </w:t>
      </w:r>
      <w:proofErr w:type="gramStart"/>
      <w:r>
        <w:t>5.7.4;</w:t>
      </w:r>
      <w:proofErr w:type="gramEnd"/>
    </w:p>
    <w:p w14:paraId="3E153DD4" w14:textId="77777777" w:rsidR="006B7AC4" w:rsidRDefault="001573C5">
      <w:pPr>
        <w:pStyle w:val="B2"/>
      </w:pPr>
      <w:r>
        <w:t>2&gt;</w:t>
      </w:r>
      <w:r>
        <w:tab/>
        <w:t>else:</w:t>
      </w:r>
    </w:p>
    <w:p w14:paraId="4FF1B678" w14:textId="77777777" w:rsidR="006B7AC4" w:rsidRDefault="001573C5">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06F20C3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0ECC3031" w14:textId="77777777" w:rsidR="006B7AC4" w:rsidRDefault="001573C5">
      <w:pPr>
        <w:pStyle w:val="B2"/>
      </w:pPr>
      <w:r>
        <w:t>2&gt;</w:t>
      </w:r>
      <w:r>
        <w:tab/>
        <w:t xml:space="preserve">if </w:t>
      </w:r>
      <w:proofErr w:type="spellStart"/>
      <w:r>
        <w:rPr>
          <w:i/>
        </w:rPr>
        <w:t>maxCC-PreferenceConfig</w:t>
      </w:r>
      <w:proofErr w:type="spellEnd"/>
      <w:r>
        <w:t xml:space="preserve"> is set to </w:t>
      </w:r>
      <w:r>
        <w:rPr>
          <w:i/>
        </w:rPr>
        <w:t>setup</w:t>
      </w:r>
      <w:r>
        <w:t>:</w:t>
      </w:r>
    </w:p>
    <w:p w14:paraId="4A618BD6" w14:textId="77777777" w:rsidR="006B7AC4" w:rsidRDefault="001573C5">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B3E67E3" w14:textId="77777777" w:rsidR="006B7AC4" w:rsidRDefault="001573C5">
      <w:pPr>
        <w:pStyle w:val="B2"/>
      </w:pPr>
      <w:r>
        <w:t>2&gt;</w:t>
      </w:r>
      <w:r>
        <w:tab/>
        <w:t>else:</w:t>
      </w:r>
    </w:p>
    <w:p w14:paraId="44242C75" w14:textId="77777777" w:rsidR="006B7AC4" w:rsidRDefault="001573C5">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ACA58C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7FBD7135" w14:textId="77777777" w:rsidR="006B7AC4" w:rsidRDefault="001573C5">
      <w:pPr>
        <w:pStyle w:val="B2"/>
      </w:pPr>
      <w:r>
        <w:t>2&gt;</w:t>
      </w:r>
      <w:r>
        <w:tab/>
        <w:t xml:space="preserve">if </w:t>
      </w:r>
      <w:proofErr w:type="spellStart"/>
      <w:r>
        <w:rPr>
          <w:i/>
        </w:rPr>
        <w:t>maxMIMO-LayerPreferenceConfig</w:t>
      </w:r>
      <w:proofErr w:type="spellEnd"/>
      <w:r>
        <w:t xml:space="preserve"> is set to </w:t>
      </w:r>
      <w:r>
        <w:rPr>
          <w:i/>
        </w:rPr>
        <w:t>setup</w:t>
      </w:r>
      <w:r>
        <w:t>:</w:t>
      </w:r>
    </w:p>
    <w:p w14:paraId="21ACFC10" w14:textId="77777777" w:rsidR="006B7AC4" w:rsidRDefault="001573C5">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044EA465"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maxMIMO-LayerPreferenceConfigFR2-2</w:t>
      </w:r>
      <w:r>
        <w:t>:</w:t>
      </w:r>
    </w:p>
    <w:p w14:paraId="58055B1B" w14:textId="77777777" w:rsidR="006B7AC4" w:rsidRDefault="001573C5">
      <w:pPr>
        <w:pStyle w:val="B4"/>
      </w:pPr>
      <w:r>
        <w:t>4&gt;</w:t>
      </w:r>
      <w:r>
        <w:tab/>
        <w:t xml:space="preserve">consider itself to be configured to provide its preference on the maximum number of MIMO layers for FR2-2 for power saving for the cell group in accordance with </w:t>
      </w:r>
      <w:proofErr w:type="gramStart"/>
      <w:r>
        <w:t>5.7.4;</w:t>
      </w:r>
      <w:proofErr w:type="gramEnd"/>
    </w:p>
    <w:p w14:paraId="6084FF49" w14:textId="77777777" w:rsidR="006B7AC4" w:rsidRDefault="001573C5">
      <w:pPr>
        <w:pStyle w:val="B2"/>
      </w:pPr>
      <w:r>
        <w:t>2&gt;</w:t>
      </w:r>
      <w:r>
        <w:tab/>
        <w:t>else:</w:t>
      </w:r>
    </w:p>
    <w:p w14:paraId="6942839C" w14:textId="77777777" w:rsidR="006B7AC4" w:rsidRDefault="001573C5">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37BFEDA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590E2FA2" w14:textId="77777777" w:rsidR="006B7AC4" w:rsidRDefault="001573C5">
      <w:pPr>
        <w:pStyle w:val="B2"/>
      </w:pPr>
      <w:r>
        <w:t>2&gt;</w:t>
      </w:r>
      <w:r>
        <w:tab/>
        <w:t xml:space="preserve">if </w:t>
      </w:r>
      <w:proofErr w:type="spellStart"/>
      <w:r>
        <w:rPr>
          <w:i/>
        </w:rPr>
        <w:t>minSchedulingOffsetPreferenceConfig</w:t>
      </w:r>
      <w:proofErr w:type="spellEnd"/>
      <w:r>
        <w:t xml:space="preserve"> is set to </w:t>
      </w:r>
      <w:r>
        <w:rPr>
          <w:i/>
        </w:rPr>
        <w:t>setup</w:t>
      </w:r>
      <w:r>
        <w:t>:</w:t>
      </w:r>
    </w:p>
    <w:p w14:paraId="10464A9F" w14:textId="77777777" w:rsidR="006B7AC4" w:rsidRDefault="001573C5">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73A97765" w14:textId="77777777" w:rsidR="006B7AC4" w:rsidRDefault="001573C5">
      <w:pPr>
        <w:pStyle w:val="B3"/>
      </w:pPr>
      <w:r>
        <w:t>3&gt;</w:t>
      </w:r>
      <w:r>
        <w:tab/>
        <w:t xml:space="preserve">if </w:t>
      </w:r>
      <w:proofErr w:type="spellStart"/>
      <w:r>
        <w:rPr>
          <w:i/>
          <w:iCs/>
        </w:rPr>
        <w:t>otherConfig</w:t>
      </w:r>
      <w:proofErr w:type="spellEnd"/>
      <w:r>
        <w:t xml:space="preserve"> includes </w:t>
      </w:r>
      <w:proofErr w:type="spellStart"/>
      <w:r>
        <w:rPr>
          <w:i/>
          <w:iCs/>
        </w:rPr>
        <w:t>minSchedulingOffsetPreferenceConfigExt</w:t>
      </w:r>
      <w:proofErr w:type="spellEnd"/>
      <w:r>
        <w:t>:</w:t>
      </w:r>
    </w:p>
    <w:p w14:paraId="47566264" w14:textId="77777777" w:rsidR="006B7AC4" w:rsidRDefault="001573C5">
      <w:pPr>
        <w:pStyle w:val="B4"/>
      </w:pPr>
      <w:r>
        <w:t>4&gt;</w:t>
      </w:r>
      <w:r>
        <w:tab/>
        <w:t xml:space="preserve">consider itself to be configured to provide its preference on the minimum scheduling offset for 480 kHz SCS and/or 960 kHz SCS for cross-slot scheduling for power saving for the cell group in accordance with </w:t>
      </w:r>
      <w:proofErr w:type="gramStart"/>
      <w:r>
        <w:t>5.7.4;</w:t>
      </w:r>
      <w:proofErr w:type="gramEnd"/>
    </w:p>
    <w:p w14:paraId="5809642D" w14:textId="77777777" w:rsidR="006B7AC4" w:rsidRDefault="001573C5">
      <w:pPr>
        <w:pStyle w:val="B2"/>
      </w:pPr>
      <w:r>
        <w:t>2&gt;</w:t>
      </w:r>
      <w:r>
        <w:tab/>
        <w:t>else:</w:t>
      </w:r>
    </w:p>
    <w:p w14:paraId="7B5507FB" w14:textId="77777777" w:rsidR="006B7AC4" w:rsidRDefault="001573C5">
      <w:pPr>
        <w:pStyle w:val="B3"/>
      </w:pPr>
      <w:r>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08202F22"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55BCE412" w14:textId="77777777" w:rsidR="006B7AC4" w:rsidRDefault="001573C5">
      <w:pPr>
        <w:pStyle w:val="B2"/>
      </w:pPr>
      <w:r>
        <w:t>2&gt;</w:t>
      </w:r>
      <w:r>
        <w:tab/>
        <w:t xml:space="preserve">if </w:t>
      </w:r>
      <w:proofErr w:type="spellStart"/>
      <w:r>
        <w:rPr>
          <w:i/>
        </w:rPr>
        <w:t>releasePreferenceConfig</w:t>
      </w:r>
      <w:proofErr w:type="spellEnd"/>
      <w:r>
        <w:t xml:space="preserve"> is set to </w:t>
      </w:r>
      <w:r>
        <w:rPr>
          <w:i/>
        </w:rPr>
        <w:t>setup</w:t>
      </w:r>
      <w:r>
        <w:t>:</w:t>
      </w:r>
    </w:p>
    <w:p w14:paraId="4A8673A2" w14:textId="77777777" w:rsidR="006B7AC4" w:rsidRDefault="001573C5">
      <w:pPr>
        <w:pStyle w:val="B3"/>
      </w:pPr>
      <w:r>
        <w:lastRenderedPageBreak/>
        <w:t>3&gt;</w:t>
      </w:r>
      <w:r>
        <w:tab/>
        <w:t xml:space="preserve">consider itself to be configured to </w:t>
      </w:r>
      <w:proofErr w:type="gramStart"/>
      <w:r>
        <w:t>provide assistance</w:t>
      </w:r>
      <w:proofErr w:type="gramEnd"/>
      <w:r>
        <w:t xml:space="preserve"> information to transition out of RRC_CONNECTED in accordance with </w:t>
      </w:r>
      <w:proofErr w:type="gramStart"/>
      <w:r>
        <w:t>5.7.4;</w:t>
      </w:r>
      <w:proofErr w:type="gramEnd"/>
    </w:p>
    <w:p w14:paraId="230EF9AD" w14:textId="77777777" w:rsidR="006B7AC4" w:rsidRDefault="001573C5">
      <w:pPr>
        <w:pStyle w:val="B2"/>
      </w:pPr>
      <w:r>
        <w:t>2&gt;</w:t>
      </w:r>
      <w:r>
        <w:tab/>
        <w:t>else:</w:t>
      </w:r>
    </w:p>
    <w:p w14:paraId="108D23F0" w14:textId="77777777" w:rsidR="006B7AC4" w:rsidRDefault="001573C5">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11A8699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04E83ABA" w14:textId="77777777" w:rsidR="006B7AC4" w:rsidRDefault="001573C5">
      <w:pPr>
        <w:pStyle w:val="B2"/>
      </w:pPr>
      <w:r>
        <w:t>2&gt;</w:t>
      </w:r>
      <w:r>
        <w:tab/>
        <w:t xml:space="preserve">include available detailed location information for any subsequent measurement report or any subsequent RLF report, </w:t>
      </w:r>
      <w:proofErr w:type="spellStart"/>
      <w:r>
        <w:rPr>
          <w:i/>
          <w:iCs/>
        </w:rPr>
        <w:t>SCGFailureInformation</w:t>
      </w:r>
      <w:proofErr w:type="spellEnd"/>
      <w:r>
        <w:rPr>
          <w:i/>
          <w:iCs/>
        </w:rPr>
        <w:t>,</w:t>
      </w:r>
      <w:r>
        <w:t xml:space="preserve"> successful handover report, and successful PSCell change or addition report (if received for the associated cell group</w:t>
      </w:r>
      <w:proofErr w:type="gramStart"/>
      <w:r>
        <w:t>);</w:t>
      </w:r>
      <w:proofErr w:type="gramEnd"/>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02F09D9B" w14:textId="77777777" w:rsidR="006B7AC4" w:rsidRDefault="001573C5">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proofErr w:type="gramStart"/>
      <w:r>
        <w:t>SCGFailureInformation</w:t>
      </w:r>
      <w:proofErr w:type="spellEnd"/>
      <w:r>
        <w:t>;</w:t>
      </w:r>
      <w:proofErr w:type="gramEnd"/>
    </w:p>
    <w:p w14:paraId="63DAEB7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60884238" w14:textId="77777777" w:rsidR="006B7AC4" w:rsidRDefault="001573C5">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proofErr w:type="gramStart"/>
      <w:r>
        <w:t>SCGFailureInformation</w:t>
      </w:r>
      <w:proofErr w:type="spellEnd"/>
      <w:r>
        <w:t>;</w:t>
      </w:r>
      <w:proofErr w:type="gramEnd"/>
    </w:p>
    <w:p w14:paraId="6661573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3F5B3F35" w14:textId="77777777" w:rsidR="006B7AC4" w:rsidRDefault="001573C5">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proofErr w:type="gramStart"/>
      <w:r>
        <w:t>SCGFailureInformation</w:t>
      </w:r>
      <w:proofErr w:type="spellEnd"/>
      <w:r>
        <w:t>;</w:t>
      </w:r>
      <w:proofErr w:type="gramEnd"/>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10CA60D6" w14:textId="77777777" w:rsidR="006B7AC4" w:rsidRDefault="001573C5">
      <w:pPr>
        <w:pStyle w:val="B2"/>
      </w:pPr>
      <w:r>
        <w:t>2&gt;</w:t>
      </w:r>
      <w:r>
        <w:tab/>
        <w:t xml:space="preserve">consider itself to be configured to provide configured grant assistance information for NR </w:t>
      </w:r>
      <w:proofErr w:type="spellStart"/>
      <w:r>
        <w:t>sidelink</w:t>
      </w:r>
      <w:proofErr w:type="spellEnd"/>
      <w:r>
        <w:t xml:space="preserve"> communication in accordance with </w:t>
      </w:r>
      <w:proofErr w:type="gramStart"/>
      <w:r>
        <w:t>5.7.4;</w:t>
      </w:r>
      <w:proofErr w:type="gramEnd"/>
    </w:p>
    <w:p w14:paraId="3EF1AFC9"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8F174C8" w14:textId="77777777" w:rsidR="006B7AC4" w:rsidRDefault="001573C5">
      <w:pPr>
        <w:pStyle w:val="B2"/>
      </w:pPr>
      <w:r>
        <w:t>2&gt;</w:t>
      </w:r>
      <w:r>
        <w:tab/>
        <w:t xml:space="preserve">consider itself to be configured to provide UE reference time assistance information in accordance with </w:t>
      </w:r>
      <w:proofErr w:type="gramStart"/>
      <w:r>
        <w:t>5.7.4;</w:t>
      </w:r>
      <w:proofErr w:type="gramEnd"/>
    </w:p>
    <w:p w14:paraId="4219F06D" w14:textId="77777777" w:rsidR="006B7AC4" w:rsidRDefault="001573C5">
      <w:pPr>
        <w:pStyle w:val="B1"/>
      </w:pPr>
      <w:r>
        <w:t>1&gt;</w:t>
      </w:r>
      <w:r>
        <w:tab/>
        <w:t>else:</w:t>
      </w:r>
    </w:p>
    <w:p w14:paraId="78296248" w14:textId="77777777" w:rsidR="006B7AC4" w:rsidRDefault="001573C5">
      <w:pPr>
        <w:pStyle w:val="B2"/>
      </w:pPr>
      <w:r>
        <w:t>2&gt;</w:t>
      </w:r>
      <w:r>
        <w:tab/>
        <w:t xml:space="preserve">consider itself not to be configured to provide UE reference time assistance </w:t>
      </w:r>
      <w:proofErr w:type="gramStart"/>
      <w:r>
        <w:t>information;</w:t>
      </w:r>
      <w:proofErr w:type="gramEnd"/>
    </w:p>
    <w:p w14:paraId="66AC5871" w14:textId="77777777" w:rsidR="006B7AC4" w:rsidRDefault="001573C5">
      <w:pPr>
        <w:pStyle w:val="B1"/>
      </w:pPr>
      <w:r>
        <w:t>1&gt;</w:t>
      </w:r>
      <w:r>
        <w:tab/>
        <w:t xml:space="preserve">if </w:t>
      </w:r>
      <w:proofErr w:type="spellStart"/>
      <w:r>
        <w:rPr>
          <w:i/>
          <w:iCs/>
        </w:rPr>
        <w:t>successHO</w:t>
      </w:r>
      <w:proofErr w:type="spellEnd"/>
      <w:r>
        <w:rPr>
          <w:i/>
          <w:iCs/>
        </w:rPr>
        <w:t xml:space="preserve">-Config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w:t>
      </w:r>
      <w:proofErr w:type="gramStart"/>
      <w:r>
        <w:rPr>
          <w:rFonts w:eastAsia="DengXian"/>
        </w:rPr>
        <w:t>6</w:t>
      </w:r>
      <w:r>
        <w:t>;</w:t>
      </w:r>
      <w:proofErr w:type="gramEnd"/>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proofErr w:type="spellStart"/>
      <w:r>
        <w:rPr>
          <w:i/>
          <w:iCs/>
        </w:rPr>
        <w:t>sn-initiatedPSCellChange</w:t>
      </w:r>
      <w:proofErr w:type="spellEnd"/>
      <w:r>
        <w:rPr>
          <w:i/>
          <w:iCs/>
        </w:rPr>
        <w:t xml:space="preserve"> </w:t>
      </w:r>
      <w:r>
        <w:t>is not included in the received</w:t>
      </w:r>
      <w:r>
        <w:rPr>
          <w:i/>
          <w:iCs/>
        </w:rPr>
        <w:t xml:space="preserve"> </w:t>
      </w:r>
      <w:proofErr w:type="spellStart"/>
      <w:r>
        <w:rPr>
          <w:i/>
          <w:iCs/>
        </w:rPr>
        <w:t>otherConfig</w:t>
      </w:r>
      <w:proofErr w:type="spellEnd"/>
      <w:r>
        <w:t xml:space="preserve"> and if the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w:t>
      </w:r>
      <w:proofErr w:type="gramStart"/>
      <w:r>
        <w:t>7;</w:t>
      </w:r>
      <w:proofErr w:type="gramEnd"/>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the received</w:t>
      </w:r>
      <w:r>
        <w:rPr>
          <w:i/>
          <w:iCs/>
        </w:rPr>
        <w:t xml:space="preserve"> </w:t>
      </w:r>
      <w:proofErr w:type="spellStart"/>
      <w:r>
        <w:rPr>
          <w:i/>
          <w:iCs/>
        </w:rPr>
        <w:t>otherConfig</w:t>
      </w:r>
      <w:proofErr w:type="spellEnd"/>
      <w:r>
        <w:t xml:space="preserve"> and if the received</w:t>
      </w:r>
      <w:r>
        <w:rPr>
          <w:i/>
          <w:iCs/>
        </w:rPr>
        <w:t xml:space="preserve"> </w:t>
      </w:r>
      <w:proofErr w:type="spellStart"/>
      <w:r>
        <w:rPr>
          <w:i/>
          <w:iCs/>
        </w:rPr>
        <w:t>otherConfig</w:t>
      </w:r>
      <w:proofErr w:type="spellEnd"/>
      <w:r>
        <w:t xml:space="preserve"> includes </w:t>
      </w:r>
      <w:proofErr w:type="spellStart"/>
      <w:r>
        <w:rPr>
          <w:i/>
          <w:iCs/>
        </w:rPr>
        <w:t>successPSCell</w:t>
      </w:r>
      <w:proofErr w:type="spellEnd"/>
      <w:r>
        <w:rPr>
          <w:i/>
          <w:iCs/>
        </w:rPr>
        <w:t xml:space="preserve">-Config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received</w:t>
      </w:r>
      <w:r>
        <w:rPr>
          <w:i/>
          <w:iCs/>
        </w:rPr>
        <w:t xml:space="preserve"> </w:t>
      </w:r>
      <w:proofErr w:type="spellStart"/>
      <w:r>
        <w:rPr>
          <w:i/>
          <w:iCs/>
        </w:rPr>
        <w:t>otherConfig</w:t>
      </w:r>
      <w:proofErr w:type="spellEnd"/>
      <w:r>
        <w:t xml:space="preserve"> and </w:t>
      </w:r>
      <w:proofErr w:type="spellStart"/>
      <w:r>
        <w:rPr>
          <w:i/>
          <w:iCs/>
        </w:rPr>
        <w:t>successPSCell</w:t>
      </w:r>
      <w:proofErr w:type="spellEnd"/>
      <w:r>
        <w:rPr>
          <w:i/>
          <w:iCs/>
        </w:rPr>
        <w:t xml:space="preserve">-Config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w:t>
      </w:r>
      <w:proofErr w:type="gramStart"/>
      <w:r>
        <w:t>7;</w:t>
      </w:r>
      <w:proofErr w:type="gramEnd"/>
    </w:p>
    <w:p w14:paraId="3B487C9F" w14:textId="77777777" w:rsidR="006B7AC4" w:rsidRDefault="001573C5">
      <w:pPr>
        <w:pStyle w:val="B1"/>
      </w:pPr>
      <w:r>
        <w:t>1&gt;</w:t>
      </w:r>
      <w:r>
        <w:tab/>
        <w:t xml:space="preserve">if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proofErr w:type="spellStart"/>
      <w:r>
        <w:rPr>
          <w:i/>
          <w:iCs/>
        </w:rPr>
        <w:t>successPSCell</w:t>
      </w:r>
      <w:proofErr w:type="spellEnd"/>
      <w:r>
        <w:rPr>
          <w:i/>
          <w:iCs/>
        </w:rPr>
        <w:t>-Config</w:t>
      </w:r>
      <w:r>
        <w:t xml:space="preserve"> received in </w:t>
      </w:r>
      <w:proofErr w:type="spellStart"/>
      <w:r>
        <w:rPr>
          <w:i/>
          <w:iCs/>
        </w:rPr>
        <w:t>otherConfig</w:t>
      </w:r>
      <w:proofErr w:type="spellEnd"/>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i/>
          <w:iCs/>
        </w:rPr>
        <w:t>ul-GapFR2-PreferenceConfig</w:t>
      </w:r>
      <w:r>
        <w:t>:</w:t>
      </w:r>
    </w:p>
    <w:p w14:paraId="07E0EC1C" w14:textId="77777777" w:rsidR="006B7AC4" w:rsidRDefault="001573C5">
      <w:pPr>
        <w:pStyle w:val="B2"/>
      </w:pPr>
      <w:r>
        <w:t>2&gt;</w:t>
      </w:r>
      <w:r>
        <w:tab/>
        <w:t xml:space="preserve">consider itself to be configured to provide its preference on FR2 UL gap in accordance with </w:t>
      </w:r>
      <w:proofErr w:type="gramStart"/>
      <w:r>
        <w:t>5.7.4;</w:t>
      </w:r>
      <w:proofErr w:type="gramEnd"/>
    </w:p>
    <w:p w14:paraId="5ACEB354" w14:textId="77777777" w:rsidR="006B7AC4" w:rsidRDefault="001573C5">
      <w:pPr>
        <w:pStyle w:val="B1"/>
      </w:pPr>
      <w:r>
        <w:t>1&gt;</w:t>
      </w:r>
      <w:r>
        <w:tab/>
        <w:t>else:</w:t>
      </w:r>
    </w:p>
    <w:p w14:paraId="46C29075" w14:textId="77777777" w:rsidR="006B7AC4" w:rsidRDefault="001573C5">
      <w:pPr>
        <w:pStyle w:val="B2"/>
      </w:pPr>
      <w:r>
        <w:t>2&gt;</w:t>
      </w:r>
      <w:r>
        <w:tab/>
        <w:t xml:space="preserve">consider itself not to be configured to provide its preference on FR2 UL </w:t>
      </w:r>
      <w:proofErr w:type="gramStart"/>
      <w:r>
        <w:t>gap;</w:t>
      </w:r>
      <w:proofErr w:type="gramEnd"/>
    </w:p>
    <w:p w14:paraId="312CA46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musim-GapAssistanceConfig</w:t>
      </w:r>
      <w:proofErr w:type="spellEnd"/>
      <w:r>
        <w:t>:</w:t>
      </w:r>
    </w:p>
    <w:p w14:paraId="18AC03B3" w14:textId="77777777" w:rsidR="006B7AC4" w:rsidRDefault="001573C5">
      <w:pPr>
        <w:pStyle w:val="B2"/>
      </w:pPr>
      <w:r>
        <w:t>2&gt;</w:t>
      </w:r>
      <w:r>
        <w:tab/>
        <w:t xml:space="preserve">if </w:t>
      </w:r>
      <w:proofErr w:type="spellStart"/>
      <w:r>
        <w:rPr>
          <w:i/>
          <w:iCs/>
        </w:rPr>
        <w:t>musim-GapAssistanceConfig</w:t>
      </w:r>
      <w:proofErr w:type="spellEnd"/>
      <w:r>
        <w:rPr>
          <w:i/>
          <w:iCs/>
        </w:rPr>
        <w:t xml:space="preserve"> </w:t>
      </w:r>
      <w:r>
        <w:t xml:space="preserve">is set to </w:t>
      </w:r>
      <w:r>
        <w:rPr>
          <w:i/>
        </w:rPr>
        <w:t>setup</w:t>
      </w:r>
      <w:r>
        <w:t>:</w:t>
      </w:r>
    </w:p>
    <w:p w14:paraId="1A169C4F" w14:textId="77777777" w:rsidR="006B7AC4" w:rsidRDefault="001573C5">
      <w:pPr>
        <w:pStyle w:val="B3"/>
      </w:pPr>
      <w:r>
        <w:t>3&gt;</w:t>
      </w:r>
      <w:r>
        <w:tab/>
        <w:t xml:space="preserve">consider itself to be configured to provide MUSIM assistance information for gap preference in accordance with </w:t>
      </w:r>
      <w:proofErr w:type="gramStart"/>
      <w:r>
        <w:t>5.7.4</w:t>
      </w:r>
      <w:r>
        <w:rPr>
          <w:iCs/>
        </w:rPr>
        <w:t>;</w:t>
      </w:r>
      <w:proofErr w:type="gramEnd"/>
    </w:p>
    <w:p w14:paraId="7077319A" w14:textId="77777777" w:rsidR="006B7AC4" w:rsidRDefault="001573C5">
      <w:pPr>
        <w:pStyle w:val="B2"/>
      </w:pPr>
      <w:r>
        <w:t>2&gt;</w:t>
      </w:r>
      <w:r>
        <w:tab/>
        <w:t>else:</w:t>
      </w:r>
    </w:p>
    <w:p w14:paraId="27B6D5E9" w14:textId="77777777" w:rsidR="006B7AC4" w:rsidRDefault="001573C5">
      <w:pPr>
        <w:pStyle w:val="B3"/>
      </w:pPr>
      <w:r>
        <w:t>3&gt;</w:t>
      </w:r>
      <w:r>
        <w:tab/>
        <w:t xml:space="preserve">consider itself not to be configured to provide MUSIM assistance information for gap preference and stop timer T346h, if </w:t>
      </w:r>
      <w:proofErr w:type="gramStart"/>
      <w:r>
        <w:t>running</w:t>
      </w:r>
      <w:r>
        <w:rPr>
          <w:iCs/>
        </w:rPr>
        <w:t>;</w:t>
      </w:r>
      <w:proofErr w:type="gramEnd"/>
    </w:p>
    <w:p w14:paraId="2C3913F4"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musim-LeaveAssistanceConfig</w:t>
      </w:r>
      <w:proofErr w:type="spellEnd"/>
      <w:r>
        <w:rPr>
          <w:i/>
        </w:rPr>
        <w:t>:</w:t>
      </w:r>
    </w:p>
    <w:p w14:paraId="24BF35FC" w14:textId="77777777" w:rsidR="006B7AC4" w:rsidRDefault="001573C5">
      <w:pPr>
        <w:pStyle w:val="B2"/>
      </w:pPr>
      <w:r>
        <w:t>2&gt;</w:t>
      </w:r>
      <w:r>
        <w:tab/>
        <w:t xml:space="preserve">if </w:t>
      </w:r>
      <w:proofErr w:type="spellStart"/>
      <w:r>
        <w:rPr>
          <w:i/>
        </w:rPr>
        <w:t>musim-LeaveAssistanceConfig</w:t>
      </w:r>
      <w:proofErr w:type="spellEnd"/>
      <w:r>
        <w:t xml:space="preserve"> is set to </w:t>
      </w:r>
      <w:r>
        <w:rPr>
          <w:i/>
        </w:rPr>
        <w:t>setup</w:t>
      </w:r>
      <w:r>
        <w:t>:</w:t>
      </w:r>
    </w:p>
    <w:p w14:paraId="5686BCD1" w14:textId="77777777" w:rsidR="006B7AC4" w:rsidRDefault="001573C5">
      <w:pPr>
        <w:pStyle w:val="B3"/>
      </w:pPr>
      <w:r>
        <w:t>3&gt;</w:t>
      </w:r>
      <w:r>
        <w:tab/>
        <w:t xml:space="preserve">consider itself to be configured to provide MUSIM assistance information for leaving RRC_CONNECTED in accordance with </w:t>
      </w:r>
      <w:proofErr w:type="gramStart"/>
      <w:r>
        <w:t>5.7.4</w:t>
      </w:r>
      <w:r>
        <w:rPr>
          <w:iCs/>
        </w:rPr>
        <w:t>;</w:t>
      </w:r>
      <w:proofErr w:type="gramEnd"/>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musim-GapPriorityAssistanceConfig</w:t>
      </w:r>
      <w:proofErr w:type="spellEnd"/>
      <w:r>
        <w:t>:</w:t>
      </w:r>
    </w:p>
    <w:p w14:paraId="3450CD37" w14:textId="77777777" w:rsidR="006B7AC4" w:rsidRDefault="001573C5">
      <w:pPr>
        <w:pStyle w:val="B2"/>
      </w:pPr>
      <w:r>
        <w:t>2&gt;</w:t>
      </w:r>
      <w:r>
        <w:tab/>
        <w:t xml:space="preserve">consider itself to be configured to provide MUSIM assistance information for gap(s) priority in accordance with </w:t>
      </w:r>
      <w:proofErr w:type="gramStart"/>
      <w:r>
        <w:t>5.7.4;</w:t>
      </w:r>
      <w:proofErr w:type="gramEnd"/>
    </w:p>
    <w:p w14:paraId="1ADD7493" w14:textId="77777777" w:rsidR="006B7AC4" w:rsidRDefault="001573C5">
      <w:pPr>
        <w:pStyle w:val="B1"/>
      </w:pPr>
      <w:r>
        <w:t>1&gt;</w:t>
      </w:r>
      <w:r>
        <w:tab/>
        <w:t>else:</w:t>
      </w:r>
    </w:p>
    <w:p w14:paraId="3CCDEAB8" w14:textId="77777777" w:rsidR="006B7AC4" w:rsidRDefault="001573C5">
      <w:pPr>
        <w:pStyle w:val="B2"/>
      </w:pPr>
      <w:r>
        <w:t>2&gt;</w:t>
      </w:r>
      <w:r>
        <w:tab/>
        <w:t xml:space="preserve">consider itself not to be configured to provide MUSIM assistance information for gap(s) </w:t>
      </w:r>
      <w:proofErr w:type="gramStart"/>
      <w:r>
        <w:t>priority</w:t>
      </w:r>
      <w:r>
        <w:rPr>
          <w:iCs/>
        </w:rPr>
        <w:t>;</w:t>
      </w:r>
      <w:proofErr w:type="gramEnd"/>
    </w:p>
    <w:p w14:paraId="42B25AF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musim-CapabilityRestrictionConfig</w:t>
      </w:r>
      <w:proofErr w:type="spellEnd"/>
      <w:r>
        <w:t>:</w:t>
      </w:r>
    </w:p>
    <w:p w14:paraId="4F590342" w14:textId="77777777" w:rsidR="006B7AC4" w:rsidRDefault="001573C5">
      <w:pPr>
        <w:pStyle w:val="B2"/>
      </w:pPr>
      <w:r>
        <w:lastRenderedPageBreak/>
        <w:t>2&gt;</w:t>
      </w:r>
      <w:r>
        <w:tab/>
        <w:t xml:space="preserve">if </w:t>
      </w:r>
      <w:proofErr w:type="spellStart"/>
      <w:r>
        <w:rPr>
          <w:i/>
        </w:rPr>
        <w:t>musim-CapabilityRestrictionConfig</w:t>
      </w:r>
      <w:proofErr w:type="spellEnd"/>
      <w:r>
        <w:t xml:space="preserve"> is set to </w:t>
      </w:r>
      <w:r>
        <w:rPr>
          <w:i/>
        </w:rPr>
        <w:t>setup</w:t>
      </w:r>
      <w:r>
        <w:t>:</w:t>
      </w:r>
    </w:p>
    <w:p w14:paraId="24DEDE09" w14:textId="77777777" w:rsidR="006B7AC4" w:rsidRDefault="001573C5">
      <w:pPr>
        <w:pStyle w:val="B3"/>
      </w:pPr>
      <w:r>
        <w:t>3&gt;</w:t>
      </w:r>
      <w:r>
        <w:tab/>
        <w:t xml:space="preserve">consider itself to be configured to provide MUSIM assistance information for capability restriction in accordance with </w:t>
      </w:r>
      <w:proofErr w:type="gramStart"/>
      <w:r>
        <w:t>5.7.4</w:t>
      </w:r>
      <w:r>
        <w:rPr>
          <w:iCs/>
        </w:rPr>
        <w:t>;</w:t>
      </w:r>
      <w:proofErr w:type="gramEnd"/>
    </w:p>
    <w:p w14:paraId="14F8B7B2" w14:textId="77777777" w:rsidR="006B7AC4" w:rsidRDefault="001573C5">
      <w:pPr>
        <w:pStyle w:val="B2"/>
      </w:pPr>
      <w:r>
        <w:t>2&gt;</w:t>
      </w:r>
      <w:r>
        <w:tab/>
        <w:t>else:</w:t>
      </w:r>
    </w:p>
    <w:p w14:paraId="24ABD286" w14:textId="77777777" w:rsidR="006B7AC4" w:rsidRDefault="001573C5">
      <w:pPr>
        <w:pStyle w:val="B3"/>
      </w:pPr>
      <w:r>
        <w:t>3&gt;</w:t>
      </w:r>
      <w:r>
        <w:tab/>
        <w:t xml:space="preserve">consider itself not to be configured to provide MUSIM assistance information for capability restriction and stop timer T348 and T346n, if </w:t>
      </w:r>
      <w:proofErr w:type="gramStart"/>
      <w:r>
        <w:t>running</w:t>
      </w:r>
      <w:r>
        <w:rPr>
          <w:iCs/>
        </w:rPr>
        <w:t>;</w:t>
      </w:r>
      <w:proofErr w:type="gramEnd"/>
    </w:p>
    <w:p w14:paraId="6EB8349F"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i/>
          <w:iCs/>
        </w:rPr>
        <w:t>rlm-Relaxation</w:t>
      </w:r>
      <w:r>
        <w:rPr>
          <w:i/>
          <w:iCs/>
        </w:rPr>
        <w:t>ReportingConfig</w:t>
      </w:r>
      <w:proofErr w:type="spellEnd"/>
      <w:r>
        <w:t>:</w:t>
      </w:r>
    </w:p>
    <w:p w14:paraId="2BC79EB7" w14:textId="77777777" w:rsidR="006B7AC4" w:rsidRDefault="001573C5">
      <w:pPr>
        <w:pStyle w:val="B2"/>
      </w:pPr>
      <w:r>
        <w:t>2&gt;</w:t>
      </w:r>
      <w:r>
        <w:tab/>
        <w:t xml:space="preserve">if </w:t>
      </w:r>
      <w:proofErr w:type="spellStart"/>
      <w:r>
        <w:rPr>
          <w:rFonts w:eastAsia="DengXian"/>
          <w:i/>
          <w:iCs/>
        </w:rPr>
        <w:t>rlm-Relaxation</w:t>
      </w:r>
      <w:r>
        <w:rPr>
          <w:i/>
          <w:iCs/>
        </w:rPr>
        <w:t>ReportingConfig</w:t>
      </w:r>
      <w:proofErr w:type="spellEnd"/>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w:t>
      </w:r>
      <w:proofErr w:type="gramStart"/>
      <w:r>
        <w:t>5.7.4;</w:t>
      </w:r>
      <w:proofErr w:type="gramEnd"/>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 xml:space="preserve">and stop timer T346j associated with the cell group, if </w:t>
      </w:r>
      <w:proofErr w:type="gramStart"/>
      <w:r>
        <w:t>running;</w:t>
      </w:r>
      <w:proofErr w:type="gramEnd"/>
    </w:p>
    <w:p w14:paraId="28A2FD68"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rFonts w:eastAsia="DengXian"/>
          <w:i/>
          <w:iCs/>
        </w:rPr>
        <w:t>bfd-</w:t>
      </w:r>
      <w:proofErr w:type="spellStart"/>
      <w:r>
        <w:rPr>
          <w:rFonts w:eastAsia="DengXian"/>
          <w:i/>
          <w:iCs/>
        </w:rPr>
        <w:t>Relaxation</w:t>
      </w:r>
      <w:r>
        <w:rPr>
          <w:i/>
          <w:iCs/>
        </w:rPr>
        <w:t>ReportingConfig</w:t>
      </w:r>
      <w:proofErr w:type="spellEnd"/>
      <w:r>
        <w:t>:</w:t>
      </w:r>
    </w:p>
    <w:p w14:paraId="0FE043F1" w14:textId="77777777" w:rsidR="006B7AC4" w:rsidRDefault="001573C5">
      <w:pPr>
        <w:pStyle w:val="B2"/>
      </w:pPr>
      <w:r>
        <w:t>2&gt;</w:t>
      </w:r>
      <w:r>
        <w:tab/>
        <w:t xml:space="preserve">if </w:t>
      </w:r>
      <w:r>
        <w:rPr>
          <w:rFonts w:eastAsia="DengXian"/>
          <w:i/>
          <w:iCs/>
        </w:rPr>
        <w:t>bfd-</w:t>
      </w:r>
      <w:proofErr w:type="spellStart"/>
      <w:r>
        <w:rPr>
          <w:rFonts w:eastAsia="DengXian"/>
          <w:i/>
          <w:iCs/>
        </w:rPr>
        <w:t>Relaxation</w:t>
      </w:r>
      <w:r>
        <w:rPr>
          <w:i/>
          <w:iCs/>
        </w:rPr>
        <w:t>ReportingConfig</w:t>
      </w:r>
      <w:proofErr w:type="spellEnd"/>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w:t>
      </w:r>
      <w:proofErr w:type="gramStart"/>
      <w:r>
        <w:t>5.7.4;</w:t>
      </w:r>
      <w:proofErr w:type="gramEnd"/>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 xml:space="preserve">and stop timer T346k associated with the cell group, if </w:t>
      </w:r>
      <w:proofErr w:type="gramStart"/>
      <w:r>
        <w:t>running;</w:t>
      </w:r>
      <w:proofErr w:type="gramEnd"/>
    </w:p>
    <w:p w14:paraId="001C6FA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scg-DeactivationPreferenceConfig</w:t>
      </w:r>
      <w:proofErr w:type="spellEnd"/>
      <w:r>
        <w:t>:</w:t>
      </w:r>
    </w:p>
    <w:p w14:paraId="5DF4A206" w14:textId="77777777" w:rsidR="006B7AC4" w:rsidRDefault="001573C5">
      <w:pPr>
        <w:pStyle w:val="B2"/>
      </w:pPr>
      <w:r>
        <w:t>2&gt;</w:t>
      </w:r>
      <w:r>
        <w:tab/>
        <w:t xml:space="preserve">if the </w:t>
      </w:r>
      <w:proofErr w:type="spellStart"/>
      <w:r>
        <w:rPr>
          <w:i/>
        </w:rPr>
        <w:t>scg-DeactivationPreferenceConfig</w:t>
      </w:r>
      <w:proofErr w:type="spellEnd"/>
      <w:r>
        <w:t xml:space="preserve"> is set to </w:t>
      </w:r>
      <w:r>
        <w:rPr>
          <w:i/>
        </w:rPr>
        <w:t>setup</w:t>
      </w:r>
      <w:r>
        <w:t>:</w:t>
      </w:r>
    </w:p>
    <w:p w14:paraId="0CF8B526" w14:textId="77777777" w:rsidR="006B7AC4" w:rsidRDefault="001573C5">
      <w:pPr>
        <w:pStyle w:val="B3"/>
      </w:pPr>
      <w:r>
        <w:t>3&gt;</w:t>
      </w:r>
      <w:r>
        <w:tab/>
        <w:t xml:space="preserve">consider itself to be configured to provide its SCG deactivation preference in accordance with </w:t>
      </w:r>
      <w:proofErr w:type="gramStart"/>
      <w:r>
        <w:t>5.7.4;</w:t>
      </w:r>
      <w:proofErr w:type="gramEnd"/>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propDelayDiffReportConfig</w:t>
      </w:r>
      <w:proofErr w:type="spellEnd"/>
      <w:r>
        <w:t>:</w:t>
      </w:r>
    </w:p>
    <w:p w14:paraId="510EC24A" w14:textId="77777777" w:rsidR="006B7AC4" w:rsidRDefault="001573C5">
      <w:pPr>
        <w:pStyle w:val="B2"/>
      </w:pPr>
      <w:r>
        <w:t>2&gt;</w:t>
      </w:r>
      <w:r>
        <w:tab/>
        <w:t xml:space="preserve">if the </w:t>
      </w:r>
      <w:proofErr w:type="spellStart"/>
      <w:r>
        <w:rPr>
          <w:i/>
          <w:iCs/>
        </w:rPr>
        <w:t>propDelayDiffReportConfig</w:t>
      </w:r>
      <w:proofErr w:type="spellEnd"/>
      <w:r>
        <w:t xml:space="preserve"> is set to </w:t>
      </w:r>
      <w:r>
        <w:rPr>
          <w:i/>
          <w:iCs/>
        </w:rPr>
        <w:t>setup</w:t>
      </w:r>
      <w:r>
        <w:t>:</w:t>
      </w:r>
    </w:p>
    <w:p w14:paraId="3E40719E" w14:textId="77777777" w:rsidR="006B7AC4" w:rsidRDefault="001573C5">
      <w:pPr>
        <w:pStyle w:val="B3"/>
      </w:pPr>
      <w:r>
        <w:t>3&gt;</w:t>
      </w:r>
      <w:r>
        <w:tab/>
        <w:t xml:space="preserve">consider itself to be configured to provide service link propagation delay difference between serving cell and neighbour cell(s) in accordance with </w:t>
      </w:r>
      <w:proofErr w:type="gramStart"/>
      <w:r>
        <w:t>5.7.4;</w:t>
      </w:r>
      <w:proofErr w:type="gramEnd"/>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rrm-MeasRelaxationReportingConfig</w:t>
      </w:r>
      <w:proofErr w:type="spellEnd"/>
      <w:r>
        <w:t>:</w:t>
      </w:r>
    </w:p>
    <w:p w14:paraId="4B4944AE" w14:textId="77777777" w:rsidR="006B7AC4" w:rsidRDefault="001573C5">
      <w:pPr>
        <w:pStyle w:val="B2"/>
      </w:pPr>
      <w:r>
        <w:t>2&gt;</w:t>
      </w:r>
      <w:r>
        <w:tab/>
        <w:t xml:space="preserve">if the </w:t>
      </w:r>
      <w:proofErr w:type="spellStart"/>
      <w:r>
        <w:rPr>
          <w:i/>
          <w:iCs/>
        </w:rPr>
        <w:t>rrm-MeasRelaxationReportingConfig</w:t>
      </w:r>
      <w:proofErr w:type="spellEnd"/>
      <w:r>
        <w:t xml:space="preserve"> is set to </w:t>
      </w:r>
      <w:r>
        <w:rPr>
          <w:i/>
        </w:rPr>
        <w:t>setup</w:t>
      </w:r>
      <w:r>
        <w:t>:</w:t>
      </w:r>
    </w:p>
    <w:p w14:paraId="54DCA9AA" w14:textId="77777777" w:rsidR="006B7AC4" w:rsidRDefault="001573C5">
      <w:pPr>
        <w:pStyle w:val="B3"/>
      </w:pPr>
      <w:r>
        <w:t>3&gt;</w:t>
      </w:r>
      <w:r>
        <w:tab/>
        <w:t xml:space="preserve">consider itself to be configured to report the fulfilment of the criterion for relaxing RRM measurements in accordance with </w:t>
      </w:r>
      <w:proofErr w:type="gramStart"/>
      <w:r>
        <w:t>5.7.4;</w:t>
      </w:r>
      <w:proofErr w:type="gramEnd"/>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proofErr w:type="spellStart"/>
      <w:r>
        <w:rPr>
          <w:i/>
          <w:iCs/>
        </w:rPr>
        <w:t>otherConfig</w:t>
      </w:r>
      <w:proofErr w:type="spellEnd"/>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 xml:space="preserve">consider itself to be configured to provide its preference on multi-Rx operation for FR2 in accordance with </w:t>
      </w:r>
      <w:proofErr w:type="gramStart"/>
      <w:r>
        <w:t>5.7.4;</w:t>
      </w:r>
      <w:proofErr w:type="gramEnd"/>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proofErr w:type="spellStart"/>
      <w:r>
        <w:rPr>
          <w:rFonts w:eastAsia="SimSun"/>
          <w:i/>
          <w:lang w:eastAsia="en-US"/>
        </w:rPr>
        <w:t>otherConfig</w:t>
      </w:r>
      <w:proofErr w:type="spellEnd"/>
      <w:r>
        <w:rPr>
          <w:rFonts w:eastAsia="SimSun"/>
          <w:lang w:eastAsia="en-US"/>
        </w:rPr>
        <w:t xml:space="preserve"> includes the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w:t>
      </w:r>
    </w:p>
    <w:p w14:paraId="53848AB2" w14:textId="77777777" w:rsidR="006B7AC4" w:rsidRDefault="001573C5">
      <w:pPr>
        <w:pStyle w:val="B3"/>
      </w:pPr>
      <w:r>
        <w:t>2&gt;</w:t>
      </w:r>
      <w:r>
        <w:tab/>
        <w:t xml:space="preserve">consider itself to be configured to indicate the availability of flight path information in accordance with </w:t>
      </w:r>
      <w:proofErr w:type="gramStart"/>
      <w:r>
        <w:t>5.7.4;</w:t>
      </w:r>
      <w:proofErr w:type="gramEnd"/>
    </w:p>
    <w:p w14:paraId="1EC9ABF4" w14:textId="77777777" w:rsidR="006B7AC4" w:rsidRDefault="001573C5">
      <w:pPr>
        <w:pStyle w:val="B1"/>
      </w:pPr>
      <w:r>
        <w:t>1&gt;</w:t>
      </w:r>
      <w:r>
        <w:tab/>
        <w:t xml:space="preserve">if the received </w:t>
      </w:r>
      <w:proofErr w:type="spellStart"/>
      <w:r>
        <w:rPr>
          <w:i/>
        </w:rPr>
        <w:t>otherConfig</w:t>
      </w:r>
      <w:proofErr w:type="spellEnd"/>
      <w:r>
        <w:t xml:space="preserve"> includes the </w:t>
      </w:r>
      <w:r>
        <w:rPr>
          <w:i/>
          <w:iCs/>
        </w:rPr>
        <w:t>ul-</w:t>
      </w:r>
      <w:proofErr w:type="spellStart"/>
      <w:r>
        <w:rPr>
          <w:i/>
          <w:iCs/>
        </w:rPr>
        <w:t>TrafficInfoReportingConfig</w:t>
      </w:r>
      <w:proofErr w:type="spellEnd"/>
      <w:r>
        <w:t>:</w:t>
      </w:r>
    </w:p>
    <w:p w14:paraId="39D66896" w14:textId="77777777" w:rsidR="006B7AC4" w:rsidRDefault="001573C5">
      <w:pPr>
        <w:pStyle w:val="B2"/>
      </w:pPr>
      <w:r>
        <w:t>2&gt;</w:t>
      </w:r>
      <w:r>
        <w:tab/>
        <w:t xml:space="preserve">if </w:t>
      </w:r>
      <w:r>
        <w:rPr>
          <w:i/>
          <w:iCs/>
        </w:rPr>
        <w:t>ul-</w:t>
      </w:r>
      <w:proofErr w:type="spellStart"/>
      <w:r>
        <w:rPr>
          <w:i/>
          <w:iCs/>
        </w:rPr>
        <w:t>TrafficInfoReportingConfig</w:t>
      </w:r>
      <w:proofErr w:type="spellEnd"/>
      <w:r>
        <w:t xml:space="preserve"> is set to </w:t>
      </w:r>
      <w:r>
        <w:rPr>
          <w:i/>
        </w:rPr>
        <w:t>setup</w:t>
      </w:r>
      <w:r>
        <w:t>:</w:t>
      </w:r>
    </w:p>
    <w:p w14:paraId="71771E20" w14:textId="77777777" w:rsidR="006B7AC4" w:rsidRDefault="001573C5">
      <w:pPr>
        <w:pStyle w:val="B3"/>
      </w:pPr>
      <w:r>
        <w:t>3&gt;</w:t>
      </w:r>
      <w:r>
        <w:tab/>
        <w:t xml:space="preserve">consider itself to be configured to provide UL traffic information in accordance with </w:t>
      </w:r>
      <w:proofErr w:type="gramStart"/>
      <w:r>
        <w:t>5.7.4;</w:t>
      </w:r>
      <w:proofErr w:type="gramEnd"/>
    </w:p>
    <w:p w14:paraId="01CBB773" w14:textId="77777777" w:rsidR="006B7AC4" w:rsidRDefault="001573C5">
      <w:pPr>
        <w:pStyle w:val="B2"/>
      </w:pPr>
      <w:r>
        <w:t>2&gt;</w:t>
      </w:r>
      <w:r>
        <w:tab/>
        <w:t>else:</w:t>
      </w:r>
    </w:p>
    <w:p w14:paraId="7F497A22" w14:textId="77777777" w:rsidR="006B7AC4" w:rsidRDefault="001573C5">
      <w:pPr>
        <w:pStyle w:val="B3"/>
      </w:pPr>
      <w:r>
        <w:t>3&gt;</w:t>
      </w:r>
      <w:r>
        <w:tab/>
        <w:t xml:space="preserve">consider itself not to be configured to provide UL traffic information and stop all instances of timer T346l, if </w:t>
      </w:r>
      <w:proofErr w:type="gramStart"/>
      <w:r>
        <w:t>running;</w:t>
      </w:r>
      <w:proofErr w:type="gramEnd"/>
    </w:p>
    <w:p w14:paraId="40DF75DF" w14:textId="77777777" w:rsidR="006B7AC4" w:rsidRDefault="001573C5">
      <w:pPr>
        <w:pStyle w:val="B1"/>
      </w:pPr>
      <w:r>
        <w:t>1&gt;</w:t>
      </w:r>
      <w:r>
        <w:tab/>
        <w:t xml:space="preserve">if the received </w:t>
      </w:r>
      <w:proofErr w:type="spellStart"/>
      <w:r>
        <w:rPr>
          <w:i/>
          <w:iCs/>
        </w:rPr>
        <w:t>otherConfig</w:t>
      </w:r>
      <w:proofErr w:type="spellEnd"/>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roofErr w:type="gramStart"/>
      <w:r>
        <w:t>);</w:t>
      </w:r>
      <w:proofErr w:type="gramEnd"/>
    </w:p>
    <w:p w14:paraId="0BD9DA07"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3F8DF551" w14:textId="77777777" w:rsidR="006B7AC4" w:rsidRDefault="001573C5">
      <w:pPr>
        <w:pStyle w:val="B2"/>
        <w:ind w:hanging="283"/>
      </w:pPr>
      <w:r>
        <w:t>2&gt;</w:t>
      </w:r>
      <w:r>
        <w:tab/>
        <w:t xml:space="preserve">if </w:t>
      </w:r>
      <w:proofErr w:type="spellStart"/>
      <w:r>
        <w:rPr>
          <w:i/>
          <w:iCs/>
        </w:rPr>
        <w:t>applicabilityReportConfig</w:t>
      </w:r>
      <w:proofErr w:type="spellEnd"/>
      <w:r>
        <w:t xml:space="preserve"> is set to </w:t>
      </w:r>
      <w:r>
        <w:rPr>
          <w:i/>
          <w:iCs/>
        </w:rPr>
        <w:t>setup</w:t>
      </w:r>
      <w:r>
        <w:t>:</w:t>
      </w:r>
    </w:p>
    <w:p w14:paraId="4408F5CC" w14:textId="77777777" w:rsidR="006B7AC4" w:rsidRDefault="001573C5">
      <w:pPr>
        <w:pStyle w:val="B3"/>
      </w:pPr>
      <w:r>
        <w:t>3&gt;</w:t>
      </w:r>
      <w:r>
        <w:tab/>
        <w:t xml:space="preserve">consider itself to be configured to report applicability information of configurations subject to the applicability determination procedure in accordance with </w:t>
      </w:r>
      <w:proofErr w:type="gramStart"/>
      <w:r>
        <w:t>5.7.4;</w:t>
      </w:r>
      <w:proofErr w:type="gramEnd"/>
    </w:p>
    <w:p w14:paraId="26CA76FE" w14:textId="77777777" w:rsidR="006B7AC4" w:rsidRDefault="001573C5">
      <w:pPr>
        <w:pStyle w:val="B2"/>
      </w:pPr>
      <w:r>
        <w:t>2&gt;</w:t>
      </w:r>
      <w:r>
        <w:tab/>
        <w:t>else:</w:t>
      </w:r>
    </w:p>
    <w:p w14:paraId="4043A69F" w14:textId="77777777" w:rsidR="006B7AC4" w:rsidRDefault="001573C5">
      <w:pPr>
        <w:pStyle w:val="B3"/>
      </w:pPr>
      <w:r>
        <w:t>3&gt;</w:t>
      </w:r>
      <w:r>
        <w:tab/>
        <w:t xml:space="preserve">consider itself not to be configured to report applicability information of configurations subject to the applicability determination procedure in accordance with </w:t>
      </w:r>
      <w:proofErr w:type="gramStart"/>
      <w:r>
        <w:t>5.7.4</w:t>
      </w:r>
      <w:r>
        <w:rPr>
          <w:iCs/>
        </w:rPr>
        <w:t>;</w:t>
      </w:r>
      <w:proofErr w:type="gramEnd"/>
    </w:p>
    <w:p w14:paraId="7E5BEC03"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77A2F85" w14:textId="77777777" w:rsidR="006B7AC4" w:rsidRDefault="001573C5">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157DC1AF" w14:textId="77777777" w:rsidR="006B7AC4" w:rsidRDefault="001573C5">
      <w:pPr>
        <w:pStyle w:val="B3"/>
      </w:pPr>
      <w:r>
        <w:t>3&gt;</w:t>
      </w:r>
      <w:r>
        <w:tab/>
        <w:t xml:space="preserve">consider itself to be configured to provide its preference on being configured with radio measurement resources for UE data </w:t>
      </w:r>
      <w:proofErr w:type="gramStart"/>
      <w:r>
        <w:t>collection</w:t>
      </w:r>
      <w:ins w:id="107" w:author="CATT" w:date="2025-09-18T14:16:00Z">
        <w:r>
          <w:t>[</w:t>
        </w:r>
        <w:proofErr w:type="gramEnd"/>
        <w:r>
          <w:t>RIL]: C</w:t>
        </w:r>
        <w:r>
          <w:rPr>
            <w:rFonts w:hint="eastAsia"/>
          </w:rPr>
          <w:t>072</w:t>
        </w:r>
        <w:r>
          <w:t>, AIML</w:t>
        </w:r>
      </w:ins>
      <w:r>
        <w:t xml:space="preserve"> in accordance with </w:t>
      </w:r>
      <w:proofErr w:type="gramStart"/>
      <w:r>
        <w:t>5.7.4;</w:t>
      </w:r>
      <w:proofErr w:type="gramEnd"/>
    </w:p>
    <w:p w14:paraId="147C0B2D" w14:textId="77777777" w:rsidR="006B7AC4" w:rsidRDefault="001573C5">
      <w:pPr>
        <w:pStyle w:val="B2"/>
      </w:pPr>
      <w:r>
        <w:t>2&gt;</w:t>
      </w:r>
      <w:r>
        <w:tab/>
        <w:t>else:</w:t>
      </w:r>
    </w:p>
    <w:p w14:paraId="75C58474" w14:textId="77777777" w:rsidR="006B7AC4" w:rsidRDefault="001573C5">
      <w:pPr>
        <w:pStyle w:val="B3"/>
      </w:pPr>
      <w:r>
        <w:t>3&gt;</w:t>
      </w:r>
      <w:r>
        <w:tab/>
        <w:t xml:space="preserve">consider itself not to be configured to provide its preference on being configured with radio measurement resources for UE data </w:t>
      </w:r>
      <w:proofErr w:type="gramStart"/>
      <w:r>
        <w:t>collection</w:t>
      </w:r>
      <w:ins w:id="108" w:author="Lenovo" w:date="2025-09-22T16:09:00Z">
        <w:r>
          <w:rPr>
            <w:rFonts w:eastAsia="DengXian" w:hint="eastAsia"/>
          </w:rPr>
          <w:t>[</w:t>
        </w:r>
        <w:proofErr w:type="gramEnd"/>
        <w:r>
          <w:rPr>
            <w:rFonts w:eastAsia="DengXian" w:hint="eastAsia"/>
          </w:rPr>
          <w:t xml:space="preserve">RIL]: B200, </w:t>
        </w:r>
        <w:proofErr w:type="gramStart"/>
        <w:r>
          <w:rPr>
            <w:rFonts w:eastAsia="DengXian" w:hint="eastAsia"/>
          </w:rPr>
          <w:t>AIML</w:t>
        </w:r>
      </w:ins>
      <w:r>
        <w:t>;</w:t>
      </w:r>
      <w:proofErr w:type="gramEnd"/>
    </w:p>
    <w:p w14:paraId="35773E71"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loggedDataCollectionAssistanceConfig</w:t>
      </w:r>
      <w:proofErr w:type="spellEnd"/>
      <w:r>
        <w:t>:</w:t>
      </w:r>
    </w:p>
    <w:p w14:paraId="3AA348E5" w14:textId="77777777" w:rsidR="006B7AC4" w:rsidRDefault="001573C5">
      <w:pPr>
        <w:pStyle w:val="B2"/>
        <w:ind w:hanging="283"/>
      </w:pPr>
      <w:r>
        <w:t>2&gt;</w:t>
      </w:r>
      <w:r>
        <w:tab/>
        <w:t xml:space="preserve">if </w:t>
      </w:r>
      <w:proofErr w:type="spellStart"/>
      <w:r>
        <w:rPr>
          <w:i/>
          <w:iCs/>
        </w:rPr>
        <w:t>loggedDataCollectionAssistanceConfig</w:t>
      </w:r>
      <w:proofErr w:type="spellEnd"/>
      <w:r>
        <w:t xml:space="preserve"> is set to </w:t>
      </w:r>
      <w:r>
        <w:rPr>
          <w:i/>
          <w:iCs/>
        </w:rPr>
        <w:t>setup</w:t>
      </w:r>
      <w:r>
        <w:t>:</w:t>
      </w:r>
    </w:p>
    <w:p w14:paraId="25305CD9" w14:textId="77777777" w:rsidR="006B7AC4" w:rsidRDefault="001573C5">
      <w:pPr>
        <w:pStyle w:val="B3"/>
      </w:pPr>
      <w:r>
        <w:t>3&gt;</w:t>
      </w:r>
      <w:r>
        <w:tab/>
        <w:t xml:space="preserve">consider itself to be configured to report assistance information related to logging of radio measurements for network-side data collection in accordance with </w:t>
      </w:r>
      <w:proofErr w:type="gramStart"/>
      <w:r>
        <w:t>5.7.4;</w:t>
      </w:r>
      <w:proofErr w:type="gramEnd"/>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09" w:name="_Toc60776927"/>
      <w:bookmarkStart w:id="110" w:name="_Toc193445711"/>
      <w:bookmarkStart w:id="111" w:name="_Toc193451516"/>
      <w:bookmarkStart w:id="112"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Heading3"/>
        <w:rPr>
          <w:rFonts w:eastAsia="MS Mincho"/>
        </w:rPr>
      </w:pPr>
      <w:bookmarkStart w:id="113" w:name="_Toc60776804"/>
      <w:bookmarkStart w:id="114" w:name="_Toc193451366"/>
      <w:bookmarkStart w:id="115" w:name="_Toc193445561"/>
      <w:bookmarkStart w:id="116" w:name="_Toc193462631"/>
      <w:r>
        <w:rPr>
          <w:rFonts w:eastAsia="MS Mincho"/>
        </w:rPr>
        <w:t>5.3.7</w:t>
      </w:r>
      <w:r>
        <w:rPr>
          <w:rFonts w:eastAsia="MS Mincho"/>
        </w:rPr>
        <w:tab/>
        <w:t>RRC connection re-establishment</w:t>
      </w:r>
      <w:bookmarkEnd w:id="113"/>
      <w:bookmarkEnd w:id="114"/>
      <w:bookmarkEnd w:id="115"/>
      <w:bookmarkEnd w:id="116"/>
    </w:p>
    <w:p w14:paraId="0FC7F857" w14:textId="77777777" w:rsidR="006B7AC4" w:rsidRDefault="001573C5">
      <w:pPr>
        <w:rPr>
          <w:color w:val="FF0000"/>
        </w:rPr>
      </w:pPr>
      <w:r>
        <w:rPr>
          <w:color w:val="FF0000"/>
        </w:rPr>
        <w:t>&lt;Text Omitted&gt;</w:t>
      </w:r>
    </w:p>
    <w:p w14:paraId="058ED1DD" w14:textId="77777777" w:rsidR="006B7AC4" w:rsidRDefault="001573C5">
      <w:pPr>
        <w:pStyle w:val="Heading4"/>
      </w:pPr>
      <w:bookmarkStart w:id="117" w:name="_Toc60776806"/>
      <w:bookmarkStart w:id="118" w:name="_Toc193445563"/>
      <w:bookmarkStart w:id="119" w:name="_Toc193451368"/>
      <w:bookmarkStart w:id="120" w:name="_Toc193462633"/>
      <w:bookmarkStart w:id="121" w:name="_Toc201294920"/>
      <w:bookmarkStart w:id="122" w:name="_Toc60776807"/>
      <w:r>
        <w:t>5.3.7.2</w:t>
      </w:r>
      <w:r>
        <w:tab/>
        <w:t>Initiation</w:t>
      </w:r>
      <w:bookmarkEnd w:id="117"/>
      <w:bookmarkEnd w:id="118"/>
      <w:bookmarkEnd w:id="119"/>
      <w:bookmarkEnd w:id="120"/>
      <w:bookmarkEnd w:id="121"/>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 xml:space="preserve">if MP is configured, upon detecting </w:t>
      </w:r>
      <w:proofErr w:type="spellStart"/>
      <w:r>
        <w:rPr>
          <w:rFonts w:eastAsia="SimSun"/>
        </w:rPr>
        <w:t>sidelink</w:t>
      </w:r>
      <w:proofErr w:type="spellEnd"/>
      <w:r>
        <w:rPr>
          <w:rFonts w:eastAsia="SimSun"/>
        </w:rPr>
        <w:t xml:space="preserve">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lastRenderedPageBreak/>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 xml:space="preserve">stop timer T310, if </w:t>
      </w:r>
      <w:proofErr w:type="gramStart"/>
      <w:r>
        <w:t>running;</w:t>
      </w:r>
      <w:proofErr w:type="gramEnd"/>
    </w:p>
    <w:p w14:paraId="39BD9769" w14:textId="77777777" w:rsidR="006B7AC4" w:rsidRDefault="001573C5">
      <w:pPr>
        <w:pStyle w:val="B1"/>
      </w:pPr>
      <w:r>
        <w:t>1&gt;</w:t>
      </w:r>
      <w:r>
        <w:tab/>
        <w:t xml:space="preserve">stop timer T312, if </w:t>
      </w:r>
      <w:proofErr w:type="gramStart"/>
      <w:r>
        <w:t>running;</w:t>
      </w:r>
      <w:proofErr w:type="gramEnd"/>
    </w:p>
    <w:p w14:paraId="39667914" w14:textId="77777777" w:rsidR="006B7AC4" w:rsidRDefault="001573C5">
      <w:pPr>
        <w:pStyle w:val="B1"/>
      </w:pPr>
      <w:r>
        <w:t>1&gt;</w:t>
      </w:r>
      <w:r>
        <w:tab/>
        <w:t xml:space="preserve">stop timer T304, if </w:t>
      </w:r>
      <w:proofErr w:type="gramStart"/>
      <w:r>
        <w:t>running;</w:t>
      </w:r>
      <w:proofErr w:type="gramEnd"/>
    </w:p>
    <w:p w14:paraId="2B3FB741" w14:textId="77777777" w:rsidR="006B7AC4" w:rsidRDefault="001573C5">
      <w:pPr>
        <w:pStyle w:val="B1"/>
      </w:pPr>
      <w:r>
        <w:t>1&gt;</w:t>
      </w:r>
      <w:r>
        <w:tab/>
        <w:t xml:space="preserve">start timer </w:t>
      </w:r>
      <w:proofErr w:type="gramStart"/>
      <w:r>
        <w:t>T311;</w:t>
      </w:r>
      <w:proofErr w:type="gramEnd"/>
    </w:p>
    <w:p w14:paraId="4665FAED" w14:textId="77777777" w:rsidR="006B7AC4" w:rsidRDefault="001573C5">
      <w:pPr>
        <w:pStyle w:val="B1"/>
      </w:pPr>
      <w:r>
        <w:t>1&gt;</w:t>
      </w:r>
      <w:r>
        <w:tab/>
        <w:t xml:space="preserve">stop timer T316, if </w:t>
      </w:r>
      <w:proofErr w:type="gramStart"/>
      <w:r>
        <w:t>running;</w:t>
      </w:r>
      <w:proofErr w:type="gramEnd"/>
    </w:p>
    <w:p w14:paraId="5158266C" w14:textId="77777777" w:rsidR="006B7AC4" w:rsidRDefault="001573C5">
      <w:pPr>
        <w:pStyle w:val="B1"/>
      </w:pPr>
      <w:r>
        <w:t>1&gt;</w:t>
      </w:r>
      <w:r>
        <w:tab/>
        <w:t xml:space="preserve">stop timer T421, if </w:t>
      </w:r>
      <w:proofErr w:type="gramStart"/>
      <w:r>
        <w:t>running;</w:t>
      </w:r>
      <w:proofErr w:type="gramEnd"/>
    </w:p>
    <w:p w14:paraId="3DC6CC49" w14:textId="77777777" w:rsidR="006B7AC4" w:rsidRDefault="001573C5">
      <w:pPr>
        <w:pStyle w:val="B1"/>
        <w:rPr>
          <w:iCs/>
        </w:rPr>
      </w:pPr>
      <w:r>
        <w:t>1&gt;</w:t>
      </w:r>
      <w:r>
        <w:tab/>
        <w:t xml:space="preserve">if UE is not configured with </w:t>
      </w:r>
      <w:proofErr w:type="spellStart"/>
      <w:r>
        <w:rPr>
          <w:i/>
        </w:rPr>
        <w:t>attemptCondReconfig</w:t>
      </w:r>
      <w:proofErr w:type="spellEnd"/>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proofErr w:type="spellStart"/>
      <w:r>
        <w:rPr>
          <w:i/>
        </w:rPr>
        <w:t>attemptLTM</w:t>
      </w:r>
      <w:proofErr w:type="spellEnd"/>
      <w:r>
        <w:rPr>
          <w:i/>
        </w:rPr>
        <w:t>-Switch</w:t>
      </w:r>
      <w:r>
        <w:t>:</w:t>
      </w:r>
    </w:p>
    <w:p w14:paraId="724DE189" w14:textId="77777777" w:rsidR="006B7AC4" w:rsidRDefault="001573C5">
      <w:pPr>
        <w:pStyle w:val="B2"/>
      </w:pPr>
      <w:r>
        <w:t>2&gt;</w:t>
      </w:r>
      <w:r>
        <w:tab/>
        <w:t xml:space="preserve">reset </w:t>
      </w:r>
      <w:proofErr w:type="gramStart"/>
      <w:r>
        <w:t>MAC;</w:t>
      </w:r>
      <w:proofErr w:type="gramEnd"/>
    </w:p>
    <w:p w14:paraId="30D229C6" w14:textId="77777777" w:rsidR="006B7AC4" w:rsidRDefault="001573C5">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09996514" w14:textId="77777777" w:rsidR="006B7AC4" w:rsidRDefault="001573C5">
      <w:pPr>
        <w:pStyle w:val="B2"/>
      </w:pPr>
      <w:r>
        <w:t>2&gt;</w:t>
      </w:r>
      <w:r>
        <w:tab/>
        <w:t xml:space="preserve">suspend all RBs, and BH RLC channels for IAB-MT, and Uu Relay RLC channels for L2 U2N Relay UE, except SRB0 and broadcast </w:t>
      </w:r>
      <w:proofErr w:type="gramStart"/>
      <w:r>
        <w:t>MRBs;</w:t>
      </w:r>
      <w:proofErr w:type="gramEnd"/>
    </w:p>
    <w:p w14:paraId="5CC76311" w14:textId="77777777" w:rsidR="006B7AC4" w:rsidRDefault="001573C5">
      <w:pPr>
        <w:pStyle w:val="B2"/>
      </w:pPr>
      <w:r>
        <w:t>2&gt;</w:t>
      </w:r>
      <w:r>
        <w:tab/>
        <w:t xml:space="preserve">release the MCG SCell(s), if </w:t>
      </w:r>
      <w:proofErr w:type="gramStart"/>
      <w:r>
        <w:t>configured;</w:t>
      </w:r>
      <w:proofErr w:type="gramEnd"/>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 xml:space="preserve">perform MR-DC release, as specified in clause </w:t>
      </w:r>
      <w:proofErr w:type="gramStart"/>
      <w:r>
        <w:t>5.3.5.10;</w:t>
      </w:r>
      <w:proofErr w:type="gramEnd"/>
    </w:p>
    <w:p w14:paraId="6BE9CC7C" w14:textId="77777777" w:rsidR="006B7AC4" w:rsidRDefault="001573C5">
      <w:pPr>
        <w:pStyle w:val="B2"/>
      </w:pPr>
      <w:r>
        <w:t>2&gt;</w:t>
      </w:r>
      <w:r>
        <w:tab/>
        <w:t xml:space="preserve">perform the LTM configuration release procedure for the MCG and the SCG as specified in clause </w:t>
      </w:r>
      <w:proofErr w:type="gramStart"/>
      <w:r>
        <w:t>5.3.5.18.7;</w:t>
      </w:r>
      <w:proofErr w:type="gramEnd"/>
    </w:p>
    <w:p w14:paraId="03569C80" w14:textId="77777777" w:rsidR="006B7AC4" w:rsidRDefault="001573C5">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CBE79E5" w14:textId="77777777" w:rsidR="006B7AC4" w:rsidRDefault="001573C5">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2572427" w14:textId="77777777" w:rsidR="006B7AC4" w:rsidRDefault="001573C5">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0412BD78" w14:textId="77777777" w:rsidR="006B7AC4" w:rsidRDefault="001573C5">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5DFB5B24" w14:textId="77777777" w:rsidR="006B7AC4" w:rsidRDefault="001573C5">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0EE456E9" w14:textId="77777777" w:rsidR="006B7AC4" w:rsidRDefault="001573C5">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68E6F286" w14:textId="77777777" w:rsidR="006B7AC4" w:rsidRDefault="001573C5">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7EF2DC43" w14:textId="77777777" w:rsidR="006B7AC4" w:rsidRDefault="001573C5">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45F8F186" w14:textId="77777777" w:rsidR="006B7AC4" w:rsidRDefault="001573C5">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7A566CD4" w14:textId="77777777" w:rsidR="006B7AC4" w:rsidRDefault="001573C5">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609A0856" w14:textId="77777777" w:rsidR="006B7AC4" w:rsidRDefault="001573C5">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103EA6E2" w14:textId="77777777" w:rsidR="006B7AC4" w:rsidRDefault="001573C5">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 xml:space="preserve">stop timer T346j associated with the MCG, if </w:t>
      </w:r>
      <w:proofErr w:type="gramStart"/>
      <w:r>
        <w:t>running;</w:t>
      </w:r>
      <w:proofErr w:type="gramEnd"/>
    </w:p>
    <w:p w14:paraId="4E94E532" w14:textId="77777777" w:rsidR="006B7AC4" w:rsidRDefault="001573C5">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 xml:space="preserve">stop timer T346k associated with the MCG, if </w:t>
      </w:r>
      <w:proofErr w:type="gramStart"/>
      <w:r>
        <w:t>running;</w:t>
      </w:r>
      <w:proofErr w:type="gramEnd"/>
    </w:p>
    <w:p w14:paraId="412998BD" w14:textId="77777777" w:rsidR="006B7AC4" w:rsidRDefault="001573C5">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73D561E0" w14:textId="77777777" w:rsidR="006B7AC4" w:rsidRDefault="001573C5">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5C18B8B2" w14:textId="77777777" w:rsidR="006B7AC4" w:rsidRDefault="001573C5">
      <w:pPr>
        <w:pStyle w:val="B2"/>
      </w:pPr>
      <w:r>
        <w:t>2&gt;</w:t>
      </w:r>
      <w:r>
        <w:tab/>
        <w:t xml:space="preserve">release </w:t>
      </w:r>
      <w:proofErr w:type="spellStart"/>
      <w:r>
        <w:rPr>
          <w:i/>
        </w:rPr>
        <w:t>referenceTimePreferenceReporting</w:t>
      </w:r>
      <w:proofErr w:type="spellEnd"/>
      <w:r>
        <w:t xml:space="preserve">, if </w:t>
      </w:r>
      <w:proofErr w:type="gramStart"/>
      <w:r>
        <w:t>configured;</w:t>
      </w:r>
      <w:proofErr w:type="gramEnd"/>
    </w:p>
    <w:p w14:paraId="3B727B47" w14:textId="77777777" w:rsidR="006B7AC4" w:rsidRDefault="001573C5">
      <w:pPr>
        <w:pStyle w:val="B2"/>
      </w:pPr>
      <w:r>
        <w:t>2&gt;</w:t>
      </w:r>
      <w:r>
        <w:tab/>
        <w:t xml:space="preserve">release </w:t>
      </w:r>
      <w:proofErr w:type="spellStart"/>
      <w:r>
        <w:rPr>
          <w:i/>
        </w:rPr>
        <w:t>sl-AssistanceConfigNR</w:t>
      </w:r>
      <w:proofErr w:type="spellEnd"/>
      <w:r>
        <w:t xml:space="preserve">, if </w:t>
      </w:r>
      <w:proofErr w:type="gramStart"/>
      <w:r>
        <w:t>configured;</w:t>
      </w:r>
      <w:proofErr w:type="gramEnd"/>
    </w:p>
    <w:p w14:paraId="31F01AE0" w14:textId="77777777" w:rsidR="006B7AC4" w:rsidRDefault="001573C5">
      <w:pPr>
        <w:pStyle w:val="B2"/>
      </w:pPr>
      <w:r>
        <w:t>2&gt;</w:t>
      </w:r>
      <w:r>
        <w:tab/>
        <w:t xml:space="preserve">release </w:t>
      </w:r>
      <w:proofErr w:type="spellStart"/>
      <w:r>
        <w:rPr>
          <w:i/>
        </w:rPr>
        <w:t>obtainCommonLocation</w:t>
      </w:r>
      <w:proofErr w:type="spellEnd"/>
      <w:r>
        <w:t xml:space="preserve">, if </w:t>
      </w:r>
      <w:proofErr w:type="gramStart"/>
      <w:r>
        <w:t>configured;</w:t>
      </w:r>
      <w:proofErr w:type="gramEnd"/>
    </w:p>
    <w:p w14:paraId="6343D32C" w14:textId="77777777" w:rsidR="006B7AC4" w:rsidRDefault="001573C5">
      <w:pPr>
        <w:pStyle w:val="B2"/>
      </w:pPr>
      <w:r>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 xml:space="preserve">stop timer T346h, if </w:t>
      </w:r>
      <w:proofErr w:type="gramStart"/>
      <w:r>
        <w:t>running;</w:t>
      </w:r>
      <w:proofErr w:type="gramEnd"/>
    </w:p>
    <w:p w14:paraId="3C0929FC" w14:textId="77777777" w:rsidR="006B7AC4" w:rsidRDefault="001573C5">
      <w:pPr>
        <w:pStyle w:val="B2"/>
      </w:pPr>
      <w:r>
        <w:t>2&gt;</w:t>
      </w:r>
      <w:r>
        <w:tab/>
        <w:t xml:space="preserve">release </w:t>
      </w:r>
      <w:proofErr w:type="spellStart"/>
      <w:r>
        <w:rPr>
          <w:i/>
          <w:iCs/>
        </w:rPr>
        <w:t>musim-GapPriorityAssistanceConfig</w:t>
      </w:r>
      <w:proofErr w:type="spellEnd"/>
      <w:r>
        <w:t xml:space="preserve">, if </w:t>
      </w:r>
      <w:proofErr w:type="gramStart"/>
      <w:r>
        <w:t>configured;</w:t>
      </w:r>
      <w:proofErr w:type="gramEnd"/>
    </w:p>
    <w:p w14:paraId="469C6AB5" w14:textId="77777777" w:rsidR="006B7AC4" w:rsidRDefault="001573C5">
      <w:pPr>
        <w:pStyle w:val="B2"/>
      </w:pPr>
      <w:r>
        <w:t>2&gt;</w:t>
      </w:r>
      <w:r>
        <w:tab/>
        <w:t xml:space="preserve">release </w:t>
      </w:r>
      <w:proofErr w:type="spellStart"/>
      <w:r>
        <w:rPr>
          <w:rFonts w:eastAsia="MS Mincho"/>
          <w:bCs/>
          <w:i/>
        </w:rPr>
        <w:t>musim-LeaveAssistanceConfig</w:t>
      </w:r>
      <w:proofErr w:type="spellEnd"/>
      <w:r>
        <w:t xml:space="preserve">, if </w:t>
      </w:r>
      <w:proofErr w:type="gramStart"/>
      <w:r>
        <w:t>configured;</w:t>
      </w:r>
      <w:proofErr w:type="gramEnd"/>
    </w:p>
    <w:p w14:paraId="79B68A80" w14:textId="77777777" w:rsidR="006B7AC4" w:rsidRDefault="001573C5">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 xml:space="preserve">stop timer T346n, if </w:t>
      </w:r>
      <w:proofErr w:type="gramStart"/>
      <w:r>
        <w:t>running;</w:t>
      </w:r>
      <w:proofErr w:type="gramEnd"/>
    </w:p>
    <w:p w14:paraId="6AEC4E27" w14:textId="77777777" w:rsidR="006B7AC4" w:rsidRDefault="001573C5">
      <w:pPr>
        <w:pStyle w:val="B2"/>
      </w:pPr>
      <w:r>
        <w:t>2&gt;</w:t>
      </w:r>
      <w:r>
        <w:tab/>
        <w:t>release</w:t>
      </w:r>
      <w:r>
        <w:rPr>
          <w:b/>
          <w:bCs/>
        </w:rPr>
        <w:t xml:space="preserve"> </w:t>
      </w:r>
      <w:r>
        <w:rPr>
          <w:i/>
          <w:iCs/>
        </w:rPr>
        <w:t>ul-GapFR2-PreferenceConfig</w:t>
      </w:r>
      <w:r>
        <w:t xml:space="preserve">, if </w:t>
      </w:r>
      <w:proofErr w:type="gramStart"/>
      <w:r>
        <w:t>configured;</w:t>
      </w:r>
      <w:proofErr w:type="gramEnd"/>
    </w:p>
    <w:p w14:paraId="067F1F8A" w14:textId="77777777" w:rsidR="006B7AC4" w:rsidRDefault="001573C5">
      <w:pPr>
        <w:pStyle w:val="B2"/>
      </w:pPr>
      <w:r>
        <w:t>2&gt;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55E99DDD" w14:textId="77777777" w:rsidR="006B7AC4" w:rsidRDefault="001573C5">
      <w:pPr>
        <w:pStyle w:val="B2"/>
      </w:pPr>
      <w:r>
        <w:t>2&gt;</w:t>
      </w:r>
      <w:r>
        <w:tab/>
        <w:t xml:space="preserve">release </w:t>
      </w:r>
      <w:proofErr w:type="spellStart"/>
      <w:r>
        <w:rPr>
          <w:i/>
          <w:iCs/>
        </w:rPr>
        <w:t>propDelayDiffReportConfig</w:t>
      </w:r>
      <w:proofErr w:type="spellEnd"/>
      <w:r>
        <w:t xml:space="preserve">, if </w:t>
      </w:r>
      <w:proofErr w:type="gramStart"/>
      <w:r>
        <w:t>configured;</w:t>
      </w:r>
      <w:proofErr w:type="gramEnd"/>
    </w:p>
    <w:p w14:paraId="7E5A11FB" w14:textId="77777777" w:rsidR="006B7AC4" w:rsidRDefault="001573C5">
      <w:pPr>
        <w:pStyle w:val="B2"/>
      </w:pPr>
      <w:r>
        <w:t>2&gt;</w:t>
      </w:r>
      <w:r>
        <w:tab/>
        <w:t xml:space="preserve">release </w:t>
      </w:r>
      <w:proofErr w:type="spellStart"/>
      <w:r>
        <w:rPr>
          <w:i/>
        </w:rPr>
        <w:t>rrm-MeasRelaxationReportingConfig</w:t>
      </w:r>
      <w:proofErr w:type="spellEnd"/>
      <w:r>
        <w:t xml:space="preserve">, if </w:t>
      </w:r>
      <w:proofErr w:type="gramStart"/>
      <w:r>
        <w:t>configured;</w:t>
      </w:r>
      <w:proofErr w:type="gramEnd"/>
    </w:p>
    <w:p w14:paraId="6070BD32" w14:textId="77777777" w:rsidR="006B7AC4" w:rsidRDefault="001573C5">
      <w:pPr>
        <w:pStyle w:val="B2"/>
        <w:rPr>
          <w:lang w:eastAsia="en-US"/>
        </w:rPr>
      </w:pPr>
      <w:r>
        <w:t>2&gt;</w:t>
      </w:r>
      <w:r>
        <w:tab/>
        <w:t xml:space="preserve">release </w:t>
      </w:r>
      <w:r>
        <w:rPr>
          <w:i/>
        </w:rPr>
        <w:t>maxBW-PreferenceConfigFR2-2</w:t>
      </w:r>
      <w:r>
        <w:t xml:space="preserve">, if </w:t>
      </w:r>
      <w:proofErr w:type="gramStart"/>
      <w:r>
        <w:t>configured;</w:t>
      </w:r>
      <w:proofErr w:type="gramEnd"/>
    </w:p>
    <w:p w14:paraId="60172079" w14:textId="77777777" w:rsidR="006B7AC4" w:rsidRDefault="001573C5">
      <w:pPr>
        <w:pStyle w:val="B2"/>
      </w:pPr>
      <w:r>
        <w:t>2&gt;</w:t>
      </w:r>
      <w:r>
        <w:tab/>
        <w:t xml:space="preserve">release </w:t>
      </w:r>
      <w:r>
        <w:rPr>
          <w:i/>
        </w:rPr>
        <w:t>maxMIMO-LayerPreferenceConfigFR2-2</w:t>
      </w:r>
      <w:r>
        <w:t xml:space="preserve">, if </w:t>
      </w:r>
      <w:proofErr w:type="gramStart"/>
      <w:r>
        <w:t>configured;</w:t>
      </w:r>
      <w:proofErr w:type="gramEnd"/>
    </w:p>
    <w:p w14:paraId="72459EB7" w14:textId="77777777" w:rsidR="006B7AC4" w:rsidRDefault="001573C5">
      <w:pPr>
        <w:pStyle w:val="B2"/>
      </w:pPr>
      <w:r>
        <w:t>2&gt;</w:t>
      </w:r>
      <w:r>
        <w:tab/>
        <w:t xml:space="preserve">release </w:t>
      </w:r>
      <w:proofErr w:type="spellStart"/>
      <w:r>
        <w:rPr>
          <w:i/>
        </w:rPr>
        <w:t>minSchedulingOffsetPreferenceConfigExt</w:t>
      </w:r>
      <w:proofErr w:type="spellEnd"/>
      <w:r>
        <w:t xml:space="preserve">, if </w:t>
      </w:r>
      <w:proofErr w:type="gramStart"/>
      <w:r>
        <w:t>configured;</w:t>
      </w:r>
      <w:proofErr w:type="gramEnd"/>
    </w:p>
    <w:p w14:paraId="73E6CDBC" w14:textId="77777777" w:rsidR="006B7AC4" w:rsidRDefault="001573C5">
      <w:pPr>
        <w:pStyle w:val="B2"/>
        <w:rPr>
          <w:rFonts w:eastAsia="SimSun"/>
          <w:lang w:eastAsia="en-US"/>
        </w:rPr>
      </w:pPr>
      <w:r>
        <w:t>2&gt;</w:t>
      </w:r>
      <w:r>
        <w:tab/>
        <w:t xml:space="preserve">release </w:t>
      </w:r>
      <w:r>
        <w:rPr>
          <w:i/>
        </w:rPr>
        <w:t>multiRx-PreferenceReportingConfigFR2</w:t>
      </w:r>
      <w:r>
        <w:t xml:space="preserve">, if configured, and stop timer T346m, if </w:t>
      </w:r>
      <w:proofErr w:type="gramStart"/>
      <w:r>
        <w:t>running;</w:t>
      </w:r>
      <w:proofErr w:type="gramEnd"/>
    </w:p>
    <w:p w14:paraId="786F9DDA" w14:textId="77777777" w:rsidR="006B7AC4" w:rsidRDefault="001573C5">
      <w:pPr>
        <w:pStyle w:val="B2"/>
      </w:pPr>
      <w:r>
        <w:t>2&gt;</w:t>
      </w:r>
      <w:r>
        <w:tab/>
        <w:t xml:space="preserve">release </w:t>
      </w:r>
      <w:r>
        <w:rPr>
          <w:i/>
        </w:rPr>
        <w:t>aerial-</w:t>
      </w:r>
      <w:proofErr w:type="spellStart"/>
      <w:r>
        <w:rPr>
          <w:i/>
        </w:rPr>
        <w:t>FlightPathAvailabilityConfig</w:t>
      </w:r>
      <w:proofErr w:type="spellEnd"/>
      <w:r>
        <w:t xml:space="preserve">, if </w:t>
      </w:r>
      <w:proofErr w:type="gramStart"/>
      <w:r>
        <w:t>configured;</w:t>
      </w:r>
      <w:proofErr w:type="gramEnd"/>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proofErr w:type="gramStart"/>
      <w:r>
        <w:rPr>
          <w:rFonts w:ascii="TimesNewRomanPSMT" w:eastAsia="TimesNewRomanPSMT" w:hAnsi="TimesNewRomanPSMT" w:cs="TimesNewRomanPSMT"/>
        </w:rPr>
        <w:t>running;</w:t>
      </w:r>
      <w:proofErr w:type="gramEnd"/>
    </w:p>
    <w:p w14:paraId="5D21AD78" w14:textId="77777777" w:rsidR="006B7AC4" w:rsidRDefault="001573C5">
      <w:pPr>
        <w:pStyle w:val="B2"/>
      </w:pPr>
      <w:r>
        <w:t>2&gt;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7008CC40"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1C90B687" w14:textId="77777777" w:rsidR="006B7AC4" w:rsidRDefault="001573C5">
      <w:pPr>
        <w:pStyle w:val="B2"/>
      </w:pPr>
      <w:r>
        <w:t>2&gt;</w:t>
      </w:r>
      <w:r>
        <w:tab/>
        <w:t xml:space="preserve">release </w:t>
      </w:r>
      <w:proofErr w:type="spellStart"/>
      <w:r>
        <w:rPr>
          <w:i/>
          <w:iCs/>
        </w:rPr>
        <w:t>applicabilityReportConfig</w:t>
      </w:r>
      <w:proofErr w:type="spellEnd"/>
      <w:r>
        <w:t xml:space="preserve">, if </w:t>
      </w:r>
      <w:proofErr w:type="gramStart"/>
      <w:r>
        <w:t>configured;</w:t>
      </w:r>
      <w:proofErr w:type="gramEnd"/>
    </w:p>
    <w:p w14:paraId="76B71582" w14:textId="77777777" w:rsidR="006B7AC4" w:rsidRDefault="001573C5">
      <w:pPr>
        <w:pStyle w:val="B1"/>
      </w:pPr>
      <w:r>
        <w:t>2&gt;</w:t>
      </w:r>
      <w:r>
        <w:tab/>
        <w:t xml:space="preserve">release </w:t>
      </w:r>
      <w:proofErr w:type="spellStart"/>
      <w:r>
        <w:rPr>
          <w:i/>
          <w:iCs/>
        </w:rPr>
        <w:t>dataCollectionPreferenceConfig</w:t>
      </w:r>
      <w:proofErr w:type="spellEnd"/>
      <w:r>
        <w:t>, if configured;1&gt;</w:t>
      </w:r>
      <w:r>
        <w:tab/>
        <w:t xml:space="preserve">release </w:t>
      </w:r>
      <w:proofErr w:type="spellStart"/>
      <w:r>
        <w:rPr>
          <w:i/>
        </w:rPr>
        <w:t>successHO</w:t>
      </w:r>
      <w:proofErr w:type="spellEnd"/>
      <w:r>
        <w:rPr>
          <w:i/>
        </w:rPr>
        <w:t>-Config</w:t>
      </w:r>
      <w:r>
        <w:t xml:space="preserve">, if </w:t>
      </w:r>
      <w:proofErr w:type="gramStart"/>
      <w:r>
        <w:t>configured;</w:t>
      </w:r>
      <w:proofErr w:type="gramEnd"/>
    </w:p>
    <w:p w14:paraId="68C10C78"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if </w:t>
      </w:r>
      <w:proofErr w:type="gramStart"/>
      <w:r>
        <w:t>configured;</w:t>
      </w:r>
      <w:proofErr w:type="gramEnd"/>
    </w:p>
    <w:p w14:paraId="20B6DF02" w14:textId="77777777" w:rsidR="00B0263C" w:rsidRPr="00EE6E73" w:rsidRDefault="00B0263C" w:rsidP="00B0263C">
      <w:pPr>
        <w:pStyle w:val="B1"/>
        <w:rPr>
          <w:ins w:id="123" w:author="QC - Rajeev Kumar" w:date="2025-09-25T00:03:00Z"/>
        </w:rPr>
      </w:pPr>
      <w:ins w:id="124"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 xml:space="preserve">reset the source MAC and release the source MAC </w:t>
      </w:r>
      <w:proofErr w:type="gramStart"/>
      <w:r>
        <w:t>configuration;</w:t>
      </w:r>
      <w:proofErr w:type="gramEnd"/>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 xml:space="preserve">release the RLC entity or entities as specified in TS 38.322 [4], clause 5.1.3, and the associated logical channel for the source </w:t>
      </w:r>
      <w:proofErr w:type="gramStart"/>
      <w:r>
        <w:t>SpCell;</w:t>
      </w:r>
      <w:proofErr w:type="gramEnd"/>
    </w:p>
    <w:p w14:paraId="39F41282" w14:textId="77777777" w:rsidR="006B7AC4" w:rsidRDefault="001573C5">
      <w:pPr>
        <w:pStyle w:val="B3"/>
      </w:pPr>
      <w:r>
        <w:t>3&gt;</w:t>
      </w:r>
      <w:r>
        <w:tab/>
        <w:t>reconfigure the PDCP entity to release DAPS as specified in TS 38.323 [5</w:t>
      </w:r>
      <w:proofErr w:type="gramStart"/>
      <w:r>
        <w:t>];</w:t>
      </w:r>
      <w:proofErr w:type="gramEnd"/>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 xml:space="preserve">release the PDCP entity for the source </w:t>
      </w:r>
      <w:proofErr w:type="gramStart"/>
      <w:r>
        <w:t>SpCell;</w:t>
      </w:r>
      <w:proofErr w:type="gramEnd"/>
    </w:p>
    <w:p w14:paraId="32D30668" w14:textId="77777777" w:rsidR="006B7AC4" w:rsidRDefault="001573C5">
      <w:pPr>
        <w:pStyle w:val="B3"/>
      </w:pPr>
      <w:r>
        <w:t>3&gt;</w:t>
      </w:r>
      <w:r>
        <w:tab/>
        <w:t xml:space="preserve">release the RLC entity as specified in TS 38.322 [4], clause 5.1.3, and the associated logical channel for the source </w:t>
      </w:r>
      <w:proofErr w:type="gramStart"/>
      <w:r>
        <w:t>SpCell;</w:t>
      </w:r>
      <w:proofErr w:type="gramEnd"/>
    </w:p>
    <w:p w14:paraId="64A980EC" w14:textId="77777777" w:rsidR="006B7AC4" w:rsidRDefault="001573C5">
      <w:pPr>
        <w:pStyle w:val="B2"/>
      </w:pPr>
      <w:r>
        <w:t>2&gt;</w:t>
      </w:r>
      <w:r>
        <w:tab/>
        <w:t xml:space="preserve">release the physical channel configuration for the source </w:t>
      </w:r>
      <w:proofErr w:type="gramStart"/>
      <w:r>
        <w:t>SpCell;</w:t>
      </w:r>
      <w:proofErr w:type="gramEnd"/>
    </w:p>
    <w:p w14:paraId="55C3BFF7" w14:textId="77777777" w:rsidR="006B7AC4" w:rsidRDefault="001573C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xml:space="preserve">, if </w:t>
      </w:r>
      <w:proofErr w:type="gramStart"/>
      <w:r>
        <w:t>configured;</w:t>
      </w:r>
      <w:proofErr w:type="gramEnd"/>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xml:space="preserve">, if </w:t>
      </w:r>
      <w:proofErr w:type="gramStart"/>
      <w:r>
        <w:t>configured;</w:t>
      </w:r>
      <w:proofErr w:type="gramEnd"/>
    </w:p>
    <w:p w14:paraId="0DF6C02F" w14:textId="77777777" w:rsidR="006B7AC4" w:rsidRDefault="001573C5">
      <w:pPr>
        <w:pStyle w:val="B1"/>
      </w:pPr>
      <w:r>
        <w:t>1&gt;</w:t>
      </w:r>
      <w:r>
        <w:tab/>
        <w:t xml:space="preserve">release the SRAP entity </w:t>
      </w:r>
      <w:r>
        <w:rPr>
          <w:iCs/>
        </w:rPr>
        <w:t>for L2 U2N relay operation</w:t>
      </w:r>
      <w:r>
        <w:t xml:space="preserve">, if </w:t>
      </w:r>
      <w:proofErr w:type="gramStart"/>
      <w:r>
        <w:t>configured;</w:t>
      </w:r>
      <w:proofErr w:type="gramEnd"/>
    </w:p>
    <w:p w14:paraId="4E378C09" w14:textId="77777777" w:rsidR="006B7AC4" w:rsidRDefault="001573C5">
      <w:pPr>
        <w:pStyle w:val="B1"/>
      </w:pPr>
      <w:r>
        <w:t>1&gt;</w:t>
      </w:r>
      <w:r>
        <w:tab/>
        <w:t xml:space="preserve">release </w:t>
      </w:r>
      <w:proofErr w:type="spellStart"/>
      <w:r>
        <w:rPr>
          <w:i/>
        </w:rPr>
        <w:t>ncr</w:t>
      </w:r>
      <w:r>
        <w:rPr>
          <w:i/>
          <w:iCs/>
        </w:rPr>
        <w:t>-FwdConfig</w:t>
      </w:r>
      <w:proofErr w:type="spellEnd"/>
      <w:r>
        <w:t xml:space="preserve">, if </w:t>
      </w:r>
      <w:proofErr w:type="gramStart"/>
      <w:r>
        <w:t>configured;</w:t>
      </w:r>
      <w:proofErr w:type="gramEnd"/>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w:t>
      </w:r>
      <w:proofErr w:type="spellStart"/>
      <w:r>
        <w:t>Fwd</w:t>
      </w:r>
      <w:proofErr w:type="spellEnd"/>
      <w:r>
        <w:t xml:space="preserve"> to cease </w:t>
      </w:r>
      <w:proofErr w:type="gramStart"/>
      <w:r>
        <w:t>forwarding;</w:t>
      </w:r>
      <w:proofErr w:type="gramEnd"/>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w:t>
      </w:r>
      <w:proofErr w:type="gramStart"/>
      <w:r>
        <w:rPr>
          <w:rFonts w:eastAsia="SimSun"/>
          <w:i/>
        </w:rPr>
        <w:t>IndirectPathAddChange</w:t>
      </w:r>
      <w:proofErr w:type="spellEnd"/>
      <w:r>
        <w:rPr>
          <w:rFonts w:eastAsia="SimSun"/>
        </w:rPr>
        <w:t>;</w:t>
      </w:r>
      <w:proofErr w:type="gramEnd"/>
    </w:p>
    <w:p w14:paraId="4068B4C6" w14:textId="77777777" w:rsidR="006B7AC4" w:rsidRDefault="001573C5">
      <w:pPr>
        <w:pStyle w:val="B2"/>
        <w:rPr>
          <w:rFonts w:eastAsia="SimSun"/>
        </w:rPr>
      </w:pPr>
      <w:r>
        <w:rPr>
          <w:rFonts w:eastAsia="SimSun"/>
        </w:rPr>
        <w:t>2&gt;</w:t>
      </w:r>
      <w:r>
        <w:rPr>
          <w:rFonts w:eastAsia="SimSun"/>
        </w:rPr>
        <w:tab/>
        <w:t xml:space="preserve">indicate upper layers to trigger PC5 unicast link release of the SL indirect </w:t>
      </w:r>
      <w:proofErr w:type="gramStart"/>
      <w:r>
        <w:rPr>
          <w:rFonts w:eastAsia="SimSun"/>
        </w:rPr>
        <w:t>path;</w:t>
      </w:r>
      <w:proofErr w:type="gramEnd"/>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IndirectPathAddChange</w:t>
      </w:r>
      <w:r>
        <w:rPr>
          <w:rFonts w:eastAsia="SimSun"/>
        </w:rPr>
        <w:t>;</w:t>
      </w:r>
      <w:proofErr w:type="gramEnd"/>
    </w:p>
    <w:p w14:paraId="285B36EA" w14:textId="77777777" w:rsidR="006B7AC4" w:rsidRDefault="001573C5">
      <w:pPr>
        <w:pStyle w:val="B2"/>
        <w:rPr>
          <w:rFonts w:eastAsia="SimSun"/>
        </w:rPr>
      </w:pPr>
      <w:r>
        <w:rPr>
          <w:rFonts w:eastAsia="SimSun"/>
        </w:rPr>
        <w:t xml:space="preserve">2&gt; consider the non-3GPP connection is not </w:t>
      </w:r>
      <w:proofErr w:type="gramStart"/>
      <w:r>
        <w:rPr>
          <w:rFonts w:eastAsia="SimSun"/>
        </w:rPr>
        <w:t>used;</w:t>
      </w:r>
      <w:proofErr w:type="gramEnd"/>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IndirectPathConfigRelay</w:t>
      </w:r>
      <w:r>
        <w:rPr>
          <w:rFonts w:eastAsia="SimSun"/>
        </w:rPr>
        <w:t>;</w:t>
      </w:r>
      <w:proofErr w:type="gramEnd"/>
    </w:p>
    <w:p w14:paraId="66E4B1FE" w14:textId="77777777" w:rsidR="006B7AC4" w:rsidRDefault="001573C5">
      <w:pPr>
        <w:pStyle w:val="B2"/>
      </w:pPr>
      <w:r>
        <w:rPr>
          <w:rFonts w:eastAsia="SimSun"/>
        </w:rPr>
        <w:t xml:space="preserve">2&gt; consider the non-3GPP connection is not </w:t>
      </w:r>
      <w:proofErr w:type="gramStart"/>
      <w:r>
        <w:rPr>
          <w:rFonts w:eastAsia="SimSun"/>
        </w:rPr>
        <w:t>used;</w:t>
      </w:r>
      <w:proofErr w:type="gramEnd"/>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 xml:space="preserve">indicate upper layers to trigger PC5 unicast link </w:t>
      </w:r>
      <w:proofErr w:type="gramStart"/>
      <w:r>
        <w:t>release;</w:t>
      </w:r>
      <w:proofErr w:type="gramEnd"/>
    </w:p>
    <w:p w14:paraId="602A6B4B" w14:textId="77777777" w:rsidR="006B7AC4" w:rsidRDefault="001573C5">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 xml:space="preserve">perform either cell selection as specified in TS 38.304 [20], or relay selection as specified in clause 5.8.15.3, or </w:t>
      </w:r>
      <w:proofErr w:type="gramStart"/>
      <w:r>
        <w:t>both;</w:t>
      </w:r>
      <w:proofErr w:type="gramEnd"/>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Heading4"/>
      </w:pPr>
      <w:bookmarkStart w:id="125" w:name="_Toc193445564"/>
      <w:bookmarkStart w:id="126" w:name="_Toc193451369"/>
      <w:bookmarkStart w:id="127" w:name="_Toc193462634"/>
      <w:bookmarkStart w:id="128" w:name="_Toc201294921"/>
      <w:bookmarkEnd w:id="122"/>
      <w:r>
        <w:t>5.3.7.3</w:t>
      </w:r>
      <w:r>
        <w:tab/>
        <w:t>Actions following cell selection while T311 is running</w:t>
      </w:r>
      <w:bookmarkEnd w:id="125"/>
      <w:bookmarkEnd w:id="126"/>
      <w:bookmarkEnd w:id="127"/>
      <w:bookmarkEnd w:id="128"/>
    </w:p>
    <w:p w14:paraId="04CE599E" w14:textId="77777777" w:rsidR="006B7AC4" w:rsidRDefault="001573C5">
      <w:r>
        <w:t>Upon selecting a suitable NR cell, the UE shall:</w:t>
      </w:r>
    </w:p>
    <w:p w14:paraId="7B50C1DC" w14:textId="77777777" w:rsidR="006B7AC4" w:rsidRDefault="001573C5">
      <w:pPr>
        <w:pStyle w:val="B1"/>
      </w:pPr>
      <w:r>
        <w:t>1&gt;</w:t>
      </w:r>
      <w:r>
        <w:tab/>
        <w:t xml:space="preserve">ensure having valid and up to date essential system information as specified in clause </w:t>
      </w:r>
      <w:proofErr w:type="gramStart"/>
      <w:r>
        <w:t>5.2.2.2;</w:t>
      </w:r>
      <w:proofErr w:type="gramEnd"/>
    </w:p>
    <w:p w14:paraId="642A0F5A" w14:textId="77777777" w:rsidR="006B7AC4" w:rsidRDefault="001573C5">
      <w:pPr>
        <w:pStyle w:val="B1"/>
      </w:pPr>
      <w:r>
        <w:t>1&gt;</w:t>
      </w:r>
      <w:r>
        <w:tab/>
        <w:t xml:space="preserve">stop timer </w:t>
      </w:r>
      <w:proofErr w:type="gramStart"/>
      <w:r>
        <w:t>T311;</w:t>
      </w:r>
      <w:proofErr w:type="gramEnd"/>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 xml:space="preserve">stop timer T390 for all access </w:t>
      </w:r>
      <w:proofErr w:type="gramStart"/>
      <w:r>
        <w:t>categories;</w:t>
      </w:r>
      <w:proofErr w:type="gramEnd"/>
    </w:p>
    <w:p w14:paraId="73795964" w14:textId="77777777" w:rsidR="006B7AC4" w:rsidRDefault="001573C5">
      <w:pPr>
        <w:pStyle w:val="B2"/>
      </w:pPr>
      <w:r>
        <w:t>2&gt;</w:t>
      </w:r>
      <w:r>
        <w:tab/>
        <w:t>perform the actions as specified in 5.3.14.</w:t>
      </w:r>
      <w:proofErr w:type="gramStart"/>
      <w:r>
        <w:t>4;</w:t>
      </w:r>
      <w:proofErr w:type="gramEnd"/>
    </w:p>
    <w:p w14:paraId="116746D2" w14:textId="77777777" w:rsidR="006B7AC4" w:rsidRDefault="001573C5">
      <w:pPr>
        <w:pStyle w:val="B1"/>
      </w:pPr>
      <w:r>
        <w:t>1&gt;</w:t>
      </w:r>
      <w:r>
        <w:tab/>
        <w:t xml:space="preserve">stop the relay (re)selection procedure, if </w:t>
      </w:r>
      <w:proofErr w:type="gramStart"/>
      <w:r>
        <w:t>ongoing;</w:t>
      </w:r>
      <w:proofErr w:type="gramEnd"/>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proofErr w:type="spellStart"/>
      <w:r>
        <w:rPr>
          <w:i/>
        </w:rPr>
        <w:t>attemptCondReconfig</w:t>
      </w:r>
      <w:proofErr w:type="spellEnd"/>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w:t>
      </w:r>
      <w:proofErr w:type="gramStart"/>
      <w:r>
        <w:t>cell;</w:t>
      </w:r>
      <w:proofErr w:type="gramEnd"/>
    </w:p>
    <w:p w14:paraId="4C392870" w14:textId="77777777" w:rsidR="006B7AC4" w:rsidRDefault="001573C5">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A2A07CA" w14:textId="77777777" w:rsidR="006B7AC4" w:rsidRDefault="001573C5">
      <w:pPr>
        <w:pStyle w:val="B2"/>
      </w:pPr>
      <w:r>
        <w:t>2&gt;</w:t>
      </w:r>
      <w:r>
        <w:tab/>
        <w:t xml:space="preserve">perform the LTM cell switch procedure for the selected LTM candidate cell according to the actions specified in </w:t>
      </w:r>
      <w:proofErr w:type="gramStart"/>
      <w:r>
        <w:t>5.3.5.18.6;</w:t>
      </w:r>
      <w:proofErr w:type="gramEnd"/>
    </w:p>
    <w:p w14:paraId="797999F6" w14:textId="77777777" w:rsidR="006B7AC4" w:rsidRDefault="001573C5">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proofErr w:type="spellStart"/>
      <w:r>
        <w:rPr>
          <w:i/>
        </w:rPr>
        <w:t>attemptLTM</w:t>
      </w:r>
      <w:proofErr w:type="spellEnd"/>
      <w:r>
        <w:rPr>
          <w:i/>
        </w:rPr>
        <w:t>-Switch</w:t>
      </w:r>
      <w:r>
        <w:t>:</w:t>
      </w:r>
    </w:p>
    <w:p w14:paraId="4BB5110D" w14:textId="77777777" w:rsidR="006B7AC4" w:rsidRDefault="001573C5">
      <w:pPr>
        <w:pStyle w:val="B3"/>
      </w:pPr>
      <w:r>
        <w:t>3&gt;</w:t>
      </w:r>
      <w:r>
        <w:tab/>
        <w:t xml:space="preserve">reset </w:t>
      </w:r>
      <w:proofErr w:type="gramStart"/>
      <w:r>
        <w:t>MAC;</w:t>
      </w:r>
      <w:proofErr w:type="gramEnd"/>
    </w:p>
    <w:p w14:paraId="7C5C015A" w14:textId="77777777" w:rsidR="006B7AC4" w:rsidRDefault="001573C5">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70ACCD88" w14:textId="77777777" w:rsidR="006B7AC4" w:rsidRDefault="001573C5">
      <w:pPr>
        <w:pStyle w:val="B3"/>
      </w:pPr>
      <w:r>
        <w:lastRenderedPageBreak/>
        <w:t>3&gt;</w:t>
      </w:r>
      <w:r>
        <w:tab/>
        <w:t xml:space="preserve">release the MCG SCell(s), if </w:t>
      </w:r>
      <w:proofErr w:type="gramStart"/>
      <w:r>
        <w:t>configured;</w:t>
      </w:r>
      <w:proofErr w:type="gramEnd"/>
    </w:p>
    <w:p w14:paraId="3055D3B7" w14:textId="77777777" w:rsidR="006B7AC4" w:rsidRDefault="001573C5">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67A7F051" w14:textId="77777777" w:rsidR="006B7AC4" w:rsidRDefault="001573C5">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xml:space="preserve">, if </w:t>
      </w:r>
      <w:proofErr w:type="gramStart"/>
      <w:r>
        <w:t>running;</w:t>
      </w:r>
      <w:proofErr w:type="gramEnd"/>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 xml:space="preserve">perform MR-DC release, as specified in clause </w:t>
      </w:r>
      <w:proofErr w:type="gramStart"/>
      <w:r>
        <w:t>5.3.5.10;</w:t>
      </w:r>
      <w:proofErr w:type="gramEnd"/>
    </w:p>
    <w:p w14:paraId="045F7651" w14:textId="77777777" w:rsidR="006B7AC4" w:rsidRDefault="001573C5">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5D4AB367" w14:textId="77777777" w:rsidR="006B7AC4" w:rsidRDefault="001573C5">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15D1562E" w14:textId="77777777" w:rsidR="006B7AC4" w:rsidRDefault="001573C5">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1AE3DB6F" w14:textId="77777777" w:rsidR="006B7AC4" w:rsidRDefault="001573C5">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3265F80F" w14:textId="77777777" w:rsidR="006B7AC4" w:rsidRDefault="001573C5">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0CEA1CE9" w14:textId="77777777" w:rsidR="006B7AC4" w:rsidRDefault="001573C5">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C63D8BC" w14:textId="77777777" w:rsidR="006B7AC4" w:rsidRDefault="001573C5">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D7E5FB6" w14:textId="77777777" w:rsidR="006B7AC4" w:rsidRDefault="001573C5">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242ACAE5" w14:textId="77777777" w:rsidR="006B7AC4" w:rsidRDefault="001573C5">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18B67DBF" w14:textId="77777777" w:rsidR="006B7AC4" w:rsidRDefault="001573C5">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w:t>
      </w:r>
      <w:proofErr w:type="gramStart"/>
      <w:r>
        <w:t>running;</w:t>
      </w:r>
      <w:proofErr w:type="gramEnd"/>
    </w:p>
    <w:p w14:paraId="2C02D7F6" w14:textId="77777777" w:rsidR="006B7AC4" w:rsidRDefault="001573C5">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w:t>
      </w:r>
      <w:proofErr w:type="gramStart"/>
      <w:r>
        <w:t>running;</w:t>
      </w:r>
      <w:proofErr w:type="gramEnd"/>
    </w:p>
    <w:p w14:paraId="0423CE77" w14:textId="77777777" w:rsidR="006B7AC4" w:rsidRDefault="001573C5">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6CB45364" w14:textId="77777777" w:rsidR="006B7AC4" w:rsidRDefault="001573C5">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5CF00AF4" w14:textId="77777777" w:rsidR="006B7AC4" w:rsidRDefault="001573C5">
      <w:pPr>
        <w:pStyle w:val="B3"/>
      </w:pPr>
      <w:r>
        <w:t>3&gt;</w:t>
      </w:r>
      <w:r>
        <w:tab/>
        <w:t xml:space="preserve">release </w:t>
      </w:r>
      <w:proofErr w:type="spellStart"/>
      <w:r>
        <w:t>referenceTimePreferenceReporting</w:t>
      </w:r>
      <w:proofErr w:type="spellEnd"/>
      <w:r>
        <w:t xml:space="preserve">, if </w:t>
      </w:r>
      <w:proofErr w:type="gramStart"/>
      <w:r>
        <w:t>configured;</w:t>
      </w:r>
      <w:proofErr w:type="gramEnd"/>
    </w:p>
    <w:p w14:paraId="7FE11491" w14:textId="77777777" w:rsidR="006B7AC4" w:rsidRDefault="001573C5">
      <w:pPr>
        <w:pStyle w:val="B3"/>
      </w:pPr>
      <w:r>
        <w:t>3&gt;</w:t>
      </w:r>
      <w:r>
        <w:tab/>
        <w:t xml:space="preserve">release </w:t>
      </w:r>
      <w:proofErr w:type="spellStart"/>
      <w:r>
        <w:rPr>
          <w:i/>
        </w:rPr>
        <w:t>sl-AssistanceConfigNR</w:t>
      </w:r>
      <w:proofErr w:type="spellEnd"/>
      <w:r>
        <w:t xml:space="preserve">, if </w:t>
      </w:r>
      <w:proofErr w:type="gramStart"/>
      <w:r>
        <w:t>configured;</w:t>
      </w:r>
      <w:proofErr w:type="gramEnd"/>
    </w:p>
    <w:p w14:paraId="78DF0E63" w14:textId="77777777" w:rsidR="006B7AC4" w:rsidRDefault="001573C5">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2037D4CB" w14:textId="77777777" w:rsidR="006B7AC4" w:rsidRDefault="001573C5">
      <w:pPr>
        <w:pStyle w:val="B3"/>
      </w:pPr>
      <w:r>
        <w:t>3&gt;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18EB27B8" w14:textId="77777777" w:rsidR="006B7AC4" w:rsidRDefault="001573C5">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 xml:space="preserve">stop timer T346h, if </w:t>
      </w:r>
      <w:proofErr w:type="gramStart"/>
      <w:r>
        <w:t>running;</w:t>
      </w:r>
      <w:proofErr w:type="gramEnd"/>
    </w:p>
    <w:p w14:paraId="105F8B9F" w14:textId="77777777" w:rsidR="006B7AC4" w:rsidRDefault="001573C5">
      <w:pPr>
        <w:pStyle w:val="B3"/>
      </w:pPr>
      <w:r>
        <w:t>3&gt;</w:t>
      </w:r>
      <w:r>
        <w:tab/>
        <w:t xml:space="preserve">release </w:t>
      </w:r>
      <w:proofErr w:type="spellStart"/>
      <w:r>
        <w:rPr>
          <w:i/>
          <w:iCs/>
        </w:rPr>
        <w:t>musim-GapPriorityAssistanceConfig</w:t>
      </w:r>
      <w:proofErr w:type="spellEnd"/>
      <w:r>
        <w:t xml:space="preserve">, if </w:t>
      </w:r>
      <w:proofErr w:type="gramStart"/>
      <w:r>
        <w:t>configured;</w:t>
      </w:r>
      <w:proofErr w:type="gramEnd"/>
    </w:p>
    <w:p w14:paraId="3C7C1B11" w14:textId="77777777" w:rsidR="006B7AC4" w:rsidRDefault="001573C5">
      <w:pPr>
        <w:pStyle w:val="B3"/>
      </w:pPr>
      <w:r>
        <w:t>3&gt;</w:t>
      </w:r>
      <w:r>
        <w:tab/>
        <w:t xml:space="preserve">release </w:t>
      </w:r>
      <w:proofErr w:type="spellStart"/>
      <w:r>
        <w:rPr>
          <w:rFonts w:eastAsia="MS Mincho"/>
          <w:bCs/>
          <w:i/>
        </w:rPr>
        <w:t>musim-LeaveAssistanceConfig</w:t>
      </w:r>
      <w:proofErr w:type="spellEnd"/>
      <w:r>
        <w:t xml:space="preserve">, if </w:t>
      </w:r>
      <w:proofErr w:type="gramStart"/>
      <w:r>
        <w:t>configured;</w:t>
      </w:r>
      <w:proofErr w:type="gramEnd"/>
    </w:p>
    <w:p w14:paraId="00273FE2" w14:textId="77777777" w:rsidR="006B7AC4" w:rsidRDefault="001573C5">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 xml:space="preserve">stop timer T346n, if </w:t>
      </w:r>
      <w:proofErr w:type="gramStart"/>
      <w:r>
        <w:t>running;</w:t>
      </w:r>
      <w:proofErr w:type="gramEnd"/>
    </w:p>
    <w:p w14:paraId="7CCA795F" w14:textId="77777777" w:rsidR="006B7AC4" w:rsidRDefault="001573C5">
      <w:pPr>
        <w:pStyle w:val="B3"/>
      </w:pPr>
      <w:r>
        <w:t>3&gt;</w:t>
      </w:r>
      <w:r>
        <w:tab/>
        <w:t xml:space="preserve">release </w:t>
      </w:r>
      <w:proofErr w:type="spellStart"/>
      <w:r>
        <w:rPr>
          <w:i/>
          <w:iCs/>
        </w:rPr>
        <w:t>propDelayDiffReportConfig</w:t>
      </w:r>
      <w:proofErr w:type="spellEnd"/>
      <w:r>
        <w:t xml:space="preserve">, if </w:t>
      </w:r>
      <w:proofErr w:type="gramStart"/>
      <w:r>
        <w:t>configured;</w:t>
      </w:r>
      <w:proofErr w:type="gramEnd"/>
    </w:p>
    <w:p w14:paraId="7E9F1B29" w14:textId="77777777" w:rsidR="006B7AC4" w:rsidRDefault="001573C5">
      <w:pPr>
        <w:pStyle w:val="B3"/>
      </w:pPr>
      <w:r>
        <w:t>3&gt;</w:t>
      </w:r>
      <w:r>
        <w:tab/>
        <w:t xml:space="preserve">release </w:t>
      </w:r>
      <w:r>
        <w:rPr>
          <w:i/>
          <w:iCs/>
        </w:rPr>
        <w:t>ul-GapFR2-PreferenceConfig</w:t>
      </w:r>
      <w:r>
        <w:t xml:space="preserve">, if </w:t>
      </w:r>
      <w:proofErr w:type="gramStart"/>
      <w:r>
        <w:t>configured;</w:t>
      </w:r>
      <w:proofErr w:type="gramEnd"/>
    </w:p>
    <w:p w14:paraId="38E1E077" w14:textId="77777777" w:rsidR="006B7AC4" w:rsidRDefault="001573C5">
      <w:pPr>
        <w:pStyle w:val="B3"/>
      </w:pPr>
      <w:r>
        <w:t>3&gt;</w:t>
      </w:r>
      <w:r>
        <w:tab/>
        <w:t xml:space="preserve">release </w:t>
      </w:r>
      <w:proofErr w:type="spellStart"/>
      <w:r>
        <w:rPr>
          <w:i/>
        </w:rPr>
        <w:t>rrm-MeasRelaxationReportingConfig</w:t>
      </w:r>
      <w:proofErr w:type="spellEnd"/>
      <w:r>
        <w:t xml:space="preserve">, if </w:t>
      </w:r>
      <w:proofErr w:type="gramStart"/>
      <w:r>
        <w:t>configured;</w:t>
      </w:r>
      <w:proofErr w:type="gramEnd"/>
    </w:p>
    <w:p w14:paraId="4C6D16B6" w14:textId="77777777" w:rsidR="006B7AC4" w:rsidRDefault="001573C5">
      <w:pPr>
        <w:pStyle w:val="B3"/>
        <w:rPr>
          <w:lang w:eastAsia="en-US"/>
        </w:rPr>
      </w:pPr>
      <w:r>
        <w:t>3&gt;</w:t>
      </w:r>
      <w:r>
        <w:tab/>
        <w:t xml:space="preserve">release </w:t>
      </w:r>
      <w:r>
        <w:rPr>
          <w:i/>
        </w:rPr>
        <w:t>maxBW-PreferenceConfigFR2-2</w:t>
      </w:r>
      <w:r>
        <w:t xml:space="preserve">, if </w:t>
      </w:r>
      <w:proofErr w:type="gramStart"/>
      <w:r>
        <w:t>configured;</w:t>
      </w:r>
      <w:proofErr w:type="gramEnd"/>
    </w:p>
    <w:p w14:paraId="100D2A06" w14:textId="77777777" w:rsidR="006B7AC4" w:rsidRDefault="001573C5">
      <w:pPr>
        <w:pStyle w:val="B3"/>
      </w:pPr>
      <w:r>
        <w:t>3&gt;</w:t>
      </w:r>
      <w:r>
        <w:tab/>
        <w:t xml:space="preserve">release </w:t>
      </w:r>
      <w:r>
        <w:rPr>
          <w:i/>
        </w:rPr>
        <w:t>maxMIMO-LayerPreferenceConfigFR2-2</w:t>
      </w:r>
      <w:r>
        <w:t xml:space="preserve">, if </w:t>
      </w:r>
      <w:proofErr w:type="gramStart"/>
      <w:r>
        <w:t>configured;</w:t>
      </w:r>
      <w:proofErr w:type="gramEnd"/>
    </w:p>
    <w:p w14:paraId="6411DCDA" w14:textId="77777777" w:rsidR="006B7AC4" w:rsidRDefault="001573C5">
      <w:pPr>
        <w:pStyle w:val="B3"/>
      </w:pPr>
      <w:r>
        <w:lastRenderedPageBreak/>
        <w:t>3&gt;</w:t>
      </w:r>
      <w:r>
        <w:tab/>
        <w:t xml:space="preserve">release </w:t>
      </w:r>
      <w:proofErr w:type="spellStart"/>
      <w:r>
        <w:rPr>
          <w:i/>
        </w:rPr>
        <w:t>minSchedulingOffsetPreferenceConfigExt</w:t>
      </w:r>
      <w:proofErr w:type="spellEnd"/>
      <w:r>
        <w:t xml:space="preserve">, if </w:t>
      </w:r>
      <w:proofErr w:type="gramStart"/>
      <w:r>
        <w:t>configured;</w:t>
      </w:r>
      <w:proofErr w:type="gramEnd"/>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if </w:t>
      </w:r>
      <w:proofErr w:type="gramStart"/>
      <w:r>
        <w:rPr>
          <w:rFonts w:eastAsia="SimSun"/>
          <w:lang w:eastAsia="en-US"/>
        </w:rPr>
        <w:t>configured;</w:t>
      </w:r>
      <w:proofErr w:type="gramEnd"/>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proofErr w:type="gramStart"/>
      <w:r>
        <w:rPr>
          <w:rFonts w:ascii="TimesNewRomanPSMT" w:eastAsia="TimesNewRomanPSMT" w:hAnsi="TimesNewRomanPSMT" w:cs="TimesNewRomanPSMT"/>
        </w:rPr>
        <w:t>running;</w:t>
      </w:r>
      <w:proofErr w:type="gramEnd"/>
    </w:p>
    <w:p w14:paraId="5E5EC920" w14:textId="77777777" w:rsidR="006B7AC4" w:rsidRDefault="001573C5">
      <w:pPr>
        <w:pStyle w:val="B3"/>
      </w:pPr>
      <w:r>
        <w:t>3&gt;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7556B0C1" w14:textId="77777777" w:rsidR="006B7AC4" w:rsidRDefault="001573C5">
      <w:pPr>
        <w:pStyle w:val="B3"/>
      </w:pPr>
      <w:r>
        <w:t>3&gt;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36D947CA" w14:textId="77777777" w:rsidR="00641B4F" w:rsidRDefault="001573C5" w:rsidP="00DF3D8D">
      <w:pPr>
        <w:pStyle w:val="B1"/>
        <w:ind w:firstLine="283"/>
        <w:rPr>
          <w:ins w:id="129"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1DB3989B" w14:textId="309D06CC" w:rsidR="00DF3D8D" w:rsidRPr="00AF025E" w:rsidRDefault="00DF3D8D" w:rsidP="00DF3D8D">
      <w:pPr>
        <w:pStyle w:val="B1"/>
        <w:ind w:firstLine="283"/>
        <w:rPr>
          <w:ins w:id="130" w:author="QC - Rajeev Kumar" w:date="2025-09-25T00:06:00Z"/>
        </w:rPr>
      </w:pPr>
      <w:ins w:id="131" w:author="QC - Rajeev Kumar" w:date="2025-09-25T00:06:00Z">
        <w:r>
          <w:t>[RIL]: Q512, AIML</w:t>
        </w:r>
      </w:ins>
    </w:p>
    <w:p w14:paraId="239DFE46" w14:textId="0DF2221E" w:rsidR="006B7AC4" w:rsidRDefault="001573C5">
      <w:pPr>
        <w:pStyle w:val="B3"/>
      </w:pPr>
      <w:r>
        <w:t>3&gt;</w:t>
      </w:r>
      <w:r>
        <w:tab/>
        <w:t xml:space="preserve">suspend all RBs, and BH RLC channels for the IAB-MT, except SRB0 and broadcast </w:t>
      </w:r>
      <w:proofErr w:type="gramStart"/>
      <w:r>
        <w:t>MRBs;</w:t>
      </w:r>
      <w:proofErr w:type="gramEnd"/>
    </w:p>
    <w:p w14:paraId="7F3098B2" w14:textId="77777777" w:rsidR="006B7AC4" w:rsidRDefault="001573C5">
      <w:pPr>
        <w:pStyle w:val="B2"/>
      </w:pPr>
      <w:r>
        <w:t>2&gt;</w:t>
      </w:r>
      <w:r>
        <w:tab/>
        <w:t>remove all the entries within the MCG</w:t>
      </w:r>
      <w:r>
        <w:rPr>
          <w:i/>
        </w:rPr>
        <w:t xml:space="preserve"> </w:t>
      </w:r>
      <w:proofErr w:type="spellStart"/>
      <w:r>
        <w:rPr>
          <w:i/>
        </w:rPr>
        <w:t>VarConditionalReconfig</w:t>
      </w:r>
      <w:proofErr w:type="spellEnd"/>
      <w:r>
        <w:t xml:space="preserve">, if </w:t>
      </w:r>
      <w:proofErr w:type="gramStart"/>
      <w:r>
        <w:t>any;</w:t>
      </w:r>
      <w:proofErr w:type="gramEnd"/>
    </w:p>
    <w:p w14:paraId="065ED9A2" w14:textId="77777777" w:rsidR="006B7AC4" w:rsidRDefault="001573C5">
      <w:pPr>
        <w:pStyle w:val="B2"/>
      </w:pPr>
      <w:r>
        <w:t>2&gt;</w:t>
      </w:r>
      <w:r>
        <w:tab/>
        <w:t xml:space="preserve">perform the LTM configuration release procedure for the MCG and the SCG as specified in clause </w:t>
      </w:r>
      <w:proofErr w:type="gramStart"/>
      <w:r>
        <w:t>5.3.5.18.7;</w:t>
      </w:r>
      <w:proofErr w:type="gramEnd"/>
    </w:p>
    <w:p w14:paraId="7FCFBDCA" w14:textId="77777777" w:rsidR="006B7AC4" w:rsidRDefault="001573C5">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FB0F973" w14:textId="77777777" w:rsidR="006B7AC4" w:rsidRDefault="001573C5">
      <w:pPr>
        <w:pStyle w:val="B3"/>
      </w:pPr>
      <w:r>
        <w:t>3&gt;</w:t>
      </w:r>
      <w:r>
        <w:tab/>
        <w:t xml:space="preserve">for the associated </w:t>
      </w:r>
      <w:proofErr w:type="spellStart"/>
      <w:r>
        <w:rPr>
          <w:i/>
          <w:iCs/>
        </w:rPr>
        <w:t>reportConfigId</w:t>
      </w:r>
      <w:proofErr w:type="spellEnd"/>
      <w:r>
        <w:t>:</w:t>
      </w:r>
    </w:p>
    <w:p w14:paraId="235E8F6A"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7DB098CA"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E281ED"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E9F6DBD"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CommentReference"/>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xml:space="preserve">, if </w:t>
      </w:r>
      <w:proofErr w:type="gramStart"/>
      <w:r>
        <w:rPr>
          <w:rFonts w:eastAsia="Yu Mincho"/>
        </w:rPr>
        <w:t>any;</w:t>
      </w:r>
      <w:proofErr w:type="gramEnd"/>
    </w:p>
    <w:p w14:paraId="66EC550D" w14:textId="77777777" w:rsidR="006B7AC4" w:rsidRDefault="001573C5">
      <w:pPr>
        <w:pStyle w:val="B2"/>
      </w:pPr>
      <w:r>
        <w:t>2&gt;</w:t>
      </w:r>
      <w:r>
        <w:tab/>
        <w:t xml:space="preserve">release the PC5 RLC entity for SL-RLC0, if </w:t>
      </w:r>
      <w:proofErr w:type="gramStart"/>
      <w:r>
        <w:t>any;</w:t>
      </w:r>
      <w:proofErr w:type="gramEnd"/>
    </w:p>
    <w:p w14:paraId="1387B5A8" w14:textId="77777777" w:rsidR="006B7AC4" w:rsidRDefault="001573C5">
      <w:pPr>
        <w:pStyle w:val="B2"/>
      </w:pPr>
      <w:r>
        <w:t>2&gt;</w:t>
      </w:r>
      <w:r>
        <w:tab/>
        <w:t xml:space="preserve">start timer </w:t>
      </w:r>
      <w:proofErr w:type="gramStart"/>
      <w:r>
        <w:t>T301;</w:t>
      </w:r>
      <w:proofErr w:type="gramEnd"/>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2AA3CF21" w14:textId="77777777" w:rsidR="006B7AC4" w:rsidRDefault="001573C5">
      <w:pPr>
        <w:pStyle w:val="B2"/>
      </w:pPr>
      <w:r>
        <w:t>2&gt;</w:t>
      </w:r>
      <w:r>
        <w:tab/>
        <w:t xml:space="preserve">apply the default MAC Cell Group configuration as specified in </w:t>
      </w:r>
      <w:proofErr w:type="gramStart"/>
      <w:r>
        <w:t>9.2.2;</w:t>
      </w:r>
      <w:proofErr w:type="gramEnd"/>
    </w:p>
    <w:p w14:paraId="694DF54F" w14:textId="77777777" w:rsidR="006B7AC4" w:rsidRDefault="001573C5">
      <w:pPr>
        <w:pStyle w:val="B2"/>
      </w:pPr>
      <w:r>
        <w:t>2&gt;</w:t>
      </w:r>
      <w:r>
        <w:tab/>
        <w:t xml:space="preserve">apply the CCCH configuration as specified in </w:t>
      </w:r>
      <w:proofErr w:type="gramStart"/>
      <w:r>
        <w:t>9.1.1.2;</w:t>
      </w:r>
      <w:proofErr w:type="gramEnd"/>
    </w:p>
    <w:p w14:paraId="6EC8CD1C" w14:textId="77777777" w:rsidR="006B7AC4" w:rsidRDefault="001573C5">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28719D37" w14:textId="77777777" w:rsidR="006B7AC4" w:rsidRDefault="001573C5">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Heading3"/>
        <w:rPr>
          <w:rFonts w:eastAsia="MS Mincho"/>
        </w:rPr>
      </w:pPr>
      <w:bookmarkStart w:id="132" w:name="_Toc193462641"/>
      <w:bookmarkStart w:id="133" w:name="_Toc60776813"/>
      <w:bookmarkStart w:id="134" w:name="_Toc193445571"/>
      <w:bookmarkStart w:id="135" w:name="_Toc193451376"/>
      <w:r>
        <w:rPr>
          <w:rFonts w:eastAsia="MS Mincho"/>
        </w:rPr>
        <w:lastRenderedPageBreak/>
        <w:t>5.3.8</w:t>
      </w:r>
      <w:r>
        <w:rPr>
          <w:rFonts w:eastAsia="MS Mincho"/>
        </w:rPr>
        <w:tab/>
        <w:t>RRC connection release</w:t>
      </w:r>
      <w:bookmarkEnd w:id="132"/>
      <w:bookmarkEnd w:id="133"/>
      <w:bookmarkEnd w:id="134"/>
      <w:bookmarkEnd w:id="135"/>
    </w:p>
    <w:p w14:paraId="140A3DDC" w14:textId="77777777" w:rsidR="006B7AC4" w:rsidRDefault="001573C5">
      <w:pPr>
        <w:rPr>
          <w:color w:val="FF0000"/>
        </w:rPr>
      </w:pPr>
      <w:r>
        <w:rPr>
          <w:color w:val="FF0000"/>
        </w:rPr>
        <w:t>&lt;Text Omitted&gt;</w:t>
      </w:r>
    </w:p>
    <w:p w14:paraId="67F3D84B" w14:textId="77777777" w:rsidR="006B7AC4" w:rsidRDefault="001573C5">
      <w:pPr>
        <w:pStyle w:val="Heading4"/>
      </w:pPr>
      <w:bookmarkStart w:id="136" w:name="_Toc193451379"/>
      <w:bookmarkStart w:id="137" w:name="_Toc193462644"/>
      <w:bookmarkStart w:id="138" w:name="_Toc201294931"/>
      <w:bookmarkStart w:id="139" w:name="_Toc193445574"/>
      <w:bookmarkStart w:id="140" w:name="_Toc60776816"/>
      <w:r>
        <w:t>5.3.8.3</w:t>
      </w:r>
      <w:r>
        <w:tab/>
        <w:t xml:space="preserve">Reception of the </w:t>
      </w:r>
      <w:proofErr w:type="spellStart"/>
      <w:r>
        <w:rPr>
          <w:i/>
        </w:rPr>
        <w:t>RRCRelease</w:t>
      </w:r>
      <w:proofErr w:type="spellEnd"/>
      <w:r>
        <w:t xml:space="preserve"> by the UE</w:t>
      </w:r>
      <w:bookmarkEnd w:id="136"/>
      <w:bookmarkEnd w:id="137"/>
      <w:bookmarkEnd w:id="138"/>
      <w:bookmarkEnd w:id="139"/>
      <w:bookmarkEnd w:id="140"/>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w:t>
      </w:r>
      <w:proofErr w:type="gramStart"/>
      <w:r>
        <w:t>earlier;</w:t>
      </w:r>
      <w:proofErr w:type="gramEnd"/>
    </w:p>
    <w:p w14:paraId="5F725C22" w14:textId="77777777" w:rsidR="006B7AC4" w:rsidRDefault="001573C5">
      <w:pPr>
        <w:pStyle w:val="NO"/>
      </w:pPr>
      <w:r>
        <w:t>NOTE 0:</w:t>
      </w:r>
      <w:r>
        <w:tab/>
        <w:t xml:space="preserve">When the </w:t>
      </w:r>
      <w:proofErr w:type="spellStart"/>
      <w:r>
        <w:rPr>
          <w:i/>
          <w:iCs/>
        </w:rPr>
        <w:t>RRCRelease</w:t>
      </w:r>
      <w:proofErr w:type="spellEnd"/>
      <w:r>
        <w:rPr>
          <w:i/>
          <w:iCs/>
        </w:rPr>
        <w:t xml:space="preserv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Pr>
          <w:i/>
          <w:iCs/>
        </w:rPr>
        <w:t>RRCRelease</w:t>
      </w:r>
      <w:proofErr w:type="spellEnd"/>
      <w:r>
        <w:t xml:space="preserve"> message has been successfully acknowledged.</w:t>
      </w:r>
    </w:p>
    <w:p w14:paraId="41457F29" w14:textId="77777777" w:rsidR="006B7AC4" w:rsidRDefault="001573C5">
      <w:pPr>
        <w:pStyle w:val="B1"/>
      </w:pPr>
      <w:r>
        <w:t>1&gt;</w:t>
      </w:r>
      <w:r>
        <w:tab/>
        <w:t xml:space="preserve">stop timer T380, if </w:t>
      </w:r>
      <w:proofErr w:type="gramStart"/>
      <w:r>
        <w:t>running;</w:t>
      </w:r>
      <w:proofErr w:type="gramEnd"/>
    </w:p>
    <w:p w14:paraId="222C1692" w14:textId="77777777" w:rsidR="006B7AC4" w:rsidRDefault="001573C5">
      <w:pPr>
        <w:pStyle w:val="B1"/>
      </w:pPr>
      <w:r>
        <w:t>1&gt;</w:t>
      </w:r>
      <w:r>
        <w:tab/>
        <w:t xml:space="preserve">stop timer T320, if </w:t>
      </w:r>
      <w:proofErr w:type="gramStart"/>
      <w:r>
        <w:t>running;</w:t>
      </w:r>
      <w:proofErr w:type="gramEnd"/>
    </w:p>
    <w:p w14:paraId="106AAE3E" w14:textId="77777777" w:rsidR="006B7AC4" w:rsidRDefault="001573C5">
      <w:pPr>
        <w:pStyle w:val="B1"/>
      </w:pPr>
      <w:r>
        <w:t>1&gt;</w:t>
      </w:r>
      <w:r>
        <w:tab/>
        <w:t xml:space="preserve">if timer T316 is </w:t>
      </w:r>
      <w:proofErr w:type="gramStart"/>
      <w:r>
        <w:t>running;</w:t>
      </w:r>
      <w:proofErr w:type="gramEnd"/>
    </w:p>
    <w:p w14:paraId="67AB33C6" w14:textId="77777777" w:rsidR="006B7AC4" w:rsidRDefault="001573C5">
      <w:pPr>
        <w:pStyle w:val="B2"/>
      </w:pPr>
      <w:r>
        <w:t>2&gt;</w:t>
      </w:r>
      <w:r>
        <w:tab/>
        <w:t xml:space="preserve">stop timer </w:t>
      </w:r>
      <w:proofErr w:type="gramStart"/>
      <w:r>
        <w:t>T316;</w:t>
      </w:r>
      <w:proofErr w:type="gramEnd"/>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w:t>
      </w:r>
      <w:proofErr w:type="gramStart"/>
      <w:r>
        <w:t>T316;</w:t>
      </w:r>
      <w:proofErr w:type="gramEnd"/>
    </w:p>
    <w:p w14:paraId="6F404EFD" w14:textId="77777777" w:rsidR="006B7AC4" w:rsidRDefault="001573C5">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PSCell, if available, otherwise to the physical cell identity and carrier frequency of the </w:t>
      </w:r>
      <w:proofErr w:type="gramStart"/>
      <w:r>
        <w:t>PSCell;</w:t>
      </w:r>
      <w:proofErr w:type="gramEnd"/>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p>
    <w:p w14:paraId="788CDBC7" w14:textId="77777777" w:rsidR="006B7AC4" w:rsidRDefault="001573C5">
      <w:pPr>
        <w:pStyle w:val="B1"/>
      </w:pPr>
      <w:r>
        <w:t>1&gt;</w:t>
      </w:r>
      <w:r>
        <w:tab/>
        <w:t xml:space="preserve">stop timer T350, if </w:t>
      </w:r>
      <w:proofErr w:type="gramStart"/>
      <w:r>
        <w:t>running;</w:t>
      </w:r>
      <w:proofErr w:type="gramEnd"/>
    </w:p>
    <w:p w14:paraId="4ED86AA3" w14:textId="77777777" w:rsidR="006B7AC4" w:rsidRDefault="001573C5">
      <w:pPr>
        <w:pStyle w:val="B1"/>
      </w:pPr>
      <w:r>
        <w:t>1&gt;</w:t>
      </w:r>
      <w:r>
        <w:tab/>
        <w:t xml:space="preserve">stop timer T346g, if </w:t>
      </w:r>
      <w:proofErr w:type="gramStart"/>
      <w:r>
        <w:t>running;</w:t>
      </w:r>
      <w:proofErr w:type="gramEnd"/>
    </w:p>
    <w:p w14:paraId="5F7FC71B" w14:textId="77777777" w:rsidR="006B7AC4" w:rsidRDefault="001573C5">
      <w:pPr>
        <w:pStyle w:val="B1"/>
      </w:pPr>
      <w:r>
        <w:t>1&gt;</w:t>
      </w:r>
      <w:r>
        <w:tab/>
        <w:t xml:space="preserve">stop timer T348, if </w:t>
      </w:r>
      <w:proofErr w:type="gramStart"/>
      <w:r>
        <w:t>running;</w:t>
      </w:r>
      <w:proofErr w:type="gramEnd"/>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proofErr w:type="gramStart"/>
      <w:r>
        <w:rPr>
          <w:i/>
        </w:rPr>
        <w:t>waitTime</w:t>
      </w:r>
      <w:proofErr w:type="spellEnd"/>
      <w:r>
        <w:t>;</w:t>
      </w:r>
      <w:proofErr w:type="gramEnd"/>
    </w:p>
    <w:p w14:paraId="1188F39B" w14:textId="77777777" w:rsidR="006B7AC4" w:rsidRDefault="001573C5">
      <w:pPr>
        <w:pStyle w:val="B2"/>
      </w:pPr>
      <w:r>
        <w:t>2&gt;</w:t>
      </w:r>
      <w:r>
        <w:tab/>
        <w:t xml:space="preserve">perform the actions upon going to RRC_IDLE as specified in 5.3.11 with the release cause 'other' upon which the procedure </w:t>
      </w:r>
      <w:proofErr w:type="gramStart"/>
      <w:r>
        <w:t>ends;</w:t>
      </w:r>
      <w:proofErr w:type="gramEnd"/>
    </w:p>
    <w:p w14:paraId="4DF63588" w14:textId="77777777" w:rsidR="006B7AC4" w:rsidRDefault="001573C5">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79709365" w14:textId="77777777" w:rsidR="006B7AC4" w:rsidRDefault="001573C5">
      <w:pPr>
        <w:pStyle w:val="B2"/>
      </w:pPr>
      <w:r>
        <w:t>2&gt;</w:t>
      </w:r>
      <w:r>
        <w:tab/>
        <w:t xml:space="preserve">if </w:t>
      </w:r>
      <w:proofErr w:type="spellStart"/>
      <w:r>
        <w:rPr>
          <w:i/>
        </w:rPr>
        <w:t>cnType</w:t>
      </w:r>
      <w:proofErr w:type="spellEnd"/>
      <w:r>
        <w:t xml:space="preserve"> is included:</w:t>
      </w:r>
    </w:p>
    <w:p w14:paraId="6ED38698" w14:textId="77777777" w:rsidR="006B7AC4" w:rsidRDefault="001573C5">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layers;</w:t>
      </w:r>
      <w:proofErr w:type="gramEnd"/>
    </w:p>
    <w:p w14:paraId="43DF6DA1" w14:textId="77777777" w:rsidR="006B7AC4" w:rsidRDefault="001573C5">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D7D8F6E" w14:textId="77777777" w:rsidR="006B7AC4" w:rsidRDefault="001573C5">
      <w:pPr>
        <w:pStyle w:val="B2"/>
      </w:pPr>
      <w:r>
        <w:t>2&gt;</w:t>
      </w:r>
      <w:r>
        <w:tab/>
        <w:t xml:space="preserve">if </w:t>
      </w:r>
      <w:proofErr w:type="spellStart"/>
      <w:r>
        <w:rPr>
          <w:i/>
        </w:rPr>
        <w:t>voiceFallbackIndication</w:t>
      </w:r>
      <w:proofErr w:type="spellEnd"/>
      <w:r>
        <w:t xml:space="preserve"> is included:</w:t>
      </w:r>
    </w:p>
    <w:p w14:paraId="04F455EB" w14:textId="77777777" w:rsidR="006B7AC4" w:rsidRDefault="001573C5">
      <w:pPr>
        <w:pStyle w:val="B3"/>
      </w:pPr>
      <w:r>
        <w:t>3&gt;</w:t>
      </w:r>
      <w:r>
        <w:tab/>
        <w:t>consider the RRC connection release was for EPS fallback for IMS voice (see TS 23.502 [43]</w:t>
      </w:r>
      <w:proofErr w:type="gramStart"/>
      <w:r>
        <w:t>);</w:t>
      </w:r>
      <w:proofErr w:type="gramEnd"/>
    </w:p>
    <w:p w14:paraId="2C90BBAA" w14:textId="77777777" w:rsidR="006B7AC4" w:rsidRDefault="001573C5">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77C3170" w14:textId="77777777" w:rsidR="006B7AC4" w:rsidRDefault="001573C5">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proofErr w:type="gramStart"/>
      <w:r>
        <w:rPr>
          <w:i/>
        </w:rPr>
        <w:t>t320</w:t>
      </w:r>
      <w:r>
        <w:t>;</w:t>
      </w:r>
      <w:proofErr w:type="gramEnd"/>
    </w:p>
    <w:p w14:paraId="6C795228" w14:textId="77777777" w:rsidR="006B7AC4" w:rsidRDefault="001573C5">
      <w:pPr>
        <w:pStyle w:val="B1"/>
      </w:pPr>
      <w:r>
        <w:t>1&gt;</w:t>
      </w:r>
      <w:r>
        <w:tab/>
        <w:t>else:</w:t>
      </w:r>
    </w:p>
    <w:p w14:paraId="0551AC1D" w14:textId="77777777" w:rsidR="006B7AC4" w:rsidRDefault="001573C5">
      <w:pPr>
        <w:pStyle w:val="B2"/>
      </w:pPr>
      <w:r>
        <w:t>2&gt;</w:t>
      </w:r>
      <w:r>
        <w:tab/>
        <w:t xml:space="preserve">apply the cell reselection priority information broadcast in the system </w:t>
      </w:r>
      <w:proofErr w:type="gramStart"/>
      <w:r>
        <w:t>information;</w:t>
      </w:r>
      <w:proofErr w:type="gramEnd"/>
    </w:p>
    <w:p w14:paraId="29449773" w14:textId="77777777" w:rsidR="006B7AC4" w:rsidRDefault="001573C5">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4772D21F" w14:textId="77777777" w:rsidR="006B7AC4" w:rsidRDefault="001573C5">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1AF3C3B5" w14:textId="77777777" w:rsidR="006B7AC4" w:rsidRDefault="001573C5">
      <w:pPr>
        <w:pStyle w:val="B2"/>
      </w:pPr>
      <w:r>
        <w:t>2&gt;</w:t>
      </w:r>
      <w:r>
        <w:tab/>
        <w:t>store the</w:t>
      </w:r>
      <w:r>
        <w:rPr>
          <w:i/>
          <w:iCs/>
        </w:rPr>
        <w:t xml:space="preserve"> </w:t>
      </w:r>
      <w:proofErr w:type="spellStart"/>
      <w:r>
        <w:rPr>
          <w:i/>
          <w:iCs/>
        </w:rPr>
        <w:t>deprioritisationReq</w:t>
      </w:r>
      <w:proofErr w:type="spellEnd"/>
      <w:r>
        <w:t xml:space="preserve"> until T325 expiry/</w:t>
      </w:r>
      <w:proofErr w:type="gramStart"/>
      <w:r>
        <w:t>stop;</w:t>
      </w:r>
      <w:proofErr w:type="gramEnd"/>
    </w:p>
    <w:p w14:paraId="14A7C56E" w14:textId="77777777" w:rsidR="006B7AC4" w:rsidRDefault="001573C5">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5D03EA82" w14:textId="77777777" w:rsidR="006B7AC4" w:rsidRDefault="001573C5">
      <w:pPr>
        <w:pStyle w:val="B2"/>
      </w:pPr>
      <w:r>
        <w:t>2&gt;</w:t>
      </w:r>
      <w:r>
        <w:tab/>
        <w:t>if T331 is running:</w:t>
      </w:r>
    </w:p>
    <w:p w14:paraId="7A48605B" w14:textId="77777777" w:rsidR="006B7AC4" w:rsidRDefault="001573C5">
      <w:pPr>
        <w:pStyle w:val="B3"/>
      </w:pPr>
      <w:r>
        <w:t xml:space="preserve">3&gt; stop timer </w:t>
      </w:r>
      <w:proofErr w:type="gramStart"/>
      <w:r>
        <w:t>T331;</w:t>
      </w:r>
      <w:proofErr w:type="gramEnd"/>
    </w:p>
    <w:p w14:paraId="45A57FD0" w14:textId="77777777" w:rsidR="006B7AC4" w:rsidRDefault="001573C5">
      <w:pPr>
        <w:pStyle w:val="B3"/>
      </w:pPr>
      <w:r>
        <w:t>3&gt;</w:t>
      </w:r>
      <w:r>
        <w:tab/>
        <w:t xml:space="preserve">perform the actions as specified in </w:t>
      </w:r>
      <w:proofErr w:type="gramStart"/>
      <w:r>
        <w:t>5.7.8.3;</w:t>
      </w:r>
      <w:proofErr w:type="gramEnd"/>
    </w:p>
    <w:p w14:paraId="79253908" w14:textId="77777777" w:rsidR="006B7AC4" w:rsidRDefault="001573C5">
      <w:pPr>
        <w:pStyle w:val="B2"/>
      </w:pPr>
      <w:r>
        <w:t>2&gt;</w:t>
      </w:r>
      <w:r>
        <w:tab/>
        <w:t xml:space="preserve">if the </w:t>
      </w:r>
      <w:proofErr w:type="spellStart"/>
      <w:r>
        <w:rPr>
          <w:i/>
          <w:iCs/>
        </w:rPr>
        <w:t>measIdleConfig</w:t>
      </w:r>
      <w:proofErr w:type="spellEnd"/>
      <w:r>
        <w:t xml:space="preserve"> is set to </w:t>
      </w:r>
      <w:r>
        <w:rPr>
          <w:i/>
          <w:iCs/>
        </w:rPr>
        <w:t>setup</w:t>
      </w:r>
      <w:r>
        <w:t>:</w:t>
      </w:r>
    </w:p>
    <w:p w14:paraId="2409EC62" w14:textId="77777777" w:rsidR="006B7AC4" w:rsidRDefault="001573C5">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2BBE2479" w14:textId="77777777" w:rsidR="006B7AC4" w:rsidRDefault="001573C5">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388A0AA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2C67FB5" w14:textId="77777777" w:rsidR="006B7AC4" w:rsidRDefault="001573C5">
      <w:pPr>
        <w:pStyle w:val="B4"/>
      </w:pPr>
      <w:r>
        <w:t>4&gt;</w:t>
      </w:r>
      <w:r>
        <w:tab/>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341E059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C94C97" w14:textId="77777777" w:rsidR="006B7AC4" w:rsidRDefault="001573C5">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0B8C3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DDE5C79" w14:textId="77777777" w:rsidR="006B7AC4" w:rsidRDefault="001573C5">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768E484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4B76A53A" w14:textId="77777777" w:rsidR="006B7AC4" w:rsidRDefault="001573C5">
      <w:pPr>
        <w:pStyle w:val="B4"/>
      </w:pPr>
      <w:r>
        <w:t>4&gt;</w:t>
      </w:r>
      <w:r>
        <w:tab/>
        <w:t xml:space="preserve">store the received </w:t>
      </w:r>
      <w:proofErr w:type="spellStart"/>
      <w:r>
        <w:rPr>
          <w:i/>
          <w:iCs/>
        </w:rPr>
        <w:t>measReselectionCarrierListNR</w:t>
      </w:r>
      <w:proofErr w:type="spellEnd"/>
      <w:r>
        <w:t xml:space="preserve"> in </w:t>
      </w:r>
      <w:proofErr w:type="spellStart"/>
      <w:proofErr w:type="gramStart"/>
      <w:r>
        <w:rPr>
          <w:i/>
          <w:iCs/>
        </w:rPr>
        <w:t>VarMeasReselectionConfig</w:t>
      </w:r>
      <w:proofErr w:type="spellEnd"/>
      <w:r>
        <w:t>;</w:t>
      </w:r>
      <w:proofErr w:type="gramEnd"/>
    </w:p>
    <w:p w14:paraId="21AD842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18B39D18" w14:textId="77777777" w:rsidR="006B7AC4" w:rsidRDefault="001573C5">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proofErr w:type="gramStart"/>
      <w:r>
        <w:rPr>
          <w:i/>
          <w:iCs/>
        </w:rPr>
        <w:t>VarMeasReselectionConfig</w:t>
      </w:r>
      <w:proofErr w:type="spellEnd"/>
      <w:r>
        <w:t>;</w:t>
      </w:r>
      <w:proofErr w:type="gramEnd"/>
    </w:p>
    <w:p w14:paraId="3D9E5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7F342574" w14:textId="77777777" w:rsidR="006B7AC4" w:rsidRDefault="001573C5">
      <w:pPr>
        <w:pStyle w:val="B4"/>
      </w:pPr>
      <w:r>
        <w:t>4&gt;</w:t>
      </w:r>
      <w:r>
        <w:tab/>
        <w:t xml:space="preserve">store the received </w:t>
      </w:r>
      <w:proofErr w:type="spellStart"/>
      <w:r>
        <w:rPr>
          <w:i/>
          <w:iCs/>
        </w:rPr>
        <w:t>measIdleValidityDuration</w:t>
      </w:r>
      <w:proofErr w:type="spellEnd"/>
      <w:r>
        <w:rPr>
          <w:i/>
          <w:iCs/>
        </w:rPr>
        <w:t xml:space="preserve"> </w:t>
      </w:r>
      <w:r>
        <w:t xml:space="preserve">in </w:t>
      </w:r>
      <w:proofErr w:type="spellStart"/>
      <w:proofErr w:type="gramStart"/>
      <w:r>
        <w:rPr>
          <w:i/>
          <w:iCs/>
        </w:rPr>
        <w:t>VarEnhMeasIdleConfig</w:t>
      </w:r>
      <w:proofErr w:type="spellEnd"/>
      <w:r>
        <w:t>;</w:t>
      </w:r>
      <w:proofErr w:type="gramEnd"/>
    </w:p>
    <w:p w14:paraId="0E8DC183" w14:textId="77777777" w:rsidR="006B7AC4" w:rsidRDefault="001573C5">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F45877E" w14:textId="77777777" w:rsidR="006B7AC4" w:rsidRDefault="001573C5">
      <w:pPr>
        <w:pStyle w:val="B2"/>
      </w:pPr>
      <w:r>
        <w:t>2&gt;</w:t>
      </w:r>
      <w:r>
        <w:tab/>
        <w:t xml:space="preserve">reset MAC and release the default MAC Cell Group configuration, if </w:t>
      </w:r>
      <w:proofErr w:type="gramStart"/>
      <w:r>
        <w:t>any;</w:t>
      </w:r>
      <w:proofErr w:type="gramEnd"/>
    </w:p>
    <w:p w14:paraId="596BE2DC" w14:textId="77777777" w:rsidR="006B7AC4" w:rsidRDefault="001573C5">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proofErr w:type="gramStart"/>
      <w:r>
        <w:rPr>
          <w:i/>
          <w:iCs/>
        </w:rPr>
        <w:t>nextHopChainingCount</w:t>
      </w:r>
      <w:proofErr w:type="spellEnd"/>
      <w:r>
        <w:t>;</w:t>
      </w:r>
      <w:proofErr w:type="gramEnd"/>
    </w:p>
    <w:p w14:paraId="1AEAF5F4" w14:textId="77777777" w:rsidR="006B7AC4" w:rsidRDefault="001573C5">
      <w:pPr>
        <w:pStyle w:val="B2"/>
      </w:pPr>
      <w:r>
        <w:t>2&gt;</w:t>
      </w:r>
      <w:r>
        <w:tab/>
        <w:t xml:space="preserve">if the </w:t>
      </w:r>
      <w:proofErr w:type="spellStart"/>
      <w:r>
        <w:rPr>
          <w:i/>
          <w:iCs/>
        </w:rPr>
        <w:t>sdt</w:t>
      </w:r>
      <w:proofErr w:type="spellEnd"/>
      <w:r>
        <w:rPr>
          <w:i/>
          <w:iCs/>
        </w:rPr>
        <w:t xml:space="preserve">-Config </w:t>
      </w:r>
      <w:r>
        <w:t>is configured:</w:t>
      </w:r>
    </w:p>
    <w:p w14:paraId="42EA57EC" w14:textId="77777777" w:rsidR="006B7AC4" w:rsidRDefault="001573C5">
      <w:pPr>
        <w:pStyle w:val="B3"/>
      </w:pPr>
      <w:r>
        <w:t>3&gt;</w:t>
      </w:r>
      <w:r>
        <w:tab/>
        <w:t xml:space="preserve">for each of the DRB in the </w:t>
      </w:r>
      <w:proofErr w:type="spellStart"/>
      <w:r>
        <w:rPr>
          <w:i/>
          <w:iCs/>
        </w:rPr>
        <w:t>sdt</w:t>
      </w:r>
      <w:proofErr w:type="spellEnd"/>
      <w:r>
        <w:rPr>
          <w:i/>
          <w:iCs/>
        </w:rPr>
        <w:t>-DRB-List</w:t>
      </w:r>
      <w:r>
        <w:t>:</w:t>
      </w:r>
    </w:p>
    <w:p w14:paraId="333BE11C" w14:textId="77777777" w:rsidR="006B7AC4" w:rsidRDefault="001573C5">
      <w:pPr>
        <w:pStyle w:val="B4"/>
      </w:pPr>
      <w:r>
        <w:t>4&gt;</w:t>
      </w:r>
      <w:r>
        <w:tab/>
        <w:t xml:space="preserve">consider the DRB to be configured for </w:t>
      </w:r>
      <w:proofErr w:type="gramStart"/>
      <w:r>
        <w:t>SDT;</w:t>
      </w:r>
      <w:proofErr w:type="gramEnd"/>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 xml:space="preserve">consider the SRB2 to be configured for </w:t>
      </w:r>
      <w:proofErr w:type="gramStart"/>
      <w:r>
        <w:t>SDT;</w:t>
      </w:r>
      <w:proofErr w:type="gramEnd"/>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roofErr w:type="gramStart"/>
      <w:r>
        <w:t>];</w:t>
      </w:r>
      <w:proofErr w:type="gramEnd"/>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roofErr w:type="gramStart"/>
      <w:r>
        <w:t>];</w:t>
      </w:r>
      <w:proofErr w:type="gramEnd"/>
    </w:p>
    <w:p w14:paraId="3A34DB8C" w14:textId="77777777" w:rsidR="006B7AC4" w:rsidRDefault="001573C5">
      <w:pPr>
        <w:pStyle w:val="B3"/>
      </w:pPr>
      <w:r>
        <w:t>3&gt;</w:t>
      </w:r>
      <w:r>
        <w:tab/>
        <w:t xml:space="preserve">if </w:t>
      </w:r>
      <w:proofErr w:type="spellStart"/>
      <w:r>
        <w:rPr>
          <w:i/>
          <w:iCs/>
        </w:rPr>
        <w:t>sdt</w:t>
      </w:r>
      <w:proofErr w:type="spellEnd"/>
      <w:r>
        <w:rPr>
          <w:i/>
          <w:iCs/>
        </w:rPr>
        <w: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41" w:name="_Hlk97714604"/>
      <w:r>
        <w:rPr>
          <w:i/>
          <w:iCs/>
        </w:rPr>
        <w:t>cg-SDT-</w:t>
      </w:r>
      <w:proofErr w:type="spellStart"/>
      <w:proofErr w:type="gramStart"/>
      <w:r>
        <w:rPr>
          <w:i/>
          <w:iCs/>
        </w:rPr>
        <w:t>TimeAlignmentTimer</w:t>
      </w:r>
      <w:bookmarkEnd w:id="141"/>
      <w:proofErr w:type="spellEnd"/>
      <w:r>
        <w:t>;</w:t>
      </w:r>
      <w:proofErr w:type="gramEnd"/>
    </w:p>
    <w:p w14:paraId="197D62AF" w14:textId="77777777" w:rsidR="006B7AC4" w:rsidRDefault="001573C5">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rPr>
        <w:t>inactivePosSRS-</w:t>
      </w:r>
      <w:proofErr w:type="gramStart"/>
      <w:r>
        <w:rPr>
          <w:i/>
        </w:rPr>
        <w:t>TimeAlignmentTimer</w:t>
      </w:r>
      <w:proofErr w:type="spellEnd"/>
      <w:r>
        <w:t>;</w:t>
      </w:r>
      <w:proofErr w:type="gramEnd"/>
    </w:p>
    <w:p w14:paraId="76B61B25" w14:textId="77777777" w:rsidR="006B7AC4" w:rsidRDefault="001573C5">
      <w:pPr>
        <w:pStyle w:val="B2"/>
      </w:pPr>
      <w:r>
        <w:t>2&gt;</w:t>
      </w:r>
      <w:r>
        <w:tab/>
        <w:t xml:space="preserve">if </w:t>
      </w:r>
      <w:proofErr w:type="spellStart"/>
      <w:r>
        <w:rPr>
          <w:i/>
          <w:iCs/>
        </w:rPr>
        <w:t>srs-PosRRC-InactiveValidityAreaNonPreConfig</w:t>
      </w:r>
      <w:proofErr w:type="spellEnd"/>
      <w:r>
        <w:rPr>
          <w:i/>
          <w:iCs/>
        </w:rPr>
        <w:t xml:space="preserve">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iCs/>
        </w:rPr>
        <w:t>inactivePosSRS-</w:t>
      </w:r>
      <w:proofErr w:type="gramStart"/>
      <w:r>
        <w:rPr>
          <w:i/>
          <w:iCs/>
        </w:rPr>
        <w:t>ValidityAreaTAT</w:t>
      </w:r>
      <w:proofErr w:type="spellEnd"/>
      <w:r>
        <w:t>;</w:t>
      </w:r>
      <w:proofErr w:type="gramEnd"/>
    </w:p>
    <w:p w14:paraId="7B185896" w14:textId="77777777" w:rsidR="006B7AC4" w:rsidRDefault="001573C5">
      <w:pPr>
        <w:pStyle w:val="B2"/>
      </w:pPr>
      <w:r>
        <w:t>2&gt;</w:t>
      </w:r>
      <w:r>
        <w:tab/>
        <w:t xml:space="preserve">else if </w:t>
      </w:r>
      <w:proofErr w:type="spellStart"/>
      <w:r>
        <w:rPr>
          <w:i/>
          <w:iCs/>
        </w:rPr>
        <w:t>srs-PosRRC-InactiveValidityAreaNonPreConfig</w:t>
      </w:r>
      <w:proofErr w:type="spellEnd"/>
      <w:r>
        <w:rPr>
          <w:i/>
          <w:iCs/>
        </w:rPr>
        <w:t xml:space="preserve"> </w:t>
      </w:r>
      <w:r>
        <w:t xml:space="preserve">is set to </w:t>
      </w:r>
      <w:r>
        <w:rPr>
          <w:i/>
          <w:iCs/>
        </w:rPr>
        <w:t>release</w:t>
      </w:r>
      <w:r>
        <w:t>:</w:t>
      </w:r>
    </w:p>
    <w:p w14:paraId="700B6009" w14:textId="77777777" w:rsidR="006B7AC4" w:rsidRDefault="001573C5">
      <w:pPr>
        <w:pStyle w:val="B3"/>
      </w:pPr>
      <w:r>
        <w:t>3&gt;</w:t>
      </w:r>
      <w:r>
        <w:tab/>
        <w:t xml:space="preserve">release </w:t>
      </w:r>
      <w:proofErr w:type="spellStart"/>
      <w:r>
        <w:rPr>
          <w:i/>
          <w:iCs/>
        </w:rPr>
        <w:t>srs-PosRRC-InactiveValidityAreaNonPreConfig</w:t>
      </w:r>
      <w:proofErr w:type="spellEnd"/>
      <w:r>
        <w:t xml:space="preserve">, if </w:t>
      </w:r>
      <w:proofErr w:type="gramStart"/>
      <w:r>
        <w:t>available;</w:t>
      </w:r>
      <w:proofErr w:type="gramEnd"/>
    </w:p>
    <w:p w14:paraId="7F7028AF" w14:textId="77777777" w:rsidR="006B7AC4" w:rsidRDefault="001573C5">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0CD5C5AD" w14:textId="77777777" w:rsidR="006B7AC4" w:rsidRDefault="001573C5">
      <w:pPr>
        <w:pStyle w:val="B3"/>
      </w:pPr>
      <w:r>
        <w:t>3&gt;</w:t>
      </w:r>
      <w:r>
        <w:tab/>
        <w:t xml:space="preserve">store </w:t>
      </w:r>
      <w:proofErr w:type="spellStart"/>
      <w:r>
        <w:rPr>
          <w:i/>
          <w:iCs/>
        </w:rPr>
        <w:t>srs-PosRRC-InactiveValidityAreaPreConfigList</w:t>
      </w:r>
      <w:proofErr w:type="spellEnd"/>
      <w:r>
        <w:t xml:space="preserve"> and perform actions as specified in clause </w:t>
      </w:r>
      <w:proofErr w:type="gramStart"/>
      <w:r>
        <w:t>5.7.20;</w:t>
      </w:r>
      <w:proofErr w:type="gramEnd"/>
    </w:p>
    <w:p w14:paraId="000D3A52" w14:textId="77777777" w:rsidR="006B7AC4" w:rsidRDefault="001573C5">
      <w:pPr>
        <w:pStyle w:val="B2"/>
      </w:pPr>
      <w:r>
        <w:t>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1682FF4F" w14:textId="77777777" w:rsidR="006B7AC4" w:rsidRDefault="001573C5">
      <w:pPr>
        <w:pStyle w:val="B3"/>
      </w:pPr>
      <w:r>
        <w:t>3&gt;</w:t>
      </w:r>
      <w:r>
        <w:tab/>
        <w:t xml:space="preserve">remove all </w:t>
      </w:r>
      <w:proofErr w:type="spellStart"/>
      <w:r>
        <w:rPr>
          <w:i/>
          <w:iCs/>
        </w:rPr>
        <w:t>srs-PosRRC-InactiveValidityAreaPreConfigList</w:t>
      </w:r>
      <w:proofErr w:type="spellEnd"/>
      <w:r>
        <w:t xml:space="preserve">, if </w:t>
      </w:r>
      <w:proofErr w:type="gramStart"/>
      <w:r>
        <w:t>available;</w:t>
      </w:r>
      <w:proofErr w:type="gramEnd"/>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 xml:space="preserve">perform the LTM configuration release procedure for the MCG and the SCG as specified in clause </w:t>
      </w:r>
      <w:proofErr w:type="gramStart"/>
      <w:r>
        <w:t>5.3.5.18.7;</w:t>
      </w:r>
      <w:proofErr w:type="gramEnd"/>
    </w:p>
    <w:p w14:paraId="3342CD27" w14:textId="77777777" w:rsidR="006B7AC4" w:rsidRDefault="001573C5">
      <w:pPr>
        <w:pStyle w:val="B2"/>
      </w:pPr>
      <w:r>
        <w:t>2&gt;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24C51A3A" w14:textId="77777777" w:rsidR="006B7AC4" w:rsidRDefault="001573C5">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xml:space="preserve">, if </w:t>
      </w:r>
      <w:proofErr w:type="gramStart"/>
      <w:r>
        <w:t>any;</w:t>
      </w:r>
      <w:proofErr w:type="gramEnd"/>
    </w:p>
    <w:p w14:paraId="388BDA5E" w14:textId="77777777" w:rsidR="006B7AC4" w:rsidRDefault="001573C5">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84523EF" w14:textId="77777777" w:rsidR="006B7AC4" w:rsidRDefault="001573C5">
      <w:pPr>
        <w:pStyle w:val="B3"/>
      </w:pPr>
      <w:r>
        <w:t>3&gt;</w:t>
      </w:r>
      <w:r>
        <w:tab/>
        <w:t xml:space="preserve">for the associated </w:t>
      </w:r>
      <w:proofErr w:type="spellStart"/>
      <w:r>
        <w:rPr>
          <w:i/>
          <w:iCs/>
        </w:rPr>
        <w:t>reportConfigId</w:t>
      </w:r>
      <w:proofErr w:type="spellEnd"/>
      <w:r>
        <w:t>:</w:t>
      </w:r>
    </w:p>
    <w:p w14:paraId="3F807538"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3E1DC6AD"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75BB2D1"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3E7B8D8"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5BAB03CB" w14:textId="77777777" w:rsidR="006B7AC4" w:rsidRDefault="001573C5">
      <w:pPr>
        <w:pStyle w:val="B2"/>
      </w:pPr>
      <w:r>
        <w:t>2&gt;</w:t>
      </w:r>
      <w:r>
        <w:tab/>
        <w:t xml:space="preserve">if the UE is NCR-MT and if </w:t>
      </w:r>
      <w:proofErr w:type="spellStart"/>
      <w:r>
        <w:rPr>
          <w:i/>
        </w:rPr>
        <w:t>ncr-FwdConfig</w:t>
      </w:r>
      <w:proofErr w:type="spellEnd"/>
      <w:r>
        <w:t xml:space="preserve"> is configured:</w:t>
      </w:r>
    </w:p>
    <w:p w14:paraId="4ABD6DF8" w14:textId="77777777" w:rsidR="006B7AC4" w:rsidRDefault="001573C5">
      <w:pPr>
        <w:pStyle w:val="B3"/>
      </w:pPr>
      <w:r>
        <w:t>3&gt;</w:t>
      </w:r>
      <w:r>
        <w:tab/>
        <w:t xml:space="preserve">if the </w:t>
      </w:r>
      <w:proofErr w:type="spellStart"/>
      <w:r>
        <w:rPr>
          <w:i/>
        </w:rPr>
        <w:t>ncr-FwdConfig</w:t>
      </w:r>
      <w:proofErr w:type="spellEnd"/>
      <w:r>
        <w:rPr>
          <w:i/>
        </w:rPr>
        <w:t xml:space="preserve"> </w:t>
      </w:r>
      <w:r>
        <w:t>includes periodic forwarding resource configuration:</w:t>
      </w:r>
    </w:p>
    <w:p w14:paraId="60309A29" w14:textId="77777777" w:rsidR="006B7AC4" w:rsidRDefault="001573C5">
      <w:pPr>
        <w:pStyle w:val="B4"/>
      </w:pPr>
      <w:r>
        <w:t>4&gt;</w:t>
      </w:r>
      <w:r>
        <w:tab/>
        <w:t>indicate to NCR-</w:t>
      </w:r>
      <w:proofErr w:type="spellStart"/>
      <w:r>
        <w:t>Fwd</w:t>
      </w:r>
      <w:proofErr w:type="spellEnd"/>
      <w:r>
        <w:t xml:space="preserve"> to continue forwarding only in accordance with the configured periodic forwarding resource set(s</w:t>
      </w:r>
      <w:proofErr w:type="gramStart"/>
      <w:r>
        <w:t>);</w:t>
      </w:r>
      <w:proofErr w:type="gramEnd"/>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w:t>
      </w:r>
      <w:proofErr w:type="spellStart"/>
      <w:r>
        <w:t>Fwd</w:t>
      </w:r>
      <w:proofErr w:type="spellEnd"/>
      <w:r>
        <w:t xml:space="preserve"> to cease </w:t>
      </w:r>
      <w:proofErr w:type="gramStart"/>
      <w:r>
        <w:t>forwarding;</w:t>
      </w:r>
      <w:proofErr w:type="gramEnd"/>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 xml:space="preserve">indicate upper layers to trigger PC5 unicast link </w:t>
      </w:r>
      <w:proofErr w:type="gramStart"/>
      <w:r>
        <w:t>release;</w:t>
      </w:r>
      <w:proofErr w:type="gramEnd"/>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 xml:space="preserve">establish or re-establish (e.g. via release and add) SL RLC entity for </w:t>
      </w:r>
      <w:proofErr w:type="gramStart"/>
      <w:r>
        <w:t>SRB1;</w:t>
      </w:r>
      <w:proofErr w:type="gramEnd"/>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 xml:space="preserve">re-establish RLC entities for </w:t>
      </w:r>
      <w:proofErr w:type="gramStart"/>
      <w:r>
        <w:t>SRB1;</w:t>
      </w:r>
      <w:proofErr w:type="gramEnd"/>
    </w:p>
    <w:p w14:paraId="06D613B9"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5DBF5508"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RAN visible application layer measurement </w:t>
      </w:r>
      <w:proofErr w:type="gramStart"/>
      <w:r>
        <w:t>configuration;</w:t>
      </w:r>
      <w:proofErr w:type="gramEnd"/>
    </w:p>
    <w:p w14:paraId="102DEFEC" w14:textId="77777777" w:rsidR="006B7AC4" w:rsidRDefault="001573C5">
      <w:pPr>
        <w:pStyle w:val="B3"/>
      </w:pPr>
      <w:r>
        <w:t>3&gt;</w:t>
      </w:r>
      <w:r>
        <w:tab/>
        <w:t xml:space="preserve">discard any RAN visible application layer measurement reports received from upper </w:t>
      </w:r>
      <w:proofErr w:type="gramStart"/>
      <w:r>
        <w:t>layers;</w:t>
      </w:r>
      <w:proofErr w:type="gramEnd"/>
    </w:p>
    <w:p w14:paraId="4D59E64F" w14:textId="77777777" w:rsidR="006B7AC4" w:rsidRDefault="001573C5">
      <w:pPr>
        <w:pStyle w:val="B3"/>
      </w:pPr>
      <w:r>
        <w:t>3&gt;</w:t>
      </w:r>
      <w:r>
        <w:tab/>
        <w:t>initiate the procedure in 5.5b.</w:t>
      </w:r>
      <w:proofErr w:type="gramStart"/>
      <w:r>
        <w:t>1.2;</w:t>
      </w:r>
      <w:proofErr w:type="gramEnd"/>
    </w:p>
    <w:p w14:paraId="0CE539AC" w14:textId="77777777" w:rsidR="006B7AC4" w:rsidRDefault="001573C5">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0E22E36" w14:textId="77777777" w:rsidR="006B7AC4" w:rsidRDefault="001573C5">
      <w:pPr>
        <w:pStyle w:val="B3"/>
      </w:pPr>
      <w:r>
        <w:t>3&gt;</w:t>
      </w:r>
      <w:r>
        <w:tab/>
        <w:t xml:space="preserve">stop the timer T319 if </w:t>
      </w:r>
      <w:proofErr w:type="gramStart"/>
      <w:r>
        <w:t>running;</w:t>
      </w:r>
      <w:proofErr w:type="gramEnd"/>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3B0F3461" w14:textId="77777777" w:rsidR="006B7AC4" w:rsidRDefault="001573C5">
      <w:pPr>
        <w:pStyle w:val="B4"/>
        <w:rPr>
          <w:i/>
          <w:iCs/>
        </w:rPr>
      </w:pPr>
      <w:bookmarkStart w:id="142"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proofErr w:type="gramStart"/>
      <w:r>
        <w:rPr>
          <w:iCs/>
        </w:rPr>
        <w:t>message</w:t>
      </w:r>
      <w:r>
        <w:rPr>
          <w:i/>
          <w:iCs/>
        </w:rPr>
        <w:t>;</w:t>
      </w:r>
      <w:proofErr w:type="gramEnd"/>
    </w:p>
    <w:bookmarkEnd w:id="142"/>
    <w:p w14:paraId="515935D8" w14:textId="77777777" w:rsidR="006B7AC4" w:rsidRDefault="001573C5">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w:t>
      </w:r>
      <w:proofErr w:type="gramStart"/>
      <w:r>
        <w:t>message;</w:t>
      </w:r>
      <w:proofErr w:type="gramEnd"/>
    </w:p>
    <w:p w14:paraId="667379AE" w14:textId="77777777" w:rsidR="006B7AC4" w:rsidRDefault="001573C5">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70FFCB9" w14:textId="77777777" w:rsidR="006B7AC4" w:rsidRDefault="001573C5">
      <w:pPr>
        <w:pStyle w:val="B5"/>
      </w:pPr>
      <w:r>
        <w:t>5&gt;</w:t>
      </w:r>
      <w:r>
        <w:tab/>
        <w:t xml:space="preserve">replace the C-RNTI with the value of the </w:t>
      </w:r>
      <w:proofErr w:type="spellStart"/>
      <w:r>
        <w:rPr>
          <w:i/>
        </w:rPr>
        <w:t>sl-</w:t>
      </w:r>
      <w:proofErr w:type="gramStart"/>
      <w:r>
        <w:rPr>
          <w:i/>
        </w:rPr>
        <w:t>UEIdentityRemote</w:t>
      </w:r>
      <w:proofErr w:type="spellEnd"/>
      <w:r>
        <w:t>;</w:t>
      </w:r>
      <w:proofErr w:type="gramEnd"/>
    </w:p>
    <w:p w14:paraId="3B5F305B" w14:textId="77777777" w:rsidR="006B7AC4" w:rsidRDefault="001573C5">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 xml:space="preserve">contained in the discovery message received from the connected L2 U2N Relay </w:t>
      </w:r>
      <w:proofErr w:type="gramStart"/>
      <w:r>
        <w:t>UE;</w:t>
      </w:r>
      <w:proofErr w:type="gramEnd"/>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proofErr w:type="spellStart"/>
      <w:r>
        <w:rPr>
          <w:i/>
        </w:rPr>
        <w:t>RRCRelease</w:t>
      </w:r>
      <w:proofErr w:type="spellEnd"/>
      <w:r>
        <w:t xml:space="preserve"> </w:t>
      </w:r>
      <w:proofErr w:type="gramStart"/>
      <w:r>
        <w:t>message;</w:t>
      </w:r>
      <w:proofErr w:type="gramEnd"/>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w:t>
      </w:r>
      <w:proofErr w:type="gramStart"/>
      <w:r>
        <w:t>message;</w:t>
      </w:r>
      <w:proofErr w:type="gramEnd"/>
    </w:p>
    <w:p w14:paraId="67B57223" w14:textId="77777777" w:rsidR="006B7AC4" w:rsidRDefault="001573C5">
      <w:pPr>
        <w:pStyle w:val="B3"/>
      </w:pPr>
      <w:bookmarkStart w:id="143" w:name="_Hlk95514990"/>
      <w:r>
        <w:t>3&gt;</w:t>
      </w:r>
      <w:r>
        <w:tab/>
        <w:t xml:space="preserve">replace the </w:t>
      </w:r>
      <w:proofErr w:type="spellStart"/>
      <w:r>
        <w:rPr>
          <w:i/>
          <w:iCs/>
        </w:rPr>
        <w:t>nextHopChainingCount</w:t>
      </w:r>
      <w:proofErr w:type="spellEnd"/>
      <w:r>
        <w:t xml:space="preserve"> with the value associated with the current </w:t>
      </w:r>
      <w:proofErr w:type="spellStart"/>
      <w:proofErr w:type="gramStart"/>
      <w:r>
        <w:t>K</w:t>
      </w:r>
      <w:r>
        <w:rPr>
          <w:vertAlign w:val="subscript"/>
        </w:rPr>
        <w:t>gNB</w:t>
      </w:r>
      <w:proofErr w:type="spellEnd"/>
      <w:r>
        <w:t>;</w:t>
      </w:r>
      <w:proofErr w:type="gramEnd"/>
    </w:p>
    <w:bookmarkEnd w:id="143"/>
    <w:p w14:paraId="36E8913E" w14:textId="77777777" w:rsidR="006B7AC4" w:rsidRDefault="001573C5">
      <w:pPr>
        <w:pStyle w:val="B3"/>
      </w:pPr>
      <w:r>
        <w:t>3&gt;</w:t>
      </w:r>
      <w:r>
        <w:tab/>
        <w:t xml:space="preserve">stop the timer T319a if running and consider SDT procedure is not </w:t>
      </w:r>
      <w:proofErr w:type="gramStart"/>
      <w:r>
        <w:t>ongoing;</w:t>
      </w:r>
      <w:proofErr w:type="gramEnd"/>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44"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44"/>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7C92EAF3" w14:textId="77777777" w:rsidR="006B7AC4" w:rsidRDefault="001573C5">
      <w:pPr>
        <w:pStyle w:val="B4"/>
      </w:pPr>
      <w:r>
        <w:t>-</w:t>
      </w:r>
      <w:r>
        <w:tab/>
        <w:t xml:space="preserve">parameters within </w:t>
      </w:r>
      <w:proofErr w:type="spellStart"/>
      <w:r>
        <w:rPr>
          <w:i/>
        </w:rPr>
        <w:t>ReconfigurationWithSync</w:t>
      </w:r>
      <w:proofErr w:type="spellEnd"/>
      <w:r>
        <w:t xml:space="preserve"> of the NR PSCell, if </w:t>
      </w:r>
      <w:proofErr w:type="gramStart"/>
      <w:r>
        <w:t>configured;</w:t>
      </w:r>
      <w:proofErr w:type="gramEnd"/>
    </w:p>
    <w:p w14:paraId="2B4C5421" w14:textId="77777777" w:rsidR="006B7AC4" w:rsidRDefault="001573C5">
      <w:pPr>
        <w:pStyle w:val="B4"/>
      </w:pPr>
      <w:r>
        <w:t>-</w:t>
      </w:r>
      <w:r>
        <w:tab/>
        <w:t xml:space="preserve">parameters within </w:t>
      </w:r>
      <w:proofErr w:type="spellStart"/>
      <w:r>
        <w:rPr>
          <w:i/>
        </w:rPr>
        <w:t>MobilityControlInfoSCG</w:t>
      </w:r>
      <w:proofErr w:type="spellEnd"/>
      <w:r>
        <w:t xml:space="preserve"> of the E-UTRA PSCell, if </w:t>
      </w:r>
      <w:proofErr w:type="gramStart"/>
      <w:r>
        <w:t>configured;</w:t>
      </w:r>
      <w:proofErr w:type="gramEnd"/>
    </w:p>
    <w:p w14:paraId="2A44468A" w14:textId="77777777" w:rsidR="006B7AC4" w:rsidRDefault="001573C5">
      <w:pPr>
        <w:pStyle w:val="B4"/>
      </w:pPr>
      <w:r>
        <w:t>-</w:t>
      </w:r>
      <w:r>
        <w:tab/>
      </w:r>
      <w:proofErr w:type="spellStart"/>
      <w:proofErr w:type="gramStart"/>
      <w:r>
        <w:rPr>
          <w:i/>
        </w:rPr>
        <w:t>servingCellConfigCommonSIB</w:t>
      </w:r>
      <w:proofErr w:type="spellEnd"/>
      <w:r>
        <w:t>;</w:t>
      </w:r>
      <w:proofErr w:type="gramEnd"/>
    </w:p>
    <w:p w14:paraId="1852D9BA" w14:textId="77777777" w:rsidR="006B7AC4" w:rsidRDefault="001573C5">
      <w:pPr>
        <w:pStyle w:val="B4"/>
        <w:rPr>
          <w:i/>
        </w:rPr>
      </w:pPr>
      <w:r>
        <w:t>-</w:t>
      </w:r>
      <w:r>
        <w:tab/>
      </w:r>
      <w:r>
        <w:rPr>
          <w:i/>
        </w:rPr>
        <w:t>sl-L2RelayUE-Config</w:t>
      </w:r>
      <w:r>
        <w:t xml:space="preserve">, if </w:t>
      </w:r>
      <w:proofErr w:type="gramStart"/>
      <w:r>
        <w:t>configured</w:t>
      </w:r>
      <w:r>
        <w:rPr>
          <w:iCs/>
        </w:rPr>
        <w:t>;</w:t>
      </w:r>
      <w:proofErr w:type="gramEnd"/>
    </w:p>
    <w:p w14:paraId="3D7773E3" w14:textId="77777777" w:rsidR="006B7AC4" w:rsidRDefault="001573C5">
      <w:pPr>
        <w:pStyle w:val="B4"/>
        <w:rPr>
          <w:rFonts w:eastAsia="SimSun"/>
          <w:lang w:eastAsia="en-US"/>
        </w:rPr>
      </w:pPr>
      <w:r>
        <w:t>-</w:t>
      </w:r>
      <w:r>
        <w:tab/>
      </w:r>
      <w:r>
        <w:rPr>
          <w:i/>
        </w:rPr>
        <w:t>sl-L2RemoteUE-Config</w:t>
      </w:r>
      <w:r>
        <w:t xml:space="preserve">, if </w:t>
      </w:r>
      <w:proofErr w:type="gramStart"/>
      <w:r>
        <w:t>configured;</w:t>
      </w:r>
      <w:proofErr w:type="gramEnd"/>
    </w:p>
    <w:p w14:paraId="2AA59199" w14:textId="77777777" w:rsidR="006B7AC4" w:rsidRDefault="001573C5">
      <w:pPr>
        <w:pStyle w:val="B4"/>
      </w:pPr>
      <w:r>
        <w:t>-</w:t>
      </w:r>
      <w:r>
        <w:tab/>
      </w:r>
      <w:r>
        <w:rPr>
          <w:rFonts w:eastAsia="SimSun"/>
          <w:i/>
          <w:lang w:eastAsia="en-US"/>
        </w:rPr>
        <w:t>aerial</w:t>
      </w:r>
      <w:r>
        <w:rPr>
          <w:i/>
        </w:rPr>
        <w:t>-Config</w:t>
      </w:r>
      <w:r>
        <w:t xml:space="preserve">, if </w:t>
      </w:r>
      <w:proofErr w:type="gramStart"/>
      <w:r>
        <w:t>configured;</w:t>
      </w:r>
      <w:proofErr w:type="gramEnd"/>
    </w:p>
    <w:p w14:paraId="2CCF7506" w14:textId="77777777" w:rsidR="006B7AC4" w:rsidRDefault="001573C5">
      <w:pPr>
        <w:pStyle w:val="B4"/>
      </w:pPr>
      <w:r>
        <w:t>-</w:t>
      </w:r>
      <w:r>
        <w:tab/>
      </w:r>
      <w:proofErr w:type="spellStart"/>
      <w:r>
        <w:t>c</w:t>
      </w:r>
      <w:r>
        <w:rPr>
          <w:i/>
        </w:rPr>
        <w:t>ellDTX</w:t>
      </w:r>
      <w:proofErr w:type="spellEnd"/>
      <w:r>
        <w:rPr>
          <w:i/>
        </w:rPr>
        <w:t>-DRX-Config</w:t>
      </w:r>
      <w:r>
        <w:t xml:space="preserve">, if </w:t>
      </w:r>
      <w:proofErr w:type="gramStart"/>
      <w:r>
        <w:t>configured;</w:t>
      </w:r>
      <w:proofErr w:type="gramEnd"/>
    </w:p>
    <w:p w14:paraId="2DC923DF" w14:textId="77777777" w:rsidR="006B7AC4" w:rsidRDefault="001573C5">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187200CC" w14:textId="77777777" w:rsidR="006B7AC4" w:rsidRDefault="001573C5">
      <w:pPr>
        <w:pStyle w:val="B3"/>
      </w:pPr>
      <w:r>
        <w:t>3&gt;</w:t>
      </w:r>
      <w:r>
        <w:tab/>
        <w:t xml:space="preserve">store any previously or subsequently received application layer measurement report containers for which the successful transmission of the message or at least one segment of the message has not been confirmed by lower </w:t>
      </w:r>
      <w:proofErr w:type="gramStart"/>
      <w:r>
        <w:t>layers;</w:t>
      </w:r>
      <w:proofErr w:type="gramEnd"/>
    </w:p>
    <w:p w14:paraId="68956354" w14:textId="77777777" w:rsidR="006B7AC4" w:rsidRDefault="001573C5">
      <w:pPr>
        <w:pStyle w:val="NO"/>
      </w:pPr>
      <w:r>
        <w:t>NOTE 2:</w:t>
      </w:r>
      <w:r>
        <w:tab/>
        <w:t xml:space="preserve">NR </w:t>
      </w:r>
      <w:proofErr w:type="spellStart"/>
      <w:r>
        <w:t>sidelink</w:t>
      </w:r>
      <w:proofErr w:type="spellEnd"/>
      <w:r>
        <w:t xml:space="preserve">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 xml:space="preserve">suspend all SRB(s) and DRB(s), except SRB0 and broadcast </w:t>
      </w:r>
      <w:proofErr w:type="gramStart"/>
      <w:r>
        <w:t>MRBs;</w:t>
      </w:r>
      <w:proofErr w:type="gramEnd"/>
    </w:p>
    <w:p w14:paraId="0384243F" w14:textId="77777777" w:rsidR="006B7AC4" w:rsidRDefault="001573C5">
      <w:pPr>
        <w:pStyle w:val="B2"/>
      </w:pPr>
      <w:r>
        <w:t>2&gt;</w:t>
      </w:r>
      <w:r>
        <w:tab/>
        <w:t>suspend all multicast MRB(s) associated with multicast session(s) not configured for reception in RRC_</w:t>
      </w:r>
      <w:proofErr w:type="gramStart"/>
      <w:r>
        <w:t>INACTIVE;</w:t>
      </w:r>
      <w:proofErr w:type="gramEnd"/>
    </w:p>
    <w:p w14:paraId="7F6F2806" w14:textId="77777777" w:rsidR="006B7AC4" w:rsidRDefault="001573C5">
      <w:pPr>
        <w:pStyle w:val="B2"/>
      </w:pPr>
      <w:r>
        <w:t>2&gt;</w:t>
      </w:r>
      <w:r>
        <w:tab/>
        <w:t>indicate PDCP suspend to lower layers of all DRBs and multicast MRBs associated with multicast session(s) not configured for reception in RRC_</w:t>
      </w:r>
      <w:proofErr w:type="gramStart"/>
      <w:r>
        <w:t>INACTIVE;</w:t>
      </w:r>
      <w:proofErr w:type="gramEnd"/>
    </w:p>
    <w:p w14:paraId="665F75A6" w14:textId="77777777" w:rsidR="006B7AC4" w:rsidRDefault="001573C5">
      <w:pPr>
        <w:pStyle w:val="B2"/>
      </w:pPr>
      <w:r>
        <w:t>2&gt;</w:t>
      </w:r>
      <w:r>
        <w:tab/>
        <w:t xml:space="preserve">release Uu Relay RLC channel(s), if </w:t>
      </w:r>
      <w:proofErr w:type="gramStart"/>
      <w:r>
        <w:t>configured;</w:t>
      </w:r>
      <w:proofErr w:type="gramEnd"/>
    </w:p>
    <w:p w14:paraId="77314ABA" w14:textId="77777777" w:rsidR="006B7AC4" w:rsidRDefault="001573C5">
      <w:pPr>
        <w:pStyle w:val="B2"/>
      </w:pPr>
      <w:r>
        <w:t>2&gt;</w:t>
      </w:r>
      <w:r>
        <w:tab/>
        <w:t xml:space="preserve">release PC5 Relay RLC channel(s), if </w:t>
      </w:r>
      <w:proofErr w:type="gramStart"/>
      <w:r>
        <w:t>configured;</w:t>
      </w:r>
      <w:proofErr w:type="gramEnd"/>
    </w:p>
    <w:p w14:paraId="390CB137" w14:textId="77777777" w:rsidR="006B7AC4" w:rsidRDefault="001573C5">
      <w:pPr>
        <w:pStyle w:val="B2"/>
      </w:pPr>
      <w:r>
        <w:t>2&gt;</w:t>
      </w:r>
      <w:r>
        <w:tab/>
        <w:t xml:space="preserve">release the SRAP entity, if </w:t>
      </w:r>
      <w:proofErr w:type="gramStart"/>
      <w:r>
        <w:t>configured;</w:t>
      </w:r>
      <w:proofErr w:type="gramEnd"/>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w:t>
      </w:r>
      <w:proofErr w:type="gramStart"/>
      <w:r>
        <w:rPr>
          <w:rFonts w:eastAsia="SimSun"/>
          <w:i/>
        </w:rPr>
        <w:t>IndirectPathAddChange</w:t>
      </w:r>
      <w:proofErr w:type="spellEnd"/>
      <w:r>
        <w:rPr>
          <w:rFonts w:eastAsia="SimSun"/>
        </w:rPr>
        <w:t>;</w:t>
      </w:r>
      <w:proofErr w:type="gramEnd"/>
    </w:p>
    <w:p w14:paraId="4F33DF34" w14:textId="77777777" w:rsidR="006B7AC4" w:rsidRDefault="001573C5">
      <w:pPr>
        <w:pStyle w:val="B3"/>
        <w:rPr>
          <w:rFonts w:eastAsia="SimSun"/>
        </w:rPr>
      </w:pPr>
      <w:r>
        <w:rPr>
          <w:rFonts w:eastAsia="SimSun"/>
        </w:rPr>
        <w:t>3&gt;</w:t>
      </w:r>
      <w:r>
        <w:rPr>
          <w:rFonts w:eastAsia="SimSun"/>
        </w:rPr>
        <w:tab/>
        <w:t xml:space="preserve">indicate upper layers to trigger PC5 unicast link release of the SL indirect </w:t>
      </w:r>
      <w:proofErr w:type="gramStart"/>
      <w:r>
        <w:rPr>
          <w:rFonts w:eastAsia="SimSun"/>
        </w:rPr>
        <w:t>path;</w:t>
      </w:r>
      <w:proofErr w:type="gramEnd"/>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w:t>
      </w:r>
      <w:proofErr w:type="gramStart"/>
      <w:r>
        <w:rPr>
          <w:rFonts w:eastAsia="SimSun"/>
          <w:i/>
          <w:iCs/>
        </w:rPr>
        <w:t>IndirectPathAddChange</w:t>
      </w:r>
      <w:r>
        <w:rPr>
          <w:rFonts w:eastAsia="SimSun"/>
        </w:rPr>
        <w:t>;</w:t>
      </w:r>
      <w:proofErr w:type="gramEnd"/>
    </w:p>
    <w:p w14:paraId="3A6964F4" w14:textId="77777777" w:rsidR="006B7AC4" w:rsidRDefault="001573C5">
      <w:pPr>
        <w:pStyle w:val="B3"/>
        <w:rPr>
          <w:rFonts w:eastAsia="SimSun"/>
        </w:rPr>
      </w:pPr>
      <w:r>
        <w:rPr>
          <w:rFonts w:eastAsia="SimSun"/>
        </w:rPr>
        <w:t>3&gt;</w:t>
      </w:r>
      <w:r>
        <w:rPr>
          <w:rFonts w:eastAsia="SimSun"/>
        </w:rPr>
        <w:tab/>
        <w:t xml:space="preserve">consider the non-3GPP connection is not </w:t>
      </w:r>
      <w:proofErr w:type="gramStart"/>
      <w:r>
        <w:rPr>
          <w:rFonts w:eastAsia="SimSun"/>
        </w:rPr>
        <w:t>used;</w:t>
      </w:r>
      <w:proofErr w:type="gramEnd"/>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w:t>
      </w:r>
      <w:proofErr w:type="gramStart"/>
      <w:r>
        <w:rPr>
          <w:rFonts w:eastAsia="SimSun"/>
          <w:i/>
          <w:iCs/>
        </w:rPr>
        <w:t>IndirectPathConfigRelay</w:t>
      </w:r>
      <w:r>
        <w:rPr>
          <w:rFonts w:eastAsia="SimSun"/>
        </w:rPr>
        <w:t>;</w:t>
      </w:r>
      <w:proofErr w:type="gramEnd"/>
    </w:p>
    <w:p w14:paraId="66C179B7" w14:textId="77777777" w:rsidR="006B7AC4" w:rsidRDefault="001573C5">
      <w:pPr>
        <w:pStyle w:val="B3"/>
        <w:rPr>
          <w:rFonts w:eastAsia="SimSun"/>
        </w:rPr>
      </w:pPr>
      <w:r>
        <w:rPr>
          <w:rFonts w:eastAsia="SimSun"/>
        </w:rPr>
        <w:t>3&gt;</w:t>
      </w:r>
      <w:r>
        <w:rPr>
          <w:rFonts w:eastAsia="SimSun"/>
        </w:rPr>
        <w:tab/>
        <w:t xml:space="preserve">consider the non-3GPP connection is not </w:t>
      </w:r>
      <w:proofErr w:type="gramStart"/>
      <w:r>
        <w:rPr>
          <w:rFonts w:eastAsia="SimSun"/>
        </w:rPr>
        <w:t>used;</w:t>
      </w:r>
      <w:proofErr w:type="gramEnd"/>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w:t>
      </w:r>
      <w:proofErr w:type="gramStart"/>
      <w:r>
        <w:rPr>
          <w:i/>
        </w:rPr>
        <w:t>t380</w:t>
      </w:r>
      <w:r>
        <w:t>;</w:t>
      </w:r>
      <w:proofErr w:type="gramEnd"/>
    </w:p>
    <w:p w14:paraId="3917290F" w14:textId="77777777" w:rsidR="006B7AC4" w:rsidRDefault="001573C5">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88F0063" w14:textId="77777777" w:rsidR="006B7AC4" w:rsidRDefault="001573C5">
      <w:pPr>
        <w:pStyle w:val="B3"/>
      </w:pPr>
      <w:r>
        <w:t>3&gt;</w:t>
      </w:r>
      <w:r>
        <w:tab/>
        <w:t xml:space="preserve">start timer T302 with the value set to the </w:t>
      </w:r>
      <w:proofErr w:type="spellStart"/>
      <w:proofErr w:type="gramStart"/>
      <w:r>
        <w:rPr>
          <w:i/>
        </w:rPr>
        <w:t>waitTime</w:t>
      </w:r>
      <w:proofErr w:type="spellEnd"/>
      <w:r>
        <w:t>;</w:t>
      </w:r>
      <w:proofErr w:type="gramEnd"/>
    </w:p>
    <w:p w14:paraId="310EAAEF" w14:textId="77777777" w:rsidR="006B7AC4" w:rsidRDefault="001573C5">
      <w:pPr>
        <w:pStyle w:val="B3"/>
      </w:pPr>
      <w:r>
        <w:t>3&gt;</w:t>
      </w:r>
      <w:r>
        <w:tab/>
        <w:t>inform upper layers that access barring is applicable for all access categories except categories '0' and '2</w:t>
      </w:r>
      <w:proofErr w:type="gramStart"/>
      <w:r>
        <w:t>';</w:t>
      </w:r>
      <w:proofErr w:type="gramEnd"/>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 xml:space="preserve">stop timer T390 for all access </w:t>
      </w:r>
      <w:proofErr w:type="gramStart"/>
      <w:r>
        <w:t>categories;</w:t>
      </w:r>
      <w:proofErr w:type="gramEnd"/>
    </w:p>
    <w:p w14:paraId="7D393D71" w14:textId="77777777" w:rsidR="006B7AC4" w:rsidRDefault="001573C5">
      <w:pPr>
        <w:pStyle w:val="B3"/>
      </w:pPr>
      <w:r>
        <w:t>3&gt;</w:t>
      </w:r>
      <w:r>
        <w:tab/>
        <w:t>perform the actions as specified in 5.3.14.</w:t>
      </w:r>
      <w:proofErr w:type="gramStart"/>
      <w:r>
        <w:t>4;</w:t>
      </w:r>
      <w:proofErr w:type="gramEnd"/>
    </w:p>
    <w:p w14:paraId="17F708E5" w14:textId="77777777" w:rsidR="006B7AC4" w:rsidRDefault="001573C5">
      <w:pPr>
        <w:pStyle w:val="B2"/>
      </w:pPr>
      <w:r>
        <w:t>2&gt;</w:t>
      </w:r>
      <w:r>
        <w:tab/>
        <w:t xml:space="preserve">indicate the suspension of the RRC connection to upper </w:t>
      </w:r>
      <w:proofErr w:type="gramStart"/>
      <w:r>
        <w:t>layers;</w:t>
      </w:r>
      <w:proofErr w:type="gramEnd"/>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w:t>
      </w:r>
      <w:proofErr w:type="gramStart"/>
      <w:r>
        <w:t>INACTIVE, and</w:t>
      </w:r>
      <w:proofErr w:type="gramEnd"/>
      <w:r>
        <w:t xml:space="preserve"> perform either cell selection as specified in TS 38.304 [20], or relay selection as specified in clause 5.8.15.3, or </w:t>
      </w:r>
      <w:proofErr w:type="gramStart"/>
      <w:r>
        <w:t>both;</w:t>
      </w:r>
      <w:proofErr w:type="gramEnd"/>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roofErr w:type="gramStart"/>
      <w:r>
        <w:t>];</w:t>
      </w:r>
      <w:proofErr w:type="gramEnd"/>
    </w:p>
    <w:p w14:paraId="700613E0" w14:textId="77777777" w:rsidR="006B7AC4" w:rsidRDefault="001573C5">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34357D26" w14:textId="77777777" w:rsidR="006B7AC4" w:rsidRDefault="001573C5">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xml:space="preserve">, as specified in clause </w:t>
      </w:r>
      <w:proofErr w:type="gramStart"/>
      <w:r>
        <w:t>5.3.2.3;</w:t>
      </w:r>
      <w:proofErr w:type="gramEnd"/>
    </w:p>
    <w:p w14:paraId="030EEF8D" w14:textId="77777777" w:rsidR="006B7AC4" w:rsidRDefault="001573C5">
      <w:pPr>
        <w:pStyle w:val="B2"/>
      </w:pPr>
      <w:r>
        <w:t>2&gt;</w:t>
      </w:r>
      <w:r>
        <w:tab/>
        <w:t xml:space="preserve">if the </w:t>
      </w:r>
      <w:proofErr w:type="spellStart"/>
      <w:r>
        <w:rPr>
          <w:i/>
          <w:iCs/>
        </w:rPr>
        <w:t>multicastConfigInactive</w:t>
      </w:r>
      <w:proofErr w:type="spellEnd"/>
      <w:r>
        <w:rPr>
          <w:i/>
          <w:iCs/>
        </w:rPr>
        <w:t xml:space="preser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 xml:space="preserve">apply the multicast PTM configuration as specified in </w:t>
      </w:r>
      <w:proofErr w:type="gramStart"/>
      <w:r>
        <w:t>5.10.3;</w:t>
      </w:r>
      <w:proofErr w:type="gramEnd"/>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 xml:space="preserve">monitor the Multicast MCCH-RNTI as specified in </w:t>
      </w:r>
      <w:proofErr w:type="gramStart"/>
      <w:r>
        <w:t>5.10.1.2;</w:t>
      </w:r>
      <w:proofErr w:type="gramEnd"/>
    </w:p>
    <w:p w14:paraId="5E4AD48D" w14:textId="77777777" w:rsidR="006B7AC4" w:rsidRDefault="001573C5">
      <w:pPr>
        <w:pStyle w:val="B2"/>
      </w:pPr>
      <w:r>
        <w:t>2&gt;</w:t>
      </w:r>
      <w:r>
        <w:tab/>
        <w:t xml:space="preserve">release </w:t>
      </w:r>
      <w:r>
        <w:rPr>
          <w:i/>
          <w:iCs/>
        </w:rPr>
        <w:t>CSI-</w:t>
      </w:r>
      <w:proofErr w:type="spellStart"/>
      <w:proofErr w:type="gramStart"/>
      <w:r>
        <w:rPr>
          <w:i/>
          <w:iCs/>
        </w:rPr>
        <w:t>LoggedMeasurementConfig</w:t>
      </w:r>
      <w:proofErr w:type="spellEnd"/>
      <w:ins w:id="145" w:author="CATT" w:date="2025-09-18T14:29:00Z">
        <w:r>
          <w:rPr>
            <w:color w:val="7030A0"/>
            <w:lang w:val="en-US"/>
          </w:rPr>
          <w:t>[</w:t>
        </w:r>
        <w:proofErr w:type="gramEnd"/>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xml:space="preserve">, if </w:t>
      </w:r>
      <w:proofErr w:type="gramStart"/>
      <w:r>
        <w:t>configured;</w:t>
      </w:r>
      <w:proofErr w:type="gramEnd"/>
    </w:p>
    <w:p w14:paraId="77C9201A" w14:textId="77777777" w:rsidR="006B7AC4" w:rsidRDefault="001573C5">
      <w:pPr>
        <w:pStyle w:val="B2"/>
      </w:pPr>
      <w:r>
        <w:t>2&gt;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79E18173"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Heading3"/>
      </w:pPr>
      <w:bookmarkStart w:id="146" w:name="_Toc193451386"/>
      <w:bookmarkStart w:id="147" w:name="_Toc193462651"/>
      <w:bookmarkStart w:id="148" w:name="_Toc60776822"/>
      <w:bookmarkStart w:id="149" w:name="_Toc193445581"/>
      <w:r>
        <w:t>5.3.10</w:t>
      </w:r>
      <w:r>
        <w:tab/>
        <w:t>Radio link failure related actions</w:t>
      </w:r>
      <w:bookmarkEnd w:id="146"/>
      <w:bookmarkEnd w:id="147"/>
      <w:bookmarkEnd w:id="148"/>
      <w:bookmarkEnd w:id="149"/>
    </w:p>
    <w:p w14:paraId="32BB8D65" w14:textId="77777777" w:rsidR="006B7AC4" w:rsidRDefault="001573C5">
      <w:pPr>
        <w:rPr>
          <w:color w:val="FF0000"/>
        </w:rPr>
      </w:pPr>
      <w:r>
        <w:rPr>
          <w:color w:val="FF0000"/>
        </w:rPr>
        <w:t>&lt;Text Omitted&gt;</w:t>
      </w:r>
    </w:p>
    <w:p w14:paraId="602C2139" w14:textId="77777777" w:rsidR="006B7AC4" w:rsidRDefault="001573C5">
      <w:pPr>
        <w:pStyle w:val="Heading4"/>
        <w:rPr>
          <w:rFonts w:eastAsia="MS Mincho"/>
        </w:rPr>
      </w:pPr>
      <w:bookmarkStart w:id="150" w:name="_Toc60776825"/>
      <w:bookmarkStart w:id="151" w:name="_Toc193445584"/>
      <w:bookmarkStart w:id="152" w:name="_Toc193451389"/>
      <w:bookmarkStart w:id="153" w:name="_Toc193462654"/>
      <w:bookmarkStart w:id="154" w:name="_Toc201294941"/>
      <w:r>
        <w:t>5.3.10.3</w:t>
      </w:r>
      <w:r>
        <w:tab/>
        <w:t>Detection of radio link failure</w:t>
      </w:r>
      <w:bookmarkEnd w:id="150"/>
      <w:bookmarkEnd w:id="151"/>
      <w:bookmarkEnd w:id="152"/>
      <w:bookmarkEnd w:id="153"/>
      <w:bookmarkEnd w:id="154"/>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 xml:space="preserve">consider radio link failure to be detected for the source MCG i.e. source </w:t>
      </w:r>
      <w:proofErr w:type="gramStart"/>
      <w:r>
        <w:t>RLF;</w:t>
      </w:r>
      <w:proofErr w:type="gramEnd"/>
    </w:p>
    <w:p w14:paraId="00F3EBC0" w14:textId="77777777" w:rsidR="006B7AC4" w:rsidRDefault="001573C5">
      <w:pPr>
        <w:pStyle w:val="B3"/>
        <w:rPr>
          <w:rStyle w:val="B4Char"/>
        </w:rPr>
      </w:pPr>
      <w:r>
        <w:rPr>
          <w:rStyle w:val="B4Char"/>
        </w:rPr>
        <w:t>3&gt;</w:t>
      </w:r>
      <w:r>
        <w:rPr>
          <w:rStyle w:val="B4Char"/>
        </w:rPr>
        <w:tab/>
        <w:t xml:space="preserve">suspend the transmission and reception of all DRBs and multicast MRBs in the source </w:t>
      </w:r>
      <w:proofErr w:type="gramStart"/>
      <w:r>
        <w:rPr>
          <w:rStyle w:val="B4Char"/>
        </w:rPr>
        <w:t>MCG;</w:t>
      </w:r>
      <w:proofErr w:type="gramEnd"/>
    </w:p>
    <w:p w14:paraId="28A7C33F" w14:textId="77777777" w:rsidR="006B7AC4" w:rsidRDefault="001573C5">
      <w:pPr>
        <w:pStyle w:val="B3"/>
        <w:rPr>
          <w:rStyle w:val="B4Char"/>
        </w:rPr>
      </w:pPr>
      <w:r>
        <w:t>3&gt;</w:t>
      </w:r>
      <w:r>
        <w:tab/>
      </w:r>
      <w:r>
        <w:rPr>
          <w:rStyle w:val="B4Char"/>
        </w:rPr>
        <w:t xml:space="preserve">reset MAC for the source </w:t>
      </w:r>
      <w:proofErr w:type="gramStart"/>
      <w:r>
        <w:rPr>
          <w:rStyle w:val="B4Char"/>
        </w:rPr>
        <w:t>MCG;</w:t>
      </w:r>
      <w:proofErr w:type="gramEnd"/>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 xml:space="preserve">during a DAPS handover: the following only applies for the target </w:t>
      </w:r>
      <w:proofErr w:type="gramStart"/>
      <w:r>
        <w:t>PCell;</w:t>
      </w:r>
      <w:proofErr w:type="gramEnd"/>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 xml:space="preserve">consider radio link failure to be detected for the MCG, i.e. MCG </w:t>
      </w:r>
      <w:proofErr w:type="gramStart"/>
      <w:r>
        <w:t>RLF;</w:t>
      </w:r>
      <w:proofErr w:type="gramEnd"/>
    </w:p>
    <w:p w14:paraId="0DDE752D" w14:textId="77777777" w:rsidR="006B7AC4" w:rsidRDefault="001573C5">
      <w:pPr>
        <w:pStyle w:val="B4"/>
      </w:pPr>
      <w:r>
        <w:t>4&gt;</w:t>
      </w:r>
      <w:r>
        <w:tab/>
        <w:t xml:space="preserve">discard any segments of segmented RRC messages stored according to </w:t>
      </w:r>
      <w:proofErr w:type="gramStart"/>
      <w:r>
        <w:t>5.7.6.3;</w:t>
      </w:r>
      <w:proofErr w:type="gramEnd"/>
    </w:p>
    <w:p w14:paraId="2A41ECAE" w14:textId="77777777" w:rsidR="006B7AC4" w:rsidRDefault="001573C5">
      <w:pPr>
        <w:pStyle w:val="B4"/>
      </w:pPr>
      <w:r>
        <w:t>4&gt;</w:t>
      </w:r>
      <w:r>
        <w:tab/>
        <w:t xml:space="preserve">release </w:t>
      </w:r>
      <w:r>
        <w:rPr>
          <w:i/>
          <w:iCs/>
        </w:rPr>
        <w:t>CSI-</w:t>
      </w:r>
      <w:proofErr w:type="spellStart"/>
      <w:r>
        <w:rPr>
          <w:i/>
          <w:iCs/>
        </w:rPr>
        <w:t>LoggedMeasurementConfig</w:t>
      </w:r>
      <w:proofErr w:type="spellEnd"/>
      <w:r>
        <w:t>, if configured;</w:t>
      </w:r>
      <w:ins w:id="155"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2BC11082"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roofErr w:type="gramStart"/>
      <w:r>
        <w:t>';-</w:t>
      </w:r>
      <w:proofErr w:type="gramEnd"/>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w:t>
      </w:r>
      <w:proofErr w:type="gramStart"/>
      <w:r>
        <w:t>5;</w:t>
      </w:r>
      <w:proofErr w:type="gramEnd"/>
    </w:p>
    <w:p w14:paraId="50FFE7B3" w14:textId="77777777" w:rsidR="006B7AC4" w:rsidRDefault="001573C5">
      <w:pPr>
        <w:pStyle w:val="B5"/>
      </w:pPr>
      <w:r>
        <w:t>5&gt;</w:t>
      </w:r>
      <w:r>
        <w:tab/>
        <w:t>perform the actions upon going to RRC_IDLE as specified in 5.3.11, with release cause 'RRC connection failure</w:t>
      </w:r>
      <w:proofErr w:type="gramStart"/>
      <w:r>
        <w:t>';</w:t>
      </w:r>
      <w:proofErr w:type="gramEnd"/>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w:t>
      </w:r>
      <w:proofErr w:type="gramStart"/>
      <w:r>
        <w:t>5;</w:t>
      </w:r>
      <w:proofErr w:type="gramEnd"/>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 xml:space="preserve">if neither MP indirect path </w:t>
      </w:r>
      <w:proofErr w:type="gramStart"/>
      <w:r>
        <w:t>change</w:t>
      </w:r>
      <w:proofErr w:type="gramEnd"/>
      <w:r>
        <w:t xml:space="preserv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 xml:space="preserve">if the SCG is deactivated </w:t>
      </w:r>
      <w:proofErr w:type="gramStart"/>
      <w:r>
        <w:t>at the moment</w:t>
      </w:r>
      <w:proofErr w:type="gramEnd"/>
      <w:r>
        <w:t xml:space="preserve"> of detecting RLF in the MCG:</w:t>
      </w:r>
    </w:p>
    <w:p w14:paraId="551CC51C" w14:textId="77777777" w:rsidR="006B7AC4" w:rsidRDefault="001573C5">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w:t>
      </w:r>
      <w:proofErr w:type="gramStart"/>
      <w:r>
        <w:rPr>
          <w:i/>
        </w:rPr>
        <w:t>Deactivated</w:t>
      </w:r>
      <w:r>
        <w:t>;</w:t>
      </w:r>
      <w:proofErr w:type="gramEnd"/>
    </w:p>
    <w:p w14:paraId="4BC2A241"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04D784B6" w14:textId="77777777" w:rsidR="006B7AC4" w:rsidRDefault="001573C5">
      <w:pPr>
        <w:pStyle w:val="B7"/>
      </w:pPr>
      <w:r>
        <w:t>7&gt;</w:t>
      </w:r>
      <w:r>
        <w:tab/>
        <w:t xml:space="preserve">else if SCG transmission is suspended </w:t>
      </w:r>
      <w:proofErr w:type="gramStart"/>
      <w:r>
        <w:t>at the moment</w:t>
      </w:r>
      <w:proofErr w:type="gramEnd"/>
      <w:r>
        <w:t xml:space="preserve"> of detecting RLF in the MCG:</w:t>
      </w:r>
    </w:p>
    <w:p w14:paraId="5B0AFF93"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4FFB92DA" w14:textId="77777777" w:rsidR="006B7AC4" w:rsidRDefault="001573C5">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w:t>
      </w:r>
      <w:proofErr w:type="gramStart"/>
      <w:r>
        <w:t>5.7.3.5;</w:t>
      </w:r>
      <w:proofErr w:type="gramEnd"/>
    </w:p>
    <w:p w14:paraId="013D96FB" w14:textId="77777777" w:rsidR="006B7AC4" w:rsidRDefault="001573C5">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w:t>
      </w:r>
      <w:proofErr w:type="gramStart"/>
      <w:r>
        <w:t>failure;</w:t>
      </w:r>
      <w:proofErr w:type="gramEnd"/>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proofErr w:type="spellStart"/>
      <w:r>
        <w:rPr>
          <w:i/>
          <w:iCs/>
        </w:rPr>
        <w:t>NotificationMessageSidelink</w:t>
      </w:r>
      <w:proofErr w:type="spellEnd"/>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 xml:space="preserve">consider radio link failure to be detected for the SCG, i.e. SCG </w:t>
      </w:r>
      <w:proofErr w:type="gramStart"/>
      <w:r>
        <w:t>RLF;</w:t>
      </w:r>
      <w:proofErr w:type="gramEnd"/>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 xml:space="preserve">stop radio link monitoring on the </w:t>
      </w:r>
      <w:proofErr w:type="gramStart"/>
      <w:r>
        <w:t>SCG;</w:t>
      </w:r>
      <w:proofErr w:type="gramEnd"/>
    </w:p>
    <w:p w14:paraId="24F35F37" w14:textId="77777777" w:rsidR="006B7AC4" w:rsidRDefault="001573C5">
      <w:pPr>
        <w:pStyle w:val="B4"/>
      </w:pPr>
      <w:r>
        <w:t>4&gt;</w:t>
      </w:r>
      <w:r>
        <w:tab/>
        <w:t xml:space="preserve">indicate to lower layers to stop beam failure detection on the </w:t>
      </w:r>
      <w:proofErr w:type="gramStart"/>
      <w:r>
        <w:t>PSCell;</w:t>
      </w:r>
      <w:proofErr w:type="gramEnd"/>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660859CE" w14:textId="77777777" w:rsidR="006B7AC4" w:rsidRDefault="001573C5">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w:t>
      </w:r>
      <w:proofErr w:type="gramStart"/>
      <w:r>
        <w:t>5.7.3.5;</w:t>
      </w:r>
      <w:proofErr w:type="gramEnd"/>
    </w:p>
    <w:p w14:paraId="696A1E02" w14:textId="77777777" w:rsidR="006B7AC4" w:rsidRDefault="001573C5">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w:t>
      </w:r>
      <w:proofErr w:type="gramStart"/>
      <w:r>
        <w:t>failure;</w:t>
      </w:r>
      <w:proofErr w:type="gramEnd"/>
    </w:p>
    <w:p w14:paraId="270E1B54" w14:textId="77777777" w:rsidR="006B7AC4" w:rsidRDefault="001573C5">
      <w:pPr>
        <w:pStyle w:val="B6"/>
      </w:pPr>
      <w:r>
        <w:t>6&gt;</w:t>
      </w:r>
      <w:r>
        <w:tab/>
        <w:t xml:space="preserve">include </w:t>
      </w:r>
      <w:proofErr w:type="spellStart"/>
      <w:r>
        <w:rPr>
          <w:i/>
          <w:iCs/>
        </w:rPr>
        <w:t>scg-</w:t>
      </w:r>
      <w:proofErr w:type="gramStart"/>
      <w:r>
        <w:rPr>
          <w:i/>
          <w:iCs/>
        </w:rPr>
        <w:t>FailedAfterMCG</w:t>
      </w:r>
      <w:proofErr w:type="spellEnd"/>
      <w:r>
        <w:t>;</w:t>
      </w:r>
      <w:proofErr w:type="gramEnd"/>
    </w:p>
    <w:p w14:paraId="633B2EDE" w14:textId="77777777" w:rsidR="006B7AC4" w:rsidRDefault="001573C5">
      <w:pPr>
        <w:pStyle w:val="B5"/>
      </w:pPr>
      <w:r>
        <w:t>5&gt;</w:t>
      </w:r>
      <w:r>
        <w:tab/>
        <w:t xml:space="preserve">initiate the connection re-establishment procedure as specified in </w:t>
      </w:r>
      <w:proofErr w:type="gramStart"/>
      <w:r>
        <w:t>5.3.7;</w:t>
      </w:r>
      <w:proofErr w:type="gramEnd"/>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 xml:space="preserve">initiate the connection re-establishment procedure as specified in TS 36.331 [10], clause </w:t>
      </w:r>
      <w:proofErr w:type="gramStart"/>
      <w:r>
        <w:t>5.3.7;</w:t>
      </w:r>
      <w:proofErr w:type="gramEnd"/>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Heading3"/>
        <w:rPr>
          <w:rFonts w:eastAsia="MS Mincho"/>
        </w:rPr>
      </w:pPr>
      <w:bookmarkStart w:id="156" w:name="_Toc201294944"/>
      <w:bookmarkStart w:id="157" w:name="_Toc193462657"/>
      <w:bookmarkStart w:id="158" w:name="_Toc60776828"/>
      <w:bookmarkStart w:id="159" w:name="_Toc193451392"/>
      <w:bookmarkStart w:id="160" w:name="_Toc193445587"/>
      <w:r>
        <w:rPr>
          <w:rFonts w:eastAsia="MS Mincho"/>
        </w:rPr>
        <w:t>5.3.11</w:t>
      </w:r>
      <w:r>
        <w:rPr>
          <w:rFonts w:eastAsia="MS Mincho"/>
        </w:rPr>
        <w:tab/>
        <w:t>UE actions upon going to RRC_IDLE</w:t>
      </w:r>
      <w:bookmarkEnd w:id="156"/>
      <w:bookmarkEnd w:id="157"/>
      <w:bookmarkEnd w:id="158"/>
      <w:bookmarkEnd w:id="159"/>
      <w:bookmarkEnd w:id="160"/>
    </w:p>
    <w:p w14:paraId="2BD4565B" w14:textId="77777777" w:rsidR="006B7AC4" w:rsidRDefault="001573C5">
      <w:r>
        <w:t>The UE shall:</w:t>
      </w:r>
    </w:p>
    <w:p w14:paraId="0C01B129" w14:textId="77777777" w:rsidR="006B7AC4" w:rsidRDefault="001573C5">
      <w:pPr>
        <w:pStyle w:val="B1"/>
      </w:pPr>
      <w:r>
        <w:t>1&gt;</w:t>
      </w:r>
      <w:r>
        <w:tab/>
        <w:t xml:space="preserve">reset </w:t>
      </w:r>
      <w:proofErr w:type="gramStart"/>
      <w:r>
        <w:t>MAC;</w:t>
      </w:r>
      <w:proofErr w:type="gramEnd"/>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w:t>
      </w:r>
      <w:proofErr w:type="spellStart"/>
      <w:r>
        <w:t>Fwd</w:t>
      </w:r>
      <w:proofErr w:type="spellEnd"/>
      <w:r>
        <w:t xml:space="preserve"> to cease </w:t>
      </w:r>
      <w:proofErr w:type="gramStart"/>
      <w:r>
        <w:t>forwarding;</w:t>
      </w:r>
      <w:proofErr w:type="gramEnd"/>
    </w:p>
    <w:p w14:paraId="130AD7BC"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proofErr w:type="gramStart"/>
      <w:r>
        <w:rPr>
          <w:i/>
        </w:rPr>
        <w:t>true</w:t>
      </w:r>
      <w:r>
        <w:t>;</w:t>
      </w:r>
      <w:proofErr w:type="gramEnd"/>
    </w:p>
    <w:p w14:paraId="220310A7" w14:textId="77777777" w:rsidR="006B7AC4" w:rsidRDefault="001573C5">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 xml:space="preserve">stop timer </w:t>
      </w:r>
      <w:proofErr w:type="gramStart"/>
      <w:r>
        <w:t>T302;</w:t>
      </w:r>
      <w:proofErr w:type="gramEnd"/>
    </w:p>
    <w:p w14:paraId="10644CAE" w14:textId="77777777" w:rsidR="006B7AC4" w:rsidRDefault="001573C5">
      <w:pPr>
        <w:pStyle w:val="B2"/>
      </w:pPr>
      <w:r>
        <w:t>2&gt;</w:t>
      </w:r>
      <w:r>
        <w:tab/>
        <w:t xml:space="preserve">start timer T302 with the value set to the </w:t>
      </w:r>
      <w:proofErr w:type="spellStart"/>
      <w:proofErr w:type="gramStart"/>
      <w:r>
        <w:rPr>
          <w:i/>
        </w:rPr>
        <w:t>waitTime</w:t>
      </w:r>
      <w:proofErr w:type="spellEnd"/>
      <w:r>
        <w:t>;</w:t>
      </w:r>
      <w:proofErr w:type="gramEnd"/>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 xml:space="preserve">stop timer </w:t>
      </w:r>
      <w:proofErr w:type="gramStart"/>
      <w:r>
        <w:t>T302;</w:t>
      </w:r>
      <w:proofErr w:type="gramEnd"/>
    </w:p>
    <w:p w14:paraId="24DA7BB2" w14:textId="77777777" w:rsidR="006B7AC4" w:rsidRDefault="001573C5">
      <w:pPr>
        <w:pStyle w:val="B3"/>
      </w:pPr>
      <w:r>
        <w:t>3&gt;</w:t>
      </w:r>
      <w:r>
        <w:tab/>
        <w:t>perform the actions as specified in 5.3.14.</w:t>
      </w:r>
      <w:proofErr w:type="gramStart"/>
      <w:r>
        <w:t>4;</w:t>
      </w:r>
      <w:proofErr w:type="gramEnd"/>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 xml:space="preserve">stop timer T390 for all access </w:t>
      </w:r>
      <w:proofErr w:type="gramStart"/>
      <w:r>
        <w:t>categories;</w:t>
      </w:r>
      <w:proofErr w:type="gramEnd"/>
    </w:p>
    <w:p w14:paraId="320BAA80" w14:textId="77777777" w:rsidR="006B7AC4" w:rsidRDefault="001573C5">
      <w:pPr>
        <w:pStyle w:val="B2"/>
      </w:pPr>
      <w:r>
        <w:t>2&gt;</w:t>
      </w:r>
      <w:r>
        <w:tab/>
        <w:t>perform the actions as specified in 5.3.14.</w:t>
      </w:r>
      <w:proofErr w:type="gramStart"/>
      <w:r>
        <w:t>4;</w:t>
      </w:r>
      <w:proofErr w:type="gramEnd"/>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34665848" w14:textId="77777777" w:rsidR="006B7AC4" w:rsidRDefault="001573C5">
      <w:pPr>
        <w:pStyle w:val="B3"/>
      </w:pPr>
      <w:r>
        <w:t>3&gt;</w:t>
      </w:r>
      <w:r>
        <w:tab/>
        <w:t xml:space="preserve">if stored, discard the cell reselection priority information provided by the </w:t>
      </w:r>
      <w:proofErr w:type="spellStart"/>
      <w:proofErr w:type="gramStart"/>
      <w:r>
        <w:rPr>
          <w:i/>
        </w:rPr>
        <w:t>cellReselectionPriorities</w:t>
      </w:r>
      <w:proofErr w:type="spellEnd"/>
      <w:r>
        <w:t>;</w:t>
      </w:r>
      <w:proofErr w:type="gramEnd"/>
    </w:p>
    <w:p w14:paraId="5555A330" w14:textId="77777777" w:rsidR="006B7AC4" w:rsidRDefault="001573C5">
      <w:pPr>
        <w:pStyle w:val="B3"/>
      </w:pPr>
      <w:r>
        <w:t>3&gt;</w:t>
      </w:r>
      <w:r>
        <w:tab/>
        <w:t xml:space="preserve">stop the timer T320, if </w:t>
      </w:r>
      <w:proofErr w:type="gramStart"/>
      <w:r>
        <w:t>running;</w:t>
      </w:r>
      <w:proofErr w:type="gramEnd"/>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 xml:space="preserve">stop timer T319a, if </w:t>
      </w:r>
      <w:proofErr w:type="gramStart"/>
      <w:r>
        <w:t>running;</w:t>
      </w:r>
      <w:proofErr w:type="gramEnd"/>
    </w:p>
    <w:p w14:paraId="2683930C" w14:textId="77777777" w:rsidR="006B7AC4" w:rsidRDefault="001573C5">
      <w:pPr>
        <w:pStyle w:val="B3"/>
      </w:pPr>
      <w:r>
        <w:t>3&gt;</w:t>
      </w:r>
      <w:r>
        <w:tab/>
        <w:t xml:space="preserve">consider SDT procedure is not </w:t>
      </w:r>
      <w:proofErr w:type="gramStart"/>
      <w:r>
        <w:t>ongoing;</w:t>
      </w:r>
      <w:proofErr w:type="gramEnd"/>
    </w:p>
    <w:p w14:paraId="20AD064F" w14:textId="77777777" w:rsidR="006B7AC4" w:rsidRDefault="001573C5">
      <w:pPr>
        <w:pStyle w:val="B1"/>
      </w:pPr>
      <w:r>
        <w:t>1&gt;</w:t>
      </w:r>
      <w:r>
        <w:tab/>
        <w:t xml:space="preserve">stop all timers that are running except T302, T320, T325, T330, T331, T400 and </w:t>
      </w:r>
      <w:proofErr w:type="gramStart"/>
      <w:r>
        <w:t>T430;</w:t>
      </w:r>
      <w:proofErr w:type="gramEnd"/>
    </w:p>
    <w:p w14:paraId="28D7BB19" w14:textId="77777777" w:rsidR="006B7AC4" w:rsidRDefault="001573C5">
      <w:pPr>
        <w:pStyle w:val="B1"/>
      </w:pPr>
      <w:r>
        <w:t>1&gt;</w:t>
      </w:r>
      <w:r>
        <w:tab/>
        <w:t xml:space="preserve">discard the UE Inactive AS context, if </w:t>
      </w:r>
      <w:proofErr w:type="gramStart"/>
      <w:r>
        <w:t>any;</w:t>
      </w:r>
      <w:proofErr w:type="gramEnd"/>
    </w:p>
    <w:p w14:paraId="773182F9" w14:textId="77777777" w:rsidR="006B7AC4" w:rsidRDefault="001573C5">
      <w:pPr>
        <w:pStyle w:val="B1"/>
      </w:pPr>
      <w:r>
        <w:t>1&gt;</w:t>
      </w:r>
      <w:r>
        <w:tab/>
        <w:t xml:space="preserve">release the </w:t>
      </w:r>
      <w:proofErr w:type="spellStart"/>
      <w:r>
        <w:rPr>
          <w:i/>
        </w:rPr>
        <w:t>suspendConfig</w:t>
      </w:r>
      <w:proofErr w:type="spellEnd"/>
      <w:r>
        <w:t xml:space="preserve">, if </w:t>
      </w:r>
      <w:proofErr w:type="gramStart"/>
      <w:r>
        <w:t>configured;</w:t>
      </w:r>
      <w:proofErr w:type="gramEnd"/>
    </w:p>
    <w:p w14:paraId="417A82F1" w14:textId="77777777" w:rsidR="006B7AC4" w:rsidRDefault="001573C5">
      <w:pPr>
        <w:pStyle w:val="B1"/>
      </w:pPr>
      <w:r>
        <w:t>1&gt;</w:t>
      </w:r>
      <w:r>
        <w:tab/>
        <w:t xml:space="preserve">release the </w:t>
      </w:r>
      <w:r>
        <w:rPr>
          <w:rFonts w:eastAsia="SimSun"/>
          <w:i/>
          <w:lang w:eastAsia="en-US"/>
        </w:rPr>
        <w:t>aerial</w:t>
      </w:r>
      <w:r>
        <w:rPr>
          <w:i/>
        </w:rPr>
        <w:t>-Config</w:t>
      </w:r>
      <w:r>
        <w:t xml:space="preserve">, if </w:t>
      </w:r>
      <w:proofErr w:type="gramStart"/>
      <w:r>
        <w:t>configured;</w:t>
      </w:r>
      <w:proofErr w:type="gramEnd"/>
    </w:p>
    <w:p w14:paraId="13FE3464" w14:textId="77777777" w:rsidR="006B7AC4" w:rsidRDefault="001573C5">
      <w:pPr>
        <w:pStyle w:val="B1"/>
      </w:pPr>
      <w:r>
        <w:t>1&gt;</w:t>
      </w:r>
      <w:r>
        <w:tab/>
        <w:t xml:space="preserve">perform LTM configuration release procedure for the MCG and SCG as specified in clause </w:t>
      </w:r>
      <w:proofErr w:type="gramStart"/>
      <w:r>
        <w:t>5.3.5.18.7;</w:t>
      </w:r>
      <w:proofErr w:type="gramEnd"/>
    </w:p>
    <w:p w14:paraId="1A2C95D4" w14:textId="77777777" w:rsidR="006B7AC4" w:rsidRDefault="001573C5">
      <w:pPr>
        <w:pStyle w:val="B1"/>
      </w:pPr>
      <w:r>
        <w:t>1&gt;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3B7CB404" w14:textId="77777777" w:rsidR="006B7AC4" w:rsidRDefault="001573C5">
      <w:pPr>
        <w:pStyle w:val="B1"/>
      </w:pPr>
      <w:r>
        <w:t>1&gt;</w:t>
      </w:r>
      <w:r>
        <w:tab/>
        <w:t xml:space="preserve">remove the </w:t>
      </w:r>
      <w:proofErr w:type="spellStart"/>
      <w:r>
        <w:rPr>
          <w:i/>
        </w:rPr>
        <w:t>servingSecurityCellSetId</w:t>
      </w:r>
      <w:proofErr w:type="spellEnd"/>
      <w:r>
        <w:t xml:space="preserve"> within the </w:t>
      </w:r>
      <w:proofErr w:type="spellStart"/>
      <w:r>
        <w:rPr>
          <w:rFonts w:eastAsia="MS Mincho"/>
          <w:i/>
        </w:rPr>
        <w:t>VarServingSecurityCellSetID</w:t>
      </w:r>
      <w:proofErr w:type="spellEnd"/>
      <w:r>
        <w:t xml:space="preserve">, if </w:t>
      </w:r>
      <w:proofErr w:type="gramStart"/>
      <w:r>
        <w:t>any;</w:t>
      </w:r>
      <w:proofErr w:type="gramEnd"/>
    </w:p>
    <w:p w14:paraId="3A12DAAA" w14:textId="77777777" w:rsidR="006B7AC4" w:rsidRDefault="001573C5">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05B841A" w14:textId="77777777" w:rsidR="006B7AC4" w:rsidRDefault="001573C5">
      <w:pPr>
        <w:pStyle w:val="B2"/>
      </w:pPr>
      <w:r>
        <w:t>2&gt;</w:t>
      </w:r>
      <w:r>
        <w:tab/>
        <w:t xml:space="preserve">for the associated </w:t>
      </w:r>
      <w:proofErr w:type="spellStart"/>
      <w:r>
        <w:rPr>
          <w:i/>
          <w:iCs/>
        </w:rPr>
        <w:t>reportConfigId</w:t>
      </w:r>
      <w:proofErr w:type="spellEnd"/>
      <w:r>
        <w:t>:</w:t>
      </w:r>
    </w:p>
    <w:p w14:paraId="51E792D7" w14:textId="77777777" w:rsidR="006B7AC4" w:rsidRDefault="001573C5">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3BF92131" w14:textId="77777777" w:rsidR="006B7AC4" w:rsidRDefault="001573C5">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F7B29EB" w14:textId="77777777" w:rsidR="006B7AC4" w:rsidRDefault="001573C5">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13040367" w14:textId="77777777" w:rsidR="006B7AC4" w:rsidRDefault="001573C5">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C033088" w14:textId="77777777" w:rsidR="006B7AC4" w:rsidRDefault="001573C5">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w:t>
      </w:r>
      <w:proofErr w:type="gramStart"/>
      <w:r>
        <w:rPr>
          <w:rFonts w:eastAsia="SimSun"/>
          <w:i/>
        </w:rPr>
        <w:t>IndirectPathAddChange</w:t>
      </w:r>
      <w:proofErr w:type="spellEnd"/>
      <w:r>
        <w:rPr>
          <w:rFonts w:eastAsia="SimSun"/>
        </w:rPr>
        <w:t>;</w:t>
      </w:r>
      <w:proofErr w:type="gramEnd"/>
    </w:p>
    <w:p w14:paraId="3EF41BBA" w14:textId="77777777" w:rsidR="006B7AC4" w:rsidRDefault="001573C5">
      <w:pPr>
        <w:pStyle w:val="B2"/>
        <w:rPr>
          <w:rFonts w:eastAsia="SimSun"/>
        </w:rPr>
      </w:pPr>
      <w:r>
        <w:rPr>
          <w:rFonts w:eastAsia="SimSun"/>
        </w:rPr>
        <w:t>2&gt;</w:t>
      </w:r>
      <w:r>
        <w:rPr>
          <w:rFonts w:eastAsia="SimSun"/>
        </w:rPr>
        <w:tab/>
        <w:t xml:space="preserve">indicate upper layers to trigger PC5 unicast link release of the SL indirect </w:t>
      </w:r>
      <w:proofErr w:type="gramStart"/>
      <w:r>
        <w:rPr>
          <w:rFonts w:eastAsia="SimSun"/>
        </w:rPr>
        <w:t>path;</w:t>
      </w:r>
      <w:proofErr w:type="gramEnd"/>
    </w:p>
    <w:p w14:paraId="35D88C88" w14:textId="77777777" w:rsidR="006B7AC4" w:rsidRDefault="001573C5">
      <w:pPr>
        <w:pStyle w:val="B1"/>
        <w:rPr>
          <w:rFonts w:eastAsia="SimSun"/>
        </w:rPr>
      </w:pPr>
      <w:r>
        <w:rPr>
          <w:rFonts w:eastAsia="SimSun"/>
        </w:rPr>
        <w:lastRenderedPageBreak/>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IndirectPathAddChange</w:t>
      </w:r>
      <w:r>
        <w:rPr>
          <w:rFonts w:eastAsia="SimSun"/>
        </w:rPr>
        <w:t>;</w:t>
      </w:r>
      <w:proofErr w:type="gramEnd"/>
    </w:p>
    <w:p w14:paraId="7E04EC4C" w14:textId="77777777" w:rsidR="006B7AC4" w:rsidRDefault="001573C5">
      <w:pPr>
        <w:pStyle w:val="B2"/>
        <w:rPr>
          <w:rFonts w:eastAsia="SimSun"/>
        </w:rPr>
      </w:pPr>
      <w:r>
        <w:rPr>
          <w:rFonts w:eastAsia="SimSun"/>
        </w:rPr>
        <w:t>2&gt;</w:t>
      </w:r>
      <w:r>
        <w:rPr>
          <w:rFonts w:eastAsia="SimSun"/>
        </w:rPr>
        <w:tab/>
        <w:t xml:space="preserve">consider the non-3GPP connection is not </w:t>
      </w:r>
      <w:proofErr w:type="gramStart"/>
      <w:r>
        <w:rPr>
          <w:rFonts w:eastAsia="SimSun"/>
        </w:rPr>
        <w:t>used;</w:t>
      </w:r>
      <w:proofErr w:type="gramEnd"/>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IndirectPathConfigRelay</w:t>
      </w:r>
      <w:r>
        <w:rPr>
          <w:rFonts w:eastAsia="SimSun"/>
        </w:rPr>
        <w:t>;</w:t>
      </w:r>
      <w:proofErr w:type="gramEnd"/>
    </w:p>
    <w:p w14:paraId="295899F0" w14:textId="77777777" w:rsidR="006B7AC4" w:rsidRDefault="001573C5">
      <w:pPr>
        <w:pStyle w:val="B2"/>
      </w:pPr>
      <w:r>
        <w:rPr>
          <w:rFonts w:eastAsia="SimSun"/>
        </w:rPr>
        <w:t>2&gt;</w:t>
      </w:r>
      <w:r>
        <w:rPr>
          <w:rFonts w:eastAsia="SimSun"/>
        </w:rPr>
        <w:tab/>
        <w:t xml:space="preserve">consider the non-3GPP connection is not </w:t>
      </w:r>
      <w:proofErr w:type="gramStart"/>
      <w:r>
        <w:rPr>
          <w:rFonts w:eastAsia="SimSun"/>
        </w:rPr>
        <w:t>used;</w:t>
      </w:r>
      <w:proofErr w:type="gramEnd"/>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Uu Relay RLC channels, PC5 Relay RLC channels and SRAP </w:t>
      </w:r>
      <w:proofErr w:type="gramStart"/>
      <w:r>
        <w:rPr>
          <w:rFonts w:eastAsia="SimSun"/>
        </w:rPr>
        <w:t>entity</w:t>
      </w:r>
      <w:r>
        <w:t>;</w:t>
      </w:r>
      <w:proofErr w:type="gramEnd"/>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 xml:space="preserve">indicate the release of the RRC connection to upper layers together with the release </w:t>
      </w:r>
      <w:proofErr w:type="gramStart"/>
      <w:r>
        <w:t>cause;</w:t>
      </w:r>
      <w:proofErr w:type="gramEnd"/>
    </w:p>
    <w:p w14:paraId="12B97901" w14:textId="77777777" w:rsidR="006B7AC4" w:rsidRDefault="001573C5">
      <w:pPr>
        <w:pStyle w:val="B1"/>
      </w:pPr>
      <w:r>
        <w:t>1&gt;</w:t>
      </w:r>
      <w:r>
        <w:tab/>
        <w:t xml:space="preserve">for each application layer measurement configuration without </w:t>
      </w:r>
      <w:proofErr w:type="spellStart"/>
      <w:r>
        <w:rPr>
          <w:i/>
          <w:iCs/>
        </w:rPr>
        <w:t>appLayerIdleInactiveConfig</w:t>
      </w:r>
      <w:proofErr w:type="spellEnd"/>
      <w:r>
        <w:t xml:space="preserve"> configured:</w:t>
      </w:r>
    </w:p>
    <w:p w14:paraId="7063C864"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3F0BAAE6" w14:textId="77777777" w:rsidR="006B7AC4" w:rsidRDefault="001573C5">
      <w:pPr>
        <w:pStyle w:val="B2"/>
      </w:pPr>
      <w:r>
        <w:t>2&gt;</w:t>
      </w:r>
      <w:r>
        <w:tab/>
        <w:t xml:space="preserve">release the application layer measurement </w:t>
      </w:r>
      <w:proofErr w:type="gramStart"/>
      <w:r>
        <w:t>configuration</w:t>
      </w:r>
      <w:r>
        <w:rPr>
          <w:iCs/>
        </w:rPr>
        <w:t>;</w:t>
      </w:r>
      <w:proofErr w:type="gramEnd"/>
    </w:p>
    <w:p w14:paraId="3DA81C16" w14:textId="77777777" w:rsidR="006B7AC4" w:rsidRDefault="001573C5">
      <w:pPr>
        <w:pStyle w:val="B2"/>
      </w:pPr>
      <w:r>
        <w:t>2&gt;</w:t>
      </w:r>
      <w:r>
        <w:tab/>
        <w:t xml:space="preserve">discard any application layer measurement reports which were not yet fully submitted to lower layers for </w:t>
      </w:r>
      <w:proofErr w:type="gramStart"/>
      <w:r>
        <w:t>transmission;</w:t>
      </w:r>
      <w:proofErr w:type="gramEnd"/>
    </w:p>
    <w:p w14:paraId="754A4C5C" w14:textId="77777777" w:rsidR="006B7AC4" w:rsidRDefault="001573C5">
      <w:pPr>
        <w:pStyle w:val="B2"/>
      </w:pPr>
      <w:r>
        <w:t>2&gt;</w:t>
      </w:r>
      <w:r>
        <w:tab/>
        <w:t xml:space="preserve">consider itself not to be configured to send application layer measurement reports for the </w:t>
      </w:r>
      <w:proofErr w:type="spellStart"/>
      <w:proofErr w:type="gramStart"/>
      <w:r>
        <w:rPr>
          <w:i/>
          <w:iCs/>
        </w:rPr>
        <w:t>measConfigAppLayerId</w:t>
      </w:r>
      <w:proofErr w:type="spellEnd"/>
      <w:r>
        <w:t>;</w:t>
      </w:r>
      <w:proofErr w:type="gramEnd"/>
    </w:p>
    <w:p w14:paraId="3E60537E"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106FDC2C"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RAN visible application layer measurement </w:t>
      </w:r>
      <w:proofErr w:type="gramStart"/>
      <w:r>
        <w:t>configuration;</w:t>
      </w:r>
      <w:proofErr w:type="gramEnd"/>
    </w:p>
    <w:p w14:paraId="2E5E3DD5" w14:textId="77777777" w:rsidR="006B7AC4" w:rsidRDefault="001573C5">
      <w:pPr>
        <w:pStyle w:val="B2"/>
      </w:pPr>
      <w:r>
        <w:t>2&gt;</w:t>
      </w:r>
      <w:r>
        <w:tab/>
        <w:t xml:space="preserve">discard any RAN visible application layer measurement reports received from upper </w:t>
      </w:r>
      <w:proofErr w:type="gramStart"/>
      <w:r>
        <w:t>layers;</w:t>
      </w:r>
      <w:proofErr w:type="gramEnd"/>
    </w:p>
    <w:p w14:paraId="7076D08B" w14:textId="77777777" w:rsidR="006B7AC4" w:rsidRDefault="001573C5">
      <w:pPr>
        <w:pStyle w:val="B2"/>
      </w:pPr>
      <w:r>
        <w:t>2&gt;</w:t>
      </w:r>
      <w:r>
        <w:tab/>
        <w:t>initiate the procedure in 5.5b.</w:t>
      </w:r>
      <w:proofErr w:type="gramStart"/>
      <w:r>
        <w:t>1.2;</w:t>
      </w:r>
      <w:proofErr w:type="gramEnd"/>
    </w:p>
    <w:p w14:paraId="192B5F3B" w14:textId="77777777" w:rsidR="006B7AC4" w:rsidRDefault="001573C5">
      <w:pPr>
        <w:pStyle w:val="B1"/>
      </w:pPr>
      <w:r>
        <w:t>1&gt;</w:t>
      </w:r>
      <w:r>
        <w:tab/>
        <w:t xml:space="preserve">discard any segments of segmented RRC messages stored according to </w:t>
      </w:r>
      <w:proofErr w:type="gramStart"/>
      <w:r>
        <w:t>5.7.6.3;</w:t>
      </w:r>
      <w:proofErr w:type="gramEnd"/>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w:t>
      </w:r>
      <w:proofErr w:type="gramStart"/>
      <w:r>
        <w:t>IDLE, and</w:t>
      </w:r>
      <w:proofErr w:type="gramEnd"/>
      <w:r>
        <w:t xml:space="preserve"> perform either cell selection as specified in TS 38.304 [20], or relay selection as specified in clause 5.8.15.3, or </w:t>
      </w:r>
      <w:proofErr w:type="gramStart"/>
      <w:r>
        <w:t>both;</w:t>
      </w:r>
      <w:proofErr w:type="gramEnd"/>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roofErr w:type="gramStart"/>
      <w:r>
        <w:t>];</w:t>
      </w:r>
      <w:proofErr w:type="gramEnd"/>
    </w:p>
    <w:p w14:paraId="4FC20856" w14:textId="77777777" w:rsidR="006B7AC4" w:rsidRDefault="001573C5">
      <w:pPr>
        <w:pStyle w:val="B1"/>
      </w:pPr>
      <w:r>
        <w:t>1&gt;</w:t>
      </w:r>
      <w:r>
        <w:tab/>
        <w:t xml:space="preserve">release </w:t>
      </w:r>
      <w:r>
        <w:rPr>
          <w:i/>
          <w:iCs/>
        </w:rPr>
        <w:t>CSI-</w:t>
      </w:r>
      <w:proofErr w:type="spellStart"/>
      <w:r>
        <w:rPr>
          <w:i/>
          <w:iCs/>
        </w:rPr>
        <w:t>LoggedMeasurementConfig</w:t>
      </w:r>
      <w:proofErr w:type="spellEnd"/>
      <w:r>
        <w:t xml:space="preserve">, if </w:t>
      </w:r>
      <w:proofErr w:type="gramStart"/>
      <w:r>
        <w:t>configured;</w:t>
      </w:r>
      <w:ins w:id="161" w:author="ZTE-Fei Dong" w:date="2025-09-24T15:09:00Z">
        <w:r>
          <w:t>[</w:t>
        </w:r>
        <w:proofErr w:type="gramEnd"/>
        <w:r>
          <w:t>RIL]: Z003, AIML</w:t>
        </w:r>
      </w:ins>
    </w:p>
    <w:p w14:paraId="61C6BDE1" w14:textId="77777777" w:rsidR="006B7AC4" w:rsidRDefault="001573C5">
      <w:pPr>
        <w:pStyle w:val="B1"/>
      </w:pPr>
      <w:r>
        <w:t>1&gt;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206F5D7F" w14:textId="77777777" w:rsidR="006B7AC4" w:rsidRDefault="001573C5">
      <w:pPr>
        <w:pStyle w:val="B1"/>
      </w:pPr>
      <w:r>
        <w:t>1&gt;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Heading3"/>
      </w:pPr>
      <w:bookmarkStart w:id="162" w:name="_Toc193451394"/>
      <w:bookmarkStart w:id="163" w:name="_Toc193462659"/>
      <w:bookmarkStart w:id="164" w:name="_Toc193445589"/>
      <w:bookmarkStart w:id="165" w:name="_Toc60776830"/>
      <w:r>
        <w:t>5.3.13</w:t>
      </w:r>
      <w:r>
        <w:tab/>
        <w:t>RRC connection resume</w:t>
      </w:r>
      <w:bookmarkEnd w:id="162"/>
      <w:bookmarkEnd w:id="163"/>
      <w:bookmarkEnd w:id="164"/>
      <w:bookmarkEnd w:id="165"/>
    </w:p>
    <w:p w14:paraId="243E18E1" w14:textId="77777777" w:rsidR="006B7AC4" w:rsidRDefault="001573C5">
      <w:pPr>
        <w:rPr>
          <w:color w:val="FF0000"/>
        </w:rPr>
      </w:pPr>
      <w:r>
        <w:rPr>
          <w:color w:val="FF0000"/>
        </w:rPr>
        <w:t>&lt;Text Omitted&gt;</w:t>
      </w:r>
    </w:p>
    <w:p w14:paraId="7D4D4514" w14:textId="77777777" w:rsidR="006B7AC4" w:rsidRDefault="001573C5">
      <w:pPr>
        <w:pStyle w:val="Heading4"/>
      </w:pPr>
      <w:bookmarkStart w:id="166" w:name="_Toc193451400"/>
      <w:bookmarkStart w:id="167" w:name="_Toc193445595"/>
      <w:bookmarkStart w:id="168" w:name="_Toc193462665"/>
      <w:bookmarkStart w:id="169" w:name="_Toc201294952"/>
      <w:r>
        <w:t>5.3.13.2</w:t>
      </w:r>
      <w:r>
        <w:tab/>
        <w:t>Initiation</w:t>
      </w:r>
      <w:bookmarkEnd w:id="166"/>
      <w:bookmarkEnd w:id="167"/>
      <w:bookmarkEnd w:id="168"/>
      <w:bookmarkEnd w:id="169"/>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 xml:space="preserve">select '0' as the Access </w:t>
      </w:r>
      <w:proofErr w:type="gramStart"/>
      <w:r>
        <w:t>Category;</w:t>
      </w:r>
      <w:proofErr w:type="gramEnd"/>
    </w:p>
    <w:p w14:paraId="35DEDF25" w14:textId="77777777" w:rsidR="006B7AC4" w:rsidRDefault="001573C5">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22366A2" w14:textId="77777777" w:rsidR="006B7AC4" w:rsidRDefault="001573C5">
      <w:pPr>
        <w:pStyle w:val="B3"/>
      </w:pPr>
      <w:r>
        <w:t>3&gt;</w:t>
      </w:r>
      <w:r>
        <w:tab/>
        <w:t xml:space="preserve">if the access attempt is barred, the procedure </w:t>
      </w:r>
      <w:proofErr w:type="gramStart"/>
      <w:r>
        <w:t>ends;</w:t>
      </w:r>
      <w:proofErr w:type="gramEnd"/>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395EE75D" w14:textId="77777777" w:rsidR="006B7AC4" w:rsidRDefault="001573C5">
      <w:pPr>
        <w:pStyle w:val="B4"/>
      </w:pPr>
      <w:r>
        <w:t>4&gt;</w:t>
      </w:r>
      <w:r>
        <w:tab/>
        <w:t xml:space="preserve">if the access attempt is barred, the procedure </w:t>
      </w:r>
      <w:proofErr w:type="gramStart"/>
      <w:r>
        <w:t>ends;</w:t>
      </w:r>
      <w:proofErr w:type="gramEnd"/>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w:t>
      </w:r>
      <w:proofErr w:type="gramStart"/>
      <w:r>
        <w:t>Random Access</w:t>
      </w:r>
      <w:proofErr w:type="gramEnd"/>
      <w:r>
        <w:t xml:space="preserve"> procedure (TS 38.321 [3], clause 5.1</w:t>
      </w:r>
      <w:proofErr w:type="gramStart"/>
      <w:r>
        <w:t>);</w:t>
      </w:r>
      <w:proofErr w:type="gramEnd"/>
    </w:p>
    <w:p w14:paraId="6CAD1700" w14:textId="77777777" w:rsidR="006B7AC4" w:rsidRDefault="001573C5">
      <w:pPr>
        <w:pStyle w:val="NO"/>
      </w:pPr>
      <w:bookmarkStart w:id="170"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w:t>
      </w:r>
      <w:proofErr w:type="gramStart"/>
      <w:r>
        <w:t>Random Access</w:t>
      </w:r>
      <w:proofErr w:type="gramEnd"/>
      <w:r>
        <w:t xml:space="preserve"> procedure</w:t>
      </w:r>
      <w:bookmarkEnd w:id="170"/>
      <w:r>
        <w:t>.</w:t>
      </w:r>
    </w:p>
    <w:p w14:paraId="47585A27" w14:textId="77777777" w:rsidR="006B7AC4" w:rsidRDefault="001573C5">
      <w:pPr>
        <w:pStyle w:val="B2"/>
      </w:pPr>
      <w:r>
        <w:t>2&gt;</w:t>
      </w:r>
      <w:r>
        <w:tab/>
        <w:t xml:space="preserve">if the resumption occurs after release with redirect with </w:t>
      </w:r>
      <w:proofErr w:type="spellStart"/>
      <w:r>
        <w:rPr>
          <w:i/>
        </w:rPr>
        <w:t>mpsPriorityIndication</w:t>
      </w:r>
      <w:proofErr w:type="spellEnd"/>
      <w:r>
        <w:t>:</w:t>
      </w:r>
    </w:p>
    <w:p w14:paraId="23876D73" w14:textId="77777777" w:rsidR="006B7AC4" w:rsidRDefault="001573C5">
      <w:pPr>
        <w:pStyle w:val="B3"/>
      </w:pPr>
      <w:r>
        <w:t>3&gt;</w:t>
      </w:r>
      <w:r>
        <w:tab/>
        <w:t xml:space="preserve">set the </w:t>
      </w:r>
      <w:proofErr w:type="spellStart"/>
      <w:r>
        <w:rPr>
          <w:i/>
          <w:iCs/>
        </w:rPr>
        <w:t>resumeCause</w:t>
      </w:r>
      <w:proofErr w:type="spellEnd"/>
      <w:r>
        <w:t xml:space="preserve"> to </w:t>
      </w:r>
      <w:proofErr w:type="spellStart"/>
      <w:r>
        <w:rPr>
          <w:i/>
          <w:iCs/>
        </w:rPr>
        <w:t>mps-</w:t>
      </w:r>
      <w:proofErr w:type="gramStart"/>
      <w:r>
        <w:rPr>
          <w:i/>
          <w:iCs/>
        </w:rPr>
        <w:t>PriorityAccess</w:t>
      </w:r>
      <w:proofErr w:type="spellEnd"/>
      <w:r>
        <w:t>;</w:t>
      </w:r>
      <w:proofErr w:type="gramEnd"/>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7329392F" w14:textId="77777777" w:rsidR="006B7AC4" w:rsidRDefault="001573C5">
      <w:pPr>
        <w:pStyle w:val="B2"/>
      </w:pPr>
      <w:r>
        <w:rPr>
          <w:rFonts w:eastAsia="SimSun"/>
          <w:iCs/>
        </w:rPr>
        <w:lastRenderedPageBreak/>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 xml:space="preserve">select '2' as the Access </w:t>
      </w:r>
      <w:proofErr w:type="gramStart"/>
      <w:r>
        <w:t>Category;</w:t>
      </w:r>
      <w:proofErr w:type="gramEnd"/>
    </w:p>
    <w:p w14:paraId="4690DFC6"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proofErr w:type="gramStart"/>
      <w:r>
        <w:rPr>
          <w:i/>
          <w:iCs/>
          <w:lang w:eastAsia="zh-TW"/>
        </w:rPr>
        <w:t>emergency</w:t>
      </w:r>
      <w:r>
        <w:rPr>
          <w:lang w:eastAsia="zh-TW"/>
        </w:rPr>
        <w:t>;</w:t>
      </w:r>
      <w:proofErr w:type="gramEnd"/>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w:t>
      </w:r>
      <w:proofErr w:type="gramStart"/>
      <w:r>
        <w:rPr>
          <w:i/>
          <w:iCs/>
          <w:lang w:eastAsia="zh-TW"/>
        </w:rPr>
        <w:t>PosConfigOrActivationReq</w:t>
      </w:r>
      <w:proofErr w:type="spellEnd"/>
      <w:r>
        <w:t>;</w:t>
      </w:r>
      <w:proofErr w:type="gramEnd"/>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 xml:space="preserve">select '2' as the Access </w:t>
      </w:r>
      <w:proofErr w:type="gramStart"/>
      <w:r>
        <w:t>Category;</w:t>
      </w:r>
      <w:proofErr w:type="gramEnd"/>
    </w:p>
    <w:p w14:paraId="40C51868" w14:textId="77777777" w:rsidR="006B7AC4" w:rsidRDefault="001573C5">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644621D9" w14:textId="77777777" w:rsidR="006B7AC4" w:rsidRDefault="001573C5">
      <w:pPr>
        <w:pStyle w:val="B2"/>
      </w:pPr>
      <w:r>
        <w:t>2&gt;</w:t>
      </w:r>
      <w:r>
        <w:tab/>
        <w:t>else:</w:t>
      </w:r>
    </w:p>
    <w:p w14:paraId="718D7A64" w14:textId="77777777" w:rsidR="006B7AC4" w:rsidRDefault="001573C5">
      <w:pPr>
        <w:pStyle w:val="B3"/>
      </w:pPr>
      <w:r>
        <w:t>3&gt;</w:t>
      </w:r>
      <w:r>
        <w:tab/>
        <w:t xml:space="preserve">select '8' as the Access </w:t>
      </w:r>
      <w:proofErr w:type="gramStart"/>
      <w:r>
        <w:t>Category;</w:t>
      </w:r>
      <w:proofErr w:type="gramEnd"/>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3DB74769" w14:textId="77777777" w:rsidR="006B7AC4" w:rsidRDefault="001573C5">
      <w:pPr>
        <w:pStyle w:val="B4"/>
      </w:pPr>
      <w:r>
        <w:t>4&gt;</w:t>
      </w:r>
      <w:r>
        <w:tab/>
        <w:t xml:space="preserve">the procedure </w:t>
      </w:r>
      <w:proofErr w:type="gramStart"/>
      <w:r>
        <w:t>ends;</w:t>
      </w:r>
      <w:proofErr w:type="gramEnd"/>
    </w:p>
    <w:p w14:paraId="3B3B4AE1" w14:textId="77777777" w:rsidR="006B7AC4" w:rsidRDefault="001573C5">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 xml:space="preserve">select '2' as the Access </w:t>
      </w:r>
      <w:proofErr w:type="gramStart"/>
      <w:r>
        <w:t>Category;</w:t>
      </w:r>
      <w:proofErr w:type="gramEnd"/>
    </w:p>
    <w:p w14:paraId="7A017251"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proofErr w:type="gramStart"/>
      <w:r>
        <w:rPr>
          <w:i/>
          <w:iCs/>
          <w:lang w:eastAsia="zh-TW"/>
        </w:rPr>
        <w:t>emergency</w:t>
      </w:r>
      <w:r>
        <w:rPr>
          <w:lang w:eastAsia="zh-TW"/>
        </w:rPr>
        <w:t>;</w:t>
      </w:r>
      <w:proofErr w:type="gramEnd"/>
    </w:p>
    <w:p w14:paraId="248B88AF" w14:textId="77777777" w:rsidR="006B7AC4" w:rsidRDefault="001573C5">
      <w:pPr>
        <w:pStyle w:val="B3"/>
      </w:pPr>
      <w:r>
        <w:t>3&gt;</w:t>
      </w:r>
      <w:r>
        <w:tab/>
        <w:t>else:</w:t>
      </w:r>
    </w:p>
    <w:p w14:paraId="180773C6" w14:textId="77777777" w:rsidR="006B7AC4" w:rsidRDefault="001573C5">
      <w:pPr>
        <w:pStyle w:val="B4"/>
      </w:pPr>
      <w:r>
        <w:t>4&gt;</w:t>
      </w:r>
      <w:r>
        <w:tab/>
        <w:t xml:space="preserve">select '8' as the Access </w:t>
      </w:r>
      <w:proofErr w:type="gramStart"/>
      <w:r>
        <w:t>Category;</w:t>
      </w:r>
      <w:proofErr w:type="gramEnd"/>
    </w:p>
    <w:p w14:paraId="70F1305E" w14:textId="77777777" w:rsidR="006B7AC4" w:rsidRDefault="001573C5">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w:t>
      </w:r>
      <w:proofErr w:type="gramStart"/>
      <w:r>
        <w:rPr>
          <w:i/>
          <w:lang w:eastAsia="zh-TW"/>
        </w:rPr>
        <w:t>PosConfigOrActivationReq</w:t>
      </w:r>
      <w:proofErr w:type="spellEnd"/>
      <w:r>
        <w:t>;</w:t>
      </w:r>
      <w:proofErr w:type="gramEnd"/>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 xml:space="preserve">release the MR-DC related configurations (i.e., as specified in 5.3.5.10) from the UE Inactive AS context, if </w:t>
      </w:r>
      <w:proofErr w:type="gramStart"/>
      <w:r>
        <w:t>stored;</w:t>
      </w:r>
      <w:proofErr w:type="gramEnd"/>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 xml:space="preserve">release the MCG SCell(s) from the UE Inactive AS context, if </w:t>
      </w:r>
      <w:proofErr w:type="gramStart"/>
      <w:r>
        <w:t>stored;</w:t>
      </w:r>
      <w:proofErr w:type="gramEnd"/>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 xml:space="preserve">establish a SRAP entity as specified in TS 38.351 [66], if no SRAP entity has been </w:t>
      </w:r>
      <w:proofErr w:type="gramStart"/>
      <w:r>
        <w:rPr>
          <w:rFonts w:eastAsia="DengXian"/>
        </w:rPr>
        <w:t>established;</w:t>
      </w:r>
      <w:proofErr w:type="gramEnd"/>
    </w:p>
    <w:p w14:paraId="09C5CDF8" w14:textId="77777777" w:rsidR="006B7AC4" w:rsidRDefault="001573C5">
      <w:pPr>
        <w:pStyle w:val="B2"/>
        <w:rPr>
          <w:rFonts w:eastAsia="DengXian"/>
        </w:rPr>
      </w:pPr>
      <w:r>
        <w:rPr>
          <w:rFonts w:eastAsia="DengXian"/>
        </w:rPr>
        <w:t>2&gt;</w:t>
      </w:r>
      <w:r>
        <w:rPr>
          <w:rFonts w:eastAsia="DengXian"/>
        </w:rPr>
        <w:tab/>
        <w:t xml:space="preserve">apply the default configuration of SL-RLC1 as defined in 9.2.4 for </w:t>
      </w:r>
      <w:proofErr w:type="gramStart"/>
      <w:r>
        <w:rPr>
          <w:rFonts w:eastAsia="DengXian"/>
        </w:rPr>
        <w:t>SRB1;</w:t>
      </w:r>
      <w:proofErr w:type="gramEnd"/>
    </w:p>
    <w:p w14:paraId="047B6B67" w14:textId="77777777" w:rsidR="006B7AC4" w:rsidRDefault="001573C5">
      <w:pPr>
        <w:pStyle w:val="B2"/>
      </w:pPr>
      <w:r>
        <w:t>2&gt;</w:t>
      </w:r>
      <w:r>
        <w:tab/>
        <w:t xml:space="preserve">apply the default PDCP configuration as defined in 9.2.1 for </w:t>
      </w:r>
      <w:proofErr w:type="gramStart"/>
      <w:r>
        <w:t>SRB1;</w:t>
      </w:r>
      <w:proofErr w:type="gramEnd"/>
    </w:p>
    <w:p w14:paraId="0DD40CC3" w14:textId="77777777" w:rsidR="006B7AC4" w:rsidRDefault="001573C5">
      <w:pPr>
        <w:pStyle w:val="B2"/>
      </w:pPr>
      <w:r>
        <w:rPr>
          <w:rFonts w:eastAsia="DengXian"/>
        </w:rPr>
        <w:t>2&gt;</w:t>
      </w:r>
      <w:r>
        <w:rPr>
          <w:rFonts w:eastAsia="DengXian"/>
        </w:rPr>
        <w:tab/>
        <w:t xml:space="preserve">apply the default configuration of SRAP as defined in 9.2.5 for </w:t>
      </w:r>
      <w:proofErr w:type="gramStart"/>
      <w:r>
        <w:rPr>
          <w:rFonts w:eastAsia="DengXian"/>
        </w:rPr>
        <w:t>SRB1;</w:t>
      </w:r>
      <w:proofErr w:type="gramEnd"/>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66C49A79" w14:textId="77777777" w:rsidR="006B7AC4" w:rsidRDefault="001573C5">
      <w:pPr>
        <w:pStyle w:val="B2"/>
      </w:pPr>
      <w:r>
        <w:t>2&gt;</w:t>
      </w:r>
      <w:r>
        <w:tab/>
        <w:t xml:space="preserve">apply the default SRB1 configuration as specified in </w:t>
      </w:r>
      <w:proofErr w:type="gramStart"/>
      <w:r>
        <w:t>9.2.1;</w:t>
      </w:r>
      <w:proofErr w:type="gramEnd"/>
    </w:p>
    <w:p w14:paraId="1F66FA29" w14:textId="77777777" w:rsidR="006B7AC4" w:rsidRDefault="001573C5">
      <w:pPr>
        <w:pStyle w:val="B2"/>
      </w:pPr>
      <w:r>
        <w:t>2&gt;</w:t>
      </w:r>
      <w:r>
        <w:tab/>
        <w:t xml:space="preserve">apply the default MAC Cell Group configuration as specified in </w:t>
      </w:r>
      <w:proofErr w:type="gramStart"/>
      <w:r>
        <w:t>9.2.2;</w:t>
      </w:r>
      <w:proofErr w:type="gramEnd"/>
    </w:p>
    <w:p w14:paraId="4C97C771" w14:textId="77777777" w:rsidR="006B7AC4" w:rsidRDefault="001573C5">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75CB1E01" w14:textId="77777777" w:rsidR="006B7AC4" w:rsidRDefault="001573C5">
      <w:pPr>
        <w:pStyle w:val="B1"/>
      </w:pPr>
      <w:r>
        <w:t>1&gt;</w:t>
      </w:r>
      <w:r>
        <w:tab/>
        <w:t xml:space="preserve">stop timer T342, if </w:t>
      </w:r>
      <w:proofErr w:type="gramStart"/>
      <w:r>
        <w:t>running;</w:t>
      </w:r>
      <w:proofErr w:type="gramEnd"/>
    </w:p>
    <w:p w14:paraId="0C4AF20B" w14:textId="77777777" w:rsidR="006B7AC4" w:rsidRDefault="001573C5">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2345634" w14:textId="77777777" w:rsidR="006B7AC4" w:rsidRDefault="001573C5">
      <w:pPr>
        <w:pStyle w:val="B1"/>
      </w:pPr>
      <w:r>
        <w:t>1&gt;</w:t>
      </w:r>
      <w:r>
        <w:tab/>
        <w:t xml:space="preserve">stop timer T345, if </w:t>
      </w:r>
      <w:proofErr w:type="gramStart"/>
      <w:r>
        <w:t>running;</w:t>
      </w:r>
      <w:proofErr w:type="gramEnd"/>
    </w:p>
    <w:p w14:paraId="1CDBEA4D" w14:textId="77777777" w:rsidR="006B7AC4" w:rsidRDefault="001573C5">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3BB8448B" w14:textId="77777777" w:rsidR="006B7AC4" w:rsidRDefault="001573C5">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272A67A8" w14:textId="77777777" w:rsidR="006B7AC4" w:rsidRDefault="001573C5">
      <w:pPr>
        <w:pStyle w:val="B1"/>
      </w:pPr>
      <w:r>
        <w:t>1&gt;</w:t>
      </w:r>
      <w:r>
        <w:tab/>
        <w:t xml:space="preserve">stop all instances of timer T346a, if </w:t>
      </w:r>
      <w:proofErr w:type="gramStart"/>
      <w:r>
        <w:t>running;</w:t>
      </w:r>
      <w:proofErr w:type="gramEnd"/>
    </w:p>
    <w:p w14:paraId="20D765BC" w14:textId="77777777" w:rsidR="006B7AC4" w:rsidRDefault="001573C5">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w:t>
      </w:r>
      <w:proofErr w:type="gramStart"/>
      <w:r>
        <w:t>stored;</w:t>
      </w:r>
      <w:proofErr w:type="gramEnd"/>
    </w:p>
    <w:p w14:paraId="02669EA3" w14:textId="77777777" w:rsidR="006B7AC4" w:rsidRDefault="001573C5">
      <w:pPr>
        <w:pStyle w:val="B1"/>
      </w:pPr>
      <w:r>
        <w:t>1&gt;</w:t>
      </w:r>
      <w:r>
        <w:tab/>
        <w:t xml:space="preserve">stop all instances of timer T346b, if </w:t>
      </w:r>
      <w:proofErr w:type="gramStart"/>
      <w:r>
        <w:t>running;</w:t>
      </w:r>
      <w:proofErr w:type="gramEnd"/>
    </w:p>
    <w:p w14:paraId="35E095AD" w14:textId="77777777" w:rsidR="006B7AC4" w:rsidRDefault="001573C5">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3DAEC1D" w14:textId="77777777" w:rsidR="006B7AC4" w:rsidRDefault="001573C5">
      <w:pPr>
        <w:pStyle w:val="B1"/>
      </w:pPr>
      <w:r>
        <w:t>1&gt;</w:t>
      </w:r>
      <w:r>
        <w:tab/>
        <w:t xml:space="preserve">stop all instances of timer T346c, if </w:t>
      </w:r>
      <w:proofErr w:type="gramStart"/>
      <w:r>
        <w:t>running;</w:t>
      </w:r>
      <w:proofErr w:type="gramEnd"/>
    </w:p>
    <w:p w14:paraId="00A0CBFC" w14:textId="77777777" w:rsidR="006B7AC4" w:rsidRDefault="001573C5">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 xml:space="preserve">for all configured cell groups from the UE Inactive AS context, if </w:t>
      </w:r>
      <w:proofErr w:type="gramStart"/>
      <w:r>
        <w:t>stored;</w:t>
      </w:r>
      <w:proofErr w:type="gramEnd"/>
    </w:p>
    <w:p w14:paraId="33BE45E9" w14:textId="77777777" w:rsidR="006B7AC4" w:rsidRDefault="001573C5">
      <w:pPr>
        <w:pStyle w:val="B1"/>
      </w:pPr>
      <w:r>
        <w:t>1&gt;</w:t>
      </w:r>
      <w:r>
        <w:tab/>
        <w:t xml:space="preserve">stop all instances of timer T346d, if </w:t>
      </w:r>
      <w:proofErr w:type="gramStart"/>
      <w:r>
        <w:t>running;</w:t>
      </w:r>
      <w:proofErr w:type="gramEnd"/>
    </w:p>
    <w:p w14:paraId="258CBA70" w14:textId="77777777" w:rsidR="006B7AC4" w:rsidRDefault="001573C5">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w:t>
      </w:r>
      <w:proofErr w:type="gramStart"/>
      <w:r>
        <w:t>stored;</w:t>
      </w:r>
      <w:proofErr w:type="gramEnd"/>
    </w:p>
    <w:p w14:paraId="22D921E9" w14:textId="77777777" w:rsidR="006B7AC4" w:rsidRDefault="001573C5">
      <w:pPr>
        <w:pStyle w:val="B1"/>
      </w:pPr>
      <w:r>
        <w:t>1&gt;</w:t>
      </w:r>
      <w:r>
        <w:tab/>
        <w:t xml:space="preserve">stop all instances of timer T346e, if </w:t>
      </w:r>
      <w:proofErr w:type="gramStart"/>
      <w:r>
        <w:t>running;</w:t>
      </w:r>
      <w:proofErr w:type="gramEnd"/>
    </w:p>
    <w:p w14:paraId="7EF6A0D9" w14:textId="77777777" w:rsidR="006B7AC4" w:rsidRDefault="001573C5">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w:t>
      </w:r>
      <w:proofErr w:type="gramStart"/>
      <w:r>
        <w:t>stored;</w:t>
      </w:r>
      <w:proofErr w:type="gramEnd"/>
    </w:p>
    <w:p w14:paraId="5685AC0A" w14:textId="77777777" w:rsidR="006B7AC4" w:rsidRDefault="001573C5">
      <w:pPr>
        <w:pStyle w:val="B1"/>
      </w:pPr>
      <w:r>
        <w:t>1&gt;</w:t>
      </w:r>
      <w:r>
        <w:tab/>
        <w:t xml:space="preserve">stop all instances of timer T346j, if </w:t>
      </w:r>
      <w:proofErr w:type="gramStart"/>
      <w:r>
        <w:t>running;</w:t>
      </w:r>
      <w:proofErr w:type="gramEnd"/>
    </w:p>
    <w:p w14:paraId="6125DFF6" w14:textId="77777777" w:rsidR="006B7AC4" w:rsidRDefault="001573C5">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w:t>
      </w:r>
      <w:proofErr w:type="gramStart"/>
      <w:r>
        <w:t>stored;</w:t>
      </w:r>
      <w:proofErr w:type="gramEnd"/>
    </w:p>
    <w:p w14:paraId="050DC287" w14:textId="77777777" w:rsidR="006B7AC4" w:rsidRDefault="001573C5">
      <w:pPr>
        <w:pStyle w:val="B1"/>
      </w:pPr>
      <w:r>
        <w:t>1&gt;</w:t>
      </w:r>
      <w:r>
        <w:tab/>
        <w:t xml:space="preserve">stop all instances of timer T346k, if </w:t>
      </w:r>
      <w:proofErr w:type="gramStart"/>
      <w:r>
        <w:t>running;</w:t>
      </w:r>
      <w:proofErr w:type="gramEnd"/>
    </w:p>
    <w:p w14:paraId="7BEC6691" w14:textId="77777777" w:rsidR="006B7AC4" w:rsidRDefault="001573C5">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3727CB5A" w14:textId="77777777" w:rsidR="006B7AC4" w:rsidRDefault="001573C5">
      <w:pPr>
        <w:pStyle w:val="B1"/>
      </w:pPr>
      <w:r>
        <w:lastRenderedPageBreak/>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0CB10D25" w14:textId="77777777" w:rsidR="006B7AC4" w:rsidRDefault="001573C5">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7F5208EC" w14:textId="77777777" w:rsidR="006B7AC4" w:rsidRDefault="001573C5">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092D46B1" w14:textId="77777777" w:rsidR="006B7AC4" w:rsidRDefault="001573C5">
      <w:pPr>
        <w:pStyle w:val="B1"/>
      </w:pPr>
      <w:r>
        <w:t>1&gt;</w:t>
      </w:r>
      <w:r>
        <w:tab/>
        <w:t xml:space="preserve">release </w:t>
      </w:r>
      <w:bookmarkStart w:id="171" w:name="OLE_LINK9"/>
      <w:bookmarkStart w:id="172" w:name="OLE_LINK10"/>
      <w:proofErr w:type="spellStart"/>
      <w:r>
        <w:rPr>
          <w:i/>
        </w:rPr>
        <w:t>obtainCommonLocation</w:t>
      </w:r>
      <w:bookmarkEnd w:id="171"/>
      <w:bookmarkEnd w:id="172"/>
      <w:proofErr w:type="spellEnd"/>
      <w:r>
        <w:t xml:space="preserve"> from the UE Inactive AS context, if </w:t>
      </w:r>
      <w:proofErr w:type="gramStart"/>
      <w:r>
        <w:t>stored;</w:t>
      </w:r>
      <w:proofErr w:type="gramEnd"/>
    </w:p>
    <w:p w14:paraId="28FD98A5" w14:textId="77777777" w:rsidR="006B7AC4" w:rsidRDefault="001573C5">
      <w:pPr>
        <w:pStyle w:val="B1"/>
      </w:pPr>
      <w:r>
        <w:t>1&gt;</w:t>
      </w:r>
      <w:r>
        <w:tab/>
        <w:t xml:space="preserve">stop timer T346f, if </w:t>
      </w:r>
      <w:proofErr w:type="gramStart"/>
      <w:r>
        <w:t>running;</w:t>
      </w:r>
      <w:proofErr w:type="gramEnd"/>
    </w:p>
    <w:p w14:paraId="23D5A917" w14:textId="77777777" w:rsidR="006B7AC4" w:rsidRDefault="001573C5">
      <w:pPr>
        <w:pStyle w:val="B1"/>
      </w:pPr>
      <w:r>
        <w:t>1&gt;</w:t>
      </w:r>
      <w:r>
        <w:tab/>
        <w:t xml:space="preserve">stop timer T346i, if </w:t>
      </w:r>
      <w:proofErr w:type="gramStart"/>
      <w:r>
        <w:t>running;</w:t>
      </w:r>
      <w:proofErr w:type="gramEnd"/>
    </w:p>
    <w:p w14:paraId="56C4A534" w14:textId="77777777" w:rsidR="006B7AC4" w:rsidRDefault="001573C5">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5102B187" w14:textId="77777777" w:rsidR="006B7AC4" w:rsidRDefault="001573C5">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6F61689F" w14:textId="77777777" w:rsidR="006B7AC4" w:rsidRDefault="001573C5">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 xml:space="preserve">stop timer T346h, if </w:t>
      </w:r>
      <w:proofErr w:type="gramStart"/>
      <w:r>
        <w:t>running;</w:t>
      </w:r>
      <w:proofErr w:type="gramEnd"/>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w:t>
      </w:r>
      <w:proofErr w:type="gramStart"/>
      <w:r>
        <w:rPr>
          <w:rFonts w:eastAsia="Malgun Gothic"/>
        </w:rPr>
        <w:t>stored;</w:t>
      </w:r>
      <w:proofErr w:type="gramEnd"/>
    </w:p>
    <w:p w14:paraId="64ED7B7A" w14:textId="77777777" w:rsidR="006B7AC4" w:rsidRDefault="001573C5">
      <w:pPr>
        <w:pStyle w:val="B1"/>
      </w:pPr>
      <w:r>
        <w:t>1&gt;</w:t>
      </w:r>
      <w:r>
        <w:tab/>
        <w:t xml:space="preserve">release </w:t>
      </w:r>
      <w:proofErr w:type="spellStart"/>
      <w:r>
        <w:rPr>
          <w:i/>
          <w:iCs/>
        </w:rPr>
        <w:t>musim-GapPriorityAssistanceConfig</w:t>
      </w:r>
      <w:proofErr w:type="spellEnd"/>
      <w:r>
        <w:t xml:space="preserve"> from the UE Inactive AS context, if </w:t>
      </w:r>
      <w:proofErr w:type="gramStart"/>
      <w:r>
        <w:t>stored;</w:t>
      </w:r>
      <w:proofErr w:type="gramEnd"/>
    </w:p>
    <w:p w14:paraId="05A6E744" w14:textId="77777777" w:rsidR="006B7AC4" w:rsidRDefault="001573C5">
      <w:pPr>
        <w:pStyle w:val="B1"/>
      </w:pPr>
      <w:r>
        <w:t>1&gt;</w:t>
      </w:r>
      <w:r>
        <w:tab/>
        <w:t xml:space="preserve">release </w:t>
      </w:r>
      <w:proofErr w:type="spellStart"/>
      <w:r>
        <w:rPr>
          <w:bCs/>
          <w:i/>
        </w:rPr>
        <w:t>musim-LeaveAssistanceConfig</w:t>
      </w:r>
      <w:proofErr w:type="spellEnd"/>
      <w:r>
        <w:t xml:space="preserve"> from the UE Inactive AS context, if </w:t>
      </w:r>
      <w:proofErr w:type="gramStart"/>
      <w:r>
        <w:t>stored;</w:t>
      </w:r>
      <w:proofErr w:type="gramEnd"/>
    </w:p>
    <w:p w14:paraId="6F02DD6A" w14:textId="77777777" w:rsidR="006B7AC4" w:rsidRDefault="001573C5">
      <w:pPr>
        <w:pStyle w:val="B1"/>
      </w:pPr>
      <w:r>
        <w:t>1&gt;</w:t>
      </w:r>
      <w:r>
        <w:tab/>
        <w:t xml:space="preserve">release </w:t>
      </w:r>
      <w:proofErr w:type="spellStart"/>
      <w:r>
        <w:rPr>
          <w:i/>
          <w:iCs/>
        </w:rPr>
        <w:t>musim-CapabilityRestrictionConfig</w:t>
      </w:r>
      <w:proofErr w:type="spellEnd"/>
      <w:r>
        <w:rPr>
          <w:i/>
          <w:iCs/>
        </w:rPr>
        <w:t xml:space="preserve"> </w:t>
      </w:r>
      <w:r>
        <w:t xml:space="preserve">from the UE Inactive AS context, if stored and stop timer T346n, if </w:t>
      </w:r>
      <w:proofErr w:type="gramStart"/>
      <w:r>
        <w:t>running;</w:t>
      </w:r>
      <w:proofErr w:type="gramEnd"/>
    </w:p>
    <w:p w14:paraId="5BF510CF" w14:textId="77777777" w:rsidR="006B7AC4" w:rsidRDefault="001573C5">
      <w:pPr>
        <w:pStyle w:val="B1"/>
      </w:pPr>
      <w:r>
        <w:t>1&gt;</w:t>
      </w:r>
      <w:r>
        <w:tab/>
        <w:t xml:space="preserve">release </w:t>
      </w:r>
      <w:proofErr w:type="spellStart"/>
      <w:r>
        <w:rPr>
          <w:i/>
          <w:iCs/>
        </w:rPr>
        <w:t>propDelayDiffReportConfig</w:t>
      </w:r>
      <w:proofErr w:type="spellEnd"/>
      <w:r>
        <w:t xml:space="preserve"> from the UE Inactive AS context, if </w:t>
      </w:r>
      <w:proofErr w:type="gramStart"/>
      <w:r>
        <w:t>stored;</w:t>
      </w:r>
      <w:proofErr w:type="gramEnd"/>
    </w:p>
    <w:p w14:paraId="6392C537" w14:textId="77777777" w:rsidR="006B7AC4" w:rsidRDefault="001573C5">
      <w:pPr>
        <w:pStyle w:val="B1"/>
      </w:pPr>
      <w:r>
        <w:t>1&gt;</w:t>
      </w:r>
      <w:r>
        <w:tab/>
        <w:t xml:space="preserve">release </w:t>
      </w:r>
      <w:r>
        <w:rPr>
          <w:i/>
          <w:iCs/>
        </w:rPr>
        <w:t>ul-GapFR2-PreferenceConfig</w:t>
      </w:r>
      <w:r>
        <w:t xml:space="preserve">, if </w:t>
      </w:r>
      <w:proofErr w:type="gramStart"/>
      <w:r>
        <w:t>configured;</w:t>
      </w:r>
      <w:proofErr w:type="gramEnd"/>
    </w:p>
    <w:p w14:paraId="10A4BE07" w14:textId="77777777" w:rsidR="006B7AC4" w:rsidRDefault="001573C5">
      <w:pPr>
        <w:pStyle w:val="B1"/>
      </w:pPr>
      <w:r>
        <w:t>1&gt;</w:t>
      </w:r>
      <w:r>
        <w:tab/>
        <w:t xml:space="preserve">release </w:t>
      </w:r>
      <w:proofErr w:type="spellStart"/>
      <w:r>
        <w:rPr>
          <w:i/>
        </w:rPr>
        <w:t>rrm-MeasRelaxationReportingConfig</w:t>
      </w:r>
      <w:proofErr w:type="spellEnd"/>
      <w:r>
        <w:t xml:space="preserve"> from the UE Inactive AS context, if </w:t>
      </w:r>
      <w:proofErr w:type="gramStart"/>
      <w:r>
        <w:t>stored;</w:t>
      </w:r>
      <w:proofErr w:type="gramEnd"/>
    </w:p>
    <w:p w14:paraId="1B1ACD5D" w14:textId="77777777" w:rsidR="006B7AC4" w:rsidRDefault="001573C5">
      <w:pPr>
        <w:pStyle w:val="B1"/>
      </w:pPr>
      <w:r>
        <w:t>1&gt;</w:t>
      </w:r>
      <w:r>
        <w:tab/>
        <w:t xml:space="preserve">release </w:t>
      </w:r>
      <w:r>
        <w:rPr>
          <w:i/>
        </w:rPr>
        <w:t xml:space="preserve">multiRx-PreferenceReportingConfigFR2 </w:t>
      </w:r>
      <w:r>
        <w:t xml:space="preserve">if configured, and stop timer T346m, if </w:t>
      </w:r>
      <w:proofErr w:type="gramStart"/>
      <w:r>
        <w:t>running;</w:t>
      </w:r>
      <w:proofErr w:type="gramEnd"/>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w:t>
      </w:r>
      <w:proofErr w:type="gramStart"/>
      <w:r>
        <w:rPr>
          <w:rFonts w:eastAsia="SimSun"/>
          <w:lang w:eastAsia="en-US"/>
        </w:rPr>
        <w:t>stored;</w:t>
      </w:r>
      <w:proofErr w:type="gramEnd"/>
    </w:p>
    <w:p w14:paraId="6FBB4115" w14:textId="77777777" w:rsidR="006B7AC4" w:rsidRDefault="001573C5">
      <w:pPr>
        <w:pStyle w:val="B1"/>
      </w:pPr>
      <w:r>
        <w:t>1&gt;</w:t>
      </w:r>
      <w:r>
        <w:tab/>
        <w:t xml:space="preserve">release </w:t>
      </w:r>
      <w:r>
        <w:rPr>
          <w:i/>
        </w:rPr>
        <w:t>ul-</w:t>
      </w:r>
      <w:proofErr w:type="spellStart"/>
      <w:r>
        <w:rPr>
          <w:i/>
        </w:rPr>
        <w:t>TrafficInfoReportingConfig</w:t>
      </w:r>
      <w:proofErr w:type="spellEnd"/>
      <w:r>
        <w:t xml:space="preserve"> from the UE Inactive AS context, if </w:t>
      </w:r>
      <w:proofErr w:type="gramStart"/>
      <w:r>
        <w:t>stored;</w:t>
      </w:r>
      <w:proofErr w:type="gramEnd"/>
    </w:p>
    <w:p w14:paraId="7DBCB5A4" w14:textId="77777777" w:rsidR="006B7AC4" w:rsidRDefault="001573C5">
      <w:pPr>
        <w:pStyle w:val="B1"/>
      </w:pPr>
      <w:r>
        <w:t>1&gt;</w:t>
      </w:r>
      <w:r>
        <w:tab/>
        <w:t xml:space="preserve">release </w:t>
      </w:r>
      <w:proofErr w:type="spellStart"/>
      <w:r>
        <w:rPr>
          <w:i/>
          <w:iCs/>
        </w:rPr>
        <w:t>applicabilityReportConfig</w:t>
      </w:r>
      <w:proofErr w:type="spellEnd"/>
      <w:r>
        <w:t xml:space="preserve"> from the UE Inactive AS context, if </w:t>
      </w:r>
      <w:proofErr w:type="gramStart"/>
      <w:r>
        <w:t>stored;</w:t>
      </w:r>
      <w:proofErr w:type="gramEnd"/>
    </w:p>
    <w:p w14:paraId="4B914DE3" w14:textId="77777777" w:rsidR="006B7AC4" w:rsidRDefault="001573C5">
      <w:pPr>
        <w:pStyle w:val="B1"/>
      </w:pPr>
      <w:r>
        <w:t>1&gt;</w:t>
      </w:r>
      <w:r>
        <w:tab/>
        <w:t xml:space="preserve">release </w:t>
      </w:r>
      <w:proofErr w:type="spellStart"/>
      <w:r>
        <w:rPr>
          <w:i/>
          <w:iCs/>
        </w:rPr>
        <w:t>dataCollectionPreferenceConfig</w:t>
      </w:r>
      <w:proofErr w:type="spellEnd"/>
      <w:r>
        <w:t xml:space="preserve"> from the UE Inactive AS context, if </w:t>
      </w:r>
      <w:proofErr w:type="gramStart"/>
      <w:r>
        <w:t>stored;</w:t>
      </w:r>
      <w:proofErr w:type="gramEnd"/>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w:t>
      </w:r>
      <w:proofErr w:type="gramStart"/>
      <w:r>
        <w:t>running;</w:t>
      </w:r>
      <w:proofErr w:type="gramEnd"/>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 xml:space="preserve">used for the delivery of RRC message over SRB0 as specified in </w:t>
      </w:r>
      <w:proofErr w:type="gramStart"/>
      <w:r>
        <w:t>9.1.1.4;</w:t>
      </w:r>
      <w:proofErr w:type="gramEnd"/>
    </w:p>
    <w:p w14:paraId="2995E850" w14:textId="77777777" w:rsidR="006B7AC4" w:rsidRDefault="001573C5">
      <w:pPr>
        <w:pStyle w:val="B2"/>
      </w:pPr>
      <w:r>
        <w:t>2&gt;</w:t>
      </w:r>
      <w:r>
        <w:tab/>
        <w:t xml:space="preserve">apply the SDAP configuration and PDCP configuration as specified in 9.1.1.2 for </w:t>
      </w:r>
      <w:proofErr w:type="gramStart"/>
      <w:r>
        <w:t>SRB0;</w:t>
      </w:r>
      <w:proofErr w:type="gramEnd"/>
    </w:p>
    <w:p w14:paraId="76FDFE01" w14:textId="77777777" w:rsidR="006B7AC4" w:rsidRDefault="001573C5">
      <w:pPr>
        <w:pStyle w:val="B1"/>
      </w:pPr>
      <w:r>
        <w:t>1&gt;</w:t>
      </w:r>
      <w:r>
        <w:tab/>
        <w:t>else:</w:t>
      </w:r>
    </w:p>
    <w:p w14:paraId="09066E5E" w14:textId="77777777" w:rsidR="006B7AC4" w:rsidRDefault="001573C5">
      <w:pPr>
        <w:pStyle w:val="B2"/>
      </w:pPr>
      <w:r>
        <w:t>2&gt;</w:t>
      </w:r>
      <w:r>
        <w:tab/>
        <w:t xml:space="preserve">apply the CCCH configuration as specified in </w:t>
      </w:r>
      <w:proofErr w:type="gramStart"/>
      <w:r>
        <w:t>9.1.1.2;</w:t>
      </w:r>
      <w:proofErr w:type="gramEnd"/>
    </w:p>
    <w:p w14:paraId="56C4C551" w14:textId="77777777" w:rsidR="006B7AC4" w:rsidRDefault="001573C5">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55D2A4F8"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0D0F9131" w14:textId="77777777" w:rsidR="006B7AC4" w:rsidRDefault="001573C5">
      <w:pPr>
        <w:pStyle w:val="B2"/>
      </w:pPr>
      <w:r>
        <w:t>2&gt;</w:t>
      </w:r>
      <w:bookmarkStart w:id="173" w:name="_Hlk85564571"/>
      <w:r>
        <w:tab/>
        <w:t xml:space="preserve">if the resume procedure is initiated </w:t>
      </w:r>
      <w:bookmarkEnd w:id="173"/>
      <w:r>
        <w:t xml:space="preserve">in a cell that is different to the PCell in which the UE received the stored </w:t>
      </w:r>
      <w:proofErr w:type="spellStart"/>
      <w:r>
        <w:rPr>
          <w:i/>
          <w:iCs/>
        </w:rPr>
        <w:t>sdt</w:t>
      </w:r>
      <w:proofErr w:type="spellEnd"/>
      <w:r>
        <w:rPr>
          <w:i/>
          <w:iCs/>
        </w:rPr>
        <w:t>-MAC-PHY-CG-Config</w:t>
      </w:r>
      <w:r>
        <w:t>:</w:t>
      </w:r>
    </w:p>
    <w:p w14:paraId="2941C923" w14:textId="77777777" w:rsidR="006B7AC4" w:rsidRDefault="001573C5">
      <w:pPr>
        <w:pStyle w:val="B3"/>
      </w:pPr>
      <w:r>
        <w:t>3&gt;</w:t>
      </w:r>
      <w:r>
        <w:tab/>
        <w:t xml:space="preserve">release the stored </w:t>
      </w:r>
      <w:proofErr w:type="spellStart"/>
      <w:r>
        <w:rPr>
          <w:i/>
          <w:iCs/>
        </w:rPr>
        <w:t>sdt</w:t>
      </w:r>
      <w:proofErr w:type="spellEnd"/>
      <w:r>
        <w:rPr>
          <w:i/>
          <w:iCs/>
        </w:rPr>
        <w:t>-MAC-PHY-CG-</w:t>
      </w:r>
      <w:proofErr w:type="gramStart"/>
      <w:r>
        <w:rPr>
          <w:i/>
          <w:iCs/>
        </w:rPr>
        <w:t>Config</w:t>
      </w:r>
      <w:r>
        <w:t>;</w:t>
      </w:r>
      <w:proofErr w:type="gramEnd"/>
    </w:p>
    <w:p w14:paraId="5BCE105D" w14:textId="77777777" w:rsidR="006B7AC4" w:rsidRDefault="001573C5">
      <w:pPr>
        <w:pStyle w:val="B3"/>
      </w:pPr>
      <w:r>
        <w:t>3&gt;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0B56B906" w14:textId="77777777" w:rsidR="006B7AC4" w:rsidRDefault="001573C5">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67DD9BAF" w14:textId="77777777" w:rsidR="006B7AC4" w:rsidRDefault="001573C5">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w:t>
      </w:r>
      <w:proofErr w:type="gramStart"/>
      <w:r>
        <w:rPr>
          <w:i/>
          <w:iCs/>
        </w:rPr>
        <w:t>SDT;</w:t>
      </w:r>
      <w:proofErr w:type="gramEnd"/>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 xml:space="preserve">consider the resume procedure is initiated for </w:t>
      </w:r>
      <w:proofErr w:type="gramStart"/>
      <w:r>
        <w:t>SDT;</w:t>
      </w:r>
      <w:proofErr w:type="gramEnd"/>
    </w:p>
    <w:p w14:paraId="7F792FED" w14:textId="77777777" w:rsidR="006B7AC4" w:rsidRDefault="001573C5">
      <w:pPr>
        <w:pStyle w:val="B2"/>
      </w:pPr>
      <w:r>
        <w:t>2&gt;</w:t>
      </w:r>
      <w:r>
        <w:tab/>
        <w:t xml:space="preserve">start timer T319a when the lower layers first transmit the CCCH </w:t>
      </w:r>
      <w:proofErr w:type="gramStart"/>
      <w:r>
        <w:t>message;</w:t>
      </w:r>
      <w:proofErr w:type="gramEnd"/>
    </w:p>
    <w:p w14:paraId="67308996" w14:textId="77777777" w:rsidR="006B7AC4" w:rsidRDefault="001573C5">
      <w:pPr>
        <w:pStyle w:val="B2"/>
      </w:pPr>
      <w:r>
        <w:t>2&gt;</w:t>
      </w:r>
      <w:r>
        <w:tab/>
        <w:t xml:space="preserve">consider SDT procedure is </w:t>
      </w:r>
      <w:proofErr w:type="gramStart"/>
      <w:r>
        <w:t>ongoing;</w:t>
      </w:r>
      <w:proofErr w:type="gramEnd"/>
    </w:p>
    <w:p w14:paraId="4C1B2E50" w14:textId="77777777" w:rsidR="006B7AC4" w:rsidRDefault="001573C5">
      <w:pPr>
        <w:pStyle w:val="B1"/>
      </w:pPr>
      <w:r>
        <w:t>1&gt; else:</w:t>
      </w:r>
    </w:p>
    <w:p w14:paraId="49CC7F57" w14:textId="77777777" w:rsidR="006B7AC4" w:rsidRDefault="001573C5">
      <w:pPr>
        <w:pStyle w:val="B2"/>
      </w:pPr>
      <w:r>
        <w:t>2&gt;</w:t>
      </w:r>
      <w:r>
        <w:tab/>
        <w:t xml:space="preserve">start timer </w:t>
      </w:r>
      <w:proofErr w:type="gramStart"/>
      <w:r>
        <w:t>T319;</w:t>
      </w:r>
      <w:proofErr w:type="gramEnd"/>
    </w:p>
    <w:p w14:paraId="453E02FF" w14:textId="77777777" w:rsidR="006B7AC4" w:rsidRDefault="001573C5">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xml:space="preserve">, if it is </w:t>
      </w:r>
      <w:proofErr w:type="gramStart"/>
      <w:r>
        <w:t>running;</w:t>
      </w:r>
      <w:proofErr w:type="gramEnd"/>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 xml:space="preserve">indicate TA report initiation to lower </w:t>
      </w:r>
      <w:proofErr w:type="gramStart"/>
      <w:r>
        <w:t>layers;</w:t>
      </w:r>
      <w:proofErr w:type="gramEnd"/>
    </w:p>
    <w:p w14:paraId="35AC0293"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22EB9CAB" w14:textId="77777777" w:rsidR="006B7AC4" w:rsidRDefault="001573C5">
      <w:pPr>
        <w:pStyle w:val="B1"/>
      </w:pPr>
      <w:r>
        <w:t>1&gt;</w:t>
      </w:r>
      <w:r>
        <w:tab/>
        <w:t xml:space="preserve">release </w:t>
      </w:r>
      <w:proofErr w:type="spellStart"/>
      <w:r>
        <w:rPr>
          <w:i/>
          <w:iCs/>
        </w:rPr>
        <w:t>successHO</w:t>
      </w:r>
      <w:proofErr w:type="spellEnd"/>
      <w:r>
        <w:rPr>
          <w:i/>
          <w:iCs/>
        </w:rPr>
        <w:t>-Config</w:t>
      </w:r>
      <w:r>
        <w:t xml:space="preserve"> from the UE Inactive AS context, if </w:t>
      </w:r>
      <w:proofErr w:type="gramStart"/>
      <w:r>
        <w:t>stored;</w:t>
      </w:r>
      <w:proofErr w:type="gramEnd"/>
    </w:p>
    <w:p w14:paraId="43E608BD"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from the UE Inactive AS context, if </w:t>
      </w:r>
      <w:proofErr w:type="gramStart"/>
      <w:r>
        <w:t>stored;</w:t>
      </w:r>
      <w:proofErr w:type="gramEnd"/>
    </w:p>
    <w:p w14:paraId="6AEA1279"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PSCell from the UE Inactive AS context, if </w:t>
      </w:r>
      <w:proofErr w:type="gramStart"/>
      <w:r>
        <w:t>stored;</w:t>
      </w:r>
      <w:proofErr w:type="gramEnd"/>
    </w:p>
    <w:p w14:paraId="30D3A7AA" w14:textId="77777777" w:rsidR="006B7AC4" w:rsidRDefault="001573C5">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Heading4"/>
      </w:pPr>
      <w:bookmarkStart w:id="174" w:name="_Toc193462667"/>
      <w:bookmarkStart w:id="175" w:name="_Toc193445597"/>
      <w:bookmarkStart w:id="176" w:name="_Toc193451402"/>
      <w:bookmarkStart w:id="177" w:name="_Toc201294954"/>
      <w:bookmarkStart w:id="178" w:name="_Toc60776835"/>
      <w:r>
        <w:t>5.3.13.4</w:t>
      </w:r>
      <w:r>
        <w:tab/>
        <w:t xml:space="preserve">Reception of the </w:t>
      </w:r>
      <w:proofErr w:type="spellStart"/>
      <w:r>
        <w:rPr>
          <w:i/>
        </w:rPr>
        <w:t>RRCResume</w:t>
      </w:r>
      <w:proofErr w:type="spellEnd"/>
      <w:r>
        <w:t xml:space="preserve"> by the UE</w:t>
      </w:r>
      <w:bookmarkEnd w:id="174"/>
      <w:bookmarkEnd w:id="175"/>
      <w:bookmarkEnd w:id="176"/>
      <w:bookmarkEnd w:id="177"/>
      <w:bookmarkEnd w:id="178"/>
    </w:p>
    <w:p w14:paraId="22FE3E21" w14:textId="77777777" w:rsidR="006B7AC4" w:rsidRDefault="001573C5">
      <w:r>
        <w:t>The UE shall:</w:t>
      </w:r>
    </w:p>
    <w:p w14:paraId="0EA2313D" w14:textId="77777777" w:rsidR="006B7AC4" w:rsidRDefault="001573C5">
      <w:pPr>
        <w:pStyle w:val="B1"/>
      </w:pPr>
      <w:r>
        <w:t>1&gt;</w:t>
      </w:r>
      <w:r>
        <w:tab/>
        <w:t xml:space="preserve">stop timer T319, if </w:t>
      </w:r>
      <w:proofErr w:type="gramStart"/>
      <w:r>
        <w:t>running;</w:t>
      </w:r>
      <w:proofErr w:type="gramEnd"/>
    </w:p>
    <w:p w14:paraId="7F479BF1" w14:textId="77777777" w:rsidR="006B7AC4" w:rsidRDefault="001573C5">
      <w:pPr>
        <w:pStyle w:val="B1"/>
      </w:pPr>
      <w:r>
        <w:t>1&gt;</w:t>
      </w:r>
      <w:r>
        <w:tab/>
        <w:t xml:space="preserve">stop timer T319a, if running and consider SDT procedure is not </w:t>
      </w:r>
      <w:proofErr w:type="gramStart"/>
      <w:r>
        <w:t>ongoing;</w:t>
      </w:r>
      <w:proofErr w:type="gramEnd"/>
    </w:p>
    <w:p w14:paraId="793661E3" w14:textId="77777777" w:rsidR="006B7AC4" w:rsidRDefault="001573C5">
      <w:pPr>
        <w:pStyle w:val="B1"/>
      </w:pPr>
      <w:r>
        <w:t>1&gt;</w:t>
      </w:r>
      <w:r>
        <w:tab/>
        <w:t xml:space="preserve">stop timer T380, if </w:t>
      </w:r>
      <w:proofErr w:type="gramStart"/>
      <w:r>
        <w:t>running;</w:t>
      </w:r>
      <w:proofErr w:type="gramEnd"/>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 xml:space="preserve">stop timer </w:t>
      </w:r>
      <w:proofErr w:type="gramStart"/>
      <w:r>
        <w:t>T331;</w:t>
      </w:r>
      <w:proofErr w:type="gramEnd"/>
    </w:p>
    <w:p w14:paraId="669D699E" w14:textId="77777777" w:rsidR="006B7AC4" w:rsidRDefault="001573C5">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3FE9CD0E" w14:textId="77777777" w:rsidR="006B7AC4" w:rsidRDefault="001573C5">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076C7931" w14:textId="77777777" w:rsidR="006B7AC4" w:rsidRDefault="001573C5">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07B6F31F" w14:textId="77777777" w:rsidR="006B7AC4" w:rsidRDefault="001573C5">
      <w:pPr>
        <w:pStyle w:val="B3"/>
      </w:pPr>
      <w:r>
        <w:t>3&gt;</w:t>
      </w:r>
      <w:r>
        <w:tab/>
        <w:t xml:space="preserve">release the MCG SCell(s) from the UE Inactive AS context, if </w:t>
      </w:r>
      <w:proofErr w:type="gramStart"/>
      <w:r>
        <w:t>stored;</w:t>
      </w:r>
      <w:proofErr w:type="gramEnd"/>
    </w:p>
    <w:p w14:paraId="1099AE80" w14:textId="77777777" w:rsidR="006B7AC4" w:rsidRDefault="001573C5">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2C82DDA" w14:textId="77777777" w:rsidR="006B7AC4" w:rsidRDefault="001573C5">
      <w:pPr>
        <w:pStyle w:val="B3"/>
      </w:pPr>
      <w:r>
        <w:t>3&gt;</w:t>
      </w:r>
      <w:r>
        <w:tab/>
        <w:t xml:space="preserve">release the MR-DC related configurations (i.e., as specified in 5.3.5.10) from the UE Inactive AS context, if </w:t>
      </w:r>
      <w:proofErr w:type="gramStart"/>
      <w:r>
        <w:t>stored;</w:t>
      </w:r>
      <w:proofErr w:type="gramEnd"/>
    </w:p>
    <w:p w14:paraId="0493FDBC" w14:textId="77777777" w:rsidR="006B7AC4" w:rsidRDefault="001573C5">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3C79BA63" w14:textId="77777777" w:rsidR="006B7AC4" w:rsidRDefault="001573C5">
      <w:pPr>
        <w:pStyle w:val="B2"/>
      </w:pPr>
      <w:r>
        <w:lastRenderedPageBreak/>
        <w:t>2&gt;</w:t>
      </w:r>
      <w:r>
        <w:tab/>
        <w:t xml:space="preserve">configure lower layers to consider the restored MCG and SCG SCell(s) (if any) to be in deactivated </w:t>
      </w:r>
      <w:proofErr w:type="gramStart"/>
      <w:r>
        <w:t>state;</w:t>
      </w:r>
      <w:proofErr w:type="gramEnd"/>
    </w:p>
    <w:p w14:paraId="24F03E6F" w14:textId="77777777" w:rsidR="006B7AC4" w:rsidRDefault="001573C5">
      <w:pPr>
        <w:pStyle w:val="B1"/>
      </w:pPr>
      <w:r>
        <w:t>1&gt;</w:t>
      </w:r>
      <w:r>
        <w:tab/>
        <w:t xml:space="preserve">discard the UE Inactive AS </w:t>
      </w:r>
      <w:proofErr w:type="gramStart"/>
      <w:r>
        <w:t>context;</w:t>
      </w:r>
      <w:proofErr w:type="gramEnd"/>
    </w:p>
    <w:p w14:paraId="2F97F354" w14:textId="77777777" w:rsidR="006B7AC4" w:rsidRDefault="001573C5">
      <w:pPr>
        <w:pStyle w:val="B1"/>
      </w:pPr>
      <w:bookmarkStart w:id="179" w:name="_Hlk95515147"/>
      <w:r>
        <w:t>1&gt;</w:t>
      </w:r>
      <w:r>
        <w:tab/>
        <w:t xml:space="preserve">store the used </w:t>
      </w:r>
      <w:proofErr w:type="spellStart"/>
      <w:r>
        <w:rPr>
          <w:i/>
          <w:iCs/>
        </w:rPr>
        <w:t>nextHopChainingCount</w:t>
      </w:r>
      <w:proofErr w:type="spellEnd"/>
      <w:r>
        <w:t xml:space="preserve"> value associated to the current </w:t>
      </w:r>
      <w:proofErr w:type="spellStart"/>
      <w:proofErr w:type="gramStart"/>
      <w:r>
        <w:t>K</w:t>
      </w:r>
      <w:r>
        <w:rPr>
          <w:vertAlign w:val="subscript"/>
        </w:rPr>
        <w:t>gNB</w:t>
      </w:r>
      <w:proofErr w:type="spellEnd"/>
      <w:r>
        <w:t>;</w:t>
      </w:r>
      <w:proofErr w:type="gramEnd"/>
    </w:p>
    <w:bookmarkEnd w:id="179"/>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 xml:space="preserve">reset </w:t>
      </w:r>
      <w:proofErr w:type="gramStart"/>
      <w:r>
        <w:t>MAC;</w:t>
      </w:r>
      <w:proofErr w:type="gramEnd"/>
    </w:p>
    <w:p w14:paraId="396E0E59"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4E2945CC" w14:textId="77777777" w:rsidR="006B7AC4" w:rsidRDefault="001573C5">
      <w:pPr>
        <w:pStyle w:val="B2"/>
      </w:pPr>
      <w:r>
        <w:t>2&gt;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2067784E" w14:textId="77777777" w:rsidR="006B7AC4" w:rsidRDefault="001573C5">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 xml:space="preserve">if it is not </w:t>
      </w:r>
      <w:proofErr w:type="gramStart"/>
      <w:r>
        <w:t>running;</w:t>
      </w:r>
      <w:proofErr w:type="gramEnd"/>
    </w:p>
    <w:p w14:paraId="3C7F0FF8" w14:textId="77777777" w:rsidR="006B7AC4" w:rsidRDefault="001573C5">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71946971" w14:textId="77777777" w:rsidR="006B7AC4" w:rsidRDefault="001573C5">
      <w:pPr>
        <w:pStyle w:val="B2"/>
      </w:pPr>
      <w:r>
        <w:t>2&gt;</w:t>
      </w:r>
      <w:r>
        <w:tab/>
        <w:t xml:space="preserve">instruct the MAC entity to stop </w:t>
      </w:r>
      <w:proofErr w:type="spellStart"/>
      <w:r>
        <w:rPr>
          <w:i/>
        </w:rPr>
        <w:t>inactivePosSRS-TimeAlignmentTimer</w:t>
      </w:r>
      <w:proofErr w:type="spellEnd"/>
      <w:r>
        <w:t xml:space="preserve">, if it is </w:t>
      </w:r>
      <w:proofErr w:type="gramStart"/>
      <w:r>
        <w:t>running;</w:t>
      </w:r>
      <w:proofErr w:type="gramEnd"/>
    </w:p>
    <w:p w14:paraId="659E17C6" w14:textId="77777777" w:rsidR="006B7AC4" w:rsidRDefault="001573C5">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7D02ED5A" w14:textId="77777777" w:rsidR="006B7AC4" w:rsidRDefault="001573C5">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7458A182" w14:textId="77777777" w:rsidR="006B7AC4" w:rsidRDefault="001573C5">
      <w:pPr>
        <w:pStyle w:val="B2"/>
      </w:pPr>
      <w:r>
        <w:t>2&gt;</w:t>
      </w:r>
      <w:r>
        <w:tab/>
        <w:t xml:space="preserve">instruct the MAC entity to stop </w:t>
      </w:r>
      <w:proofErr w:type="spellStart"/>
      <w:r>
        <w:rPr>
          <w:i/>
          <w:iCs/>
        </w:rPr>
        <w:t>inactivePosSRS-ValidityAreaTAT</w:t>
      </w:r>
      <w:proofErr w:type="spellEnd"/>
      <w:r>
        <w:t xml:space="preserve">, if it is </w:t>
      </w:r>
      <w:proofErr w:type="gramStart"/>
      <w:r>
        <w:t>running;</w:t>
      </w:r>
      <w:proofErr w:type="gramEnd"/>
    </w:p>
    <w:p w14:paraId="0738F656" w14:textId="77777777" w:rsidR="006B7AC4" w:rsidRDefault="001573C5">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8F7A9F5" w14:textId="77777777" w:rsidR="006B7AC4" w:rsidRDefault="001573C5">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50402460" w14:textId="77777777" w:rsidR="006B7AC4" w:rsidRDefault="001573C5">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373E95A7" w14:textId="77777777" w:rsidR="006B7AC4" w:rsidRDefault="001573C5">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656022A" w14:textId="77777777" w:rsidR="006B7AC4" w:rsidRDefault="001573C5">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2C9DC10D"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3B03E79D" w14:textId="77777777" w:rsidR="006B7AC4" w:rsidRDefault="001573C5">
      <w:pPr>
        <w:pStyle w:val="B3"/>
      </w:pPr>
      <w:r>
        <w:t>3&gt;</w:t>
      </w:r>
      <w:r>
        <w:tab/>
        <w:t xml:space="preserve">consider itself to be configured to provide the measurement gap requirement information of NR target </w:t>
      </w:r>
      <w:proofErr w:type="gramStart"/>
      <w:r>
        <w:t>bands;</w:t>
      </w:r>
      <w:proofErr w:type="gramEnd"/>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 xml:space="preserve">consider itself not to be configured to provide the measurement gap requirement information of NR target </w:t>
      </w:r>
      <w:proofErr w:type="gramStart"/>
      <w:r>
        <w:t>bands;</w:t>
      </w:r>
      <w:proofErr w:type="gramEnd"/>
    </w:p>
    <w:p w14:paraId="77A92623"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F290DD1"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503E391" w14:textId="77777777" w:rsidR="006B7AC4" w:rsidRDefault="001573C5">
      <w:pPr>
        <w:pStyle w:val="B3"/>
      </w:pPr>
      <w:r>
        <w:t>3&gt;</w:t>
      </w:r>
      <w:r>
        <w:tab/>
        <w:t xml:space="preserve">consider itself to be configured to provide the measurement gap and NCSG requirement information of NR target </w:t>
      </w:r>
      <w:proofErr w:type="gramStart"/>
      <w:r>
        <w:t>bands;</w:t>
      </w:r>
      <w:proofErr w:type="gramEnd"/>
    </w:p>
    <w:p w14:paraId="113E06F3" w14:textId="77777777" w:rsidR="006B7AC4" w:rsidRDefault="001573C5">
      <w:pPr>
        <w:pStyle w:val="B2"/>
      </w:pPr>
      <w:r>
        <w:t>2&gt;</w:t>
      </w:r>
      <w:r>
        <w:tab/>
        <w:t>else:</w:t>
      </w:r>
    </w:p>
    <w:p w14:paraId="139D4084" w14:textId="77777777" w:rsidR="006B7AC4" w:rsidRDefault="001573C5">
      <w:pPr>
        <w:pStyle w:val="B3"/>
      </w:pPr>
      <w:r>
        <w:t>3&gt;</w:t>
      </w:r>
      <w:r>
        <w:tab/>
        <w:t xml:space="preserve">consider itself not to be configured to provide the measurement gap and NCSG requirement information of NR target </w:t>
      </w:r>
      <w:proofErr w:type="gramStart"/>
      <w:r>
        <w:t>bands;</w:t>
      </w:r>
      <w:proofErr w:type="gramEnd"/>
    </w:p>
    <w:p w14:paraId="12C0D030"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9FF78D0" w14:textId="77777777" w:rsidR="006B7AC4" w:rsidRDefault="001573C5">
      <w:pPr>
        <w:pStyle w:val="B2"/>
      </w:pPr>
      <w:r>
        <w:t>2&gt;</w:t>
      </w:r>
      <w:r>
        <w:tab/>
        <w:t xml:space="preserve">if </w:t>
      </w:r>
      <w:proofErr w:type="spellStart"/>
      <w:r>
        <w:rPr>
          <w:i/>
        </w:rPr>
        <w:t>needForGapNCSG-ConfigEUTRA</w:t>
      </w:r>
      <w:proofErr w:type="spellEnd"/>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 xml:space="preserve">UTRA target </w:t>
      </w:r>
      <w:proofErr w:type="gramStart"/>
      <w:r>
        <w:t>bands;</w:t>
      </w:r>
      <w:proofErr w:type="gramEnd"/>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 xml:space="preserve">UTRA target </w:t>
      </w:r>
      <w:proofErr w:type="gramStart"/>
      <w:r>
        <w:t>bands;</w:t>
      </w:r>
      <w:proofErr w:type="gramEnd"/>
    </w:p>
    <w:p w14:paraId="6CD8A6EC"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4E88A0C6" w14:textId="77777777" w:rsidR="006B7AC4" w:rsidRDefault="001573C5">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A8C9B47"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2F2DDA58" w14:textId="77777777" w:rsidR="006B7AC4" w:rsidRDefault="001573C5">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0D1E3CDC" w14:textId="77777777" w:rsidR="006B7AC4" w:rsidRDefault="001573C5">
      <w:pPr>
        <w:pStyle w:val="B3"/>
      </w:pPr>
      <w:r>
        <w:t>3&gt;</w:t>
      </w:r>
      <w:r>
        <w:tab/>
        <w:t xml:space="preserve">discard any application layer measurement reports which were not yet fully submitted to lower layers for </w:t>
      </w:r>
      <w:proofErr w:type="gramStart"/>
      <w:r>
        <w:t>transmission;</w:t>
      </w:r>
      <w:proofErr w:type="gramEnd"/>
    </w:p>
    <w:p w14:paraId="5C11840F" w14:textId="77777777" w:rsidR="006B7AC4" w:rsidRDefault="001573C5">
      <w:pPr>
        <w:pStyle w:val="B3"/>
        <w:rPr>
          <w:iCs/>
        </w:rPr>
      </w:pPr>
      <w:r>
        <w:t>3&gt;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27041FDF"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6447817B"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618F0054" w14:textId="77777777" w:rsidR="006B7AC4" w:rsidRDefault="001573C5">
      <w:pPr>
        <w:pStyle w:val="B4"/>
      </w:pPr>
      <w:r>
        <w:t>4&gt;</w:t>
      </w:r>
      <w:r>
        <w:tab/>
        <w:t xml:space="preserve">initiate the procedure in 5.7.16.2 after the </w:t>
      </w:r>
      <w:proofErr w:type="spellStart"/>
      <w:r>
        <w:rPr>
          <w:i/>
          <w:iCs/>
        </w:rPr>
        <w:t>RRCResumeComplete</w:t>
      </w:r>
      <w:proofErr w:type="spellEnd"/>
      <w:r>
        <w:t xml:space="preserve"> has been </w:t>
      </w:r>
      <w:proofErr w:type="gramStart"/>
      <w:r>
        <w:t>transmitted;</w:t>
      </w:r>
      <w:proofErr w:type="gramEnd"/>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909AC7"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38E9F7C"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xml:space="preserve">, if </w:t>
      </w:r>
      <w:proofErr w:type="gramStart"/>
      <w:r>
        <w:rPr>
          <w:iCs/>
        </w:rPr>
        <w:t>stored</w:t>
      </w:r>
      <w:r>
        <w:t>;</w:t>
      </w:r>
      <w:proofErr w:type="gramEnd"/>
    </w:p>
    <w:p w14:paraId="11890DB3" w14:textId="77777777" w:rsidR="006B7AC4" w:rsidRDefault="001573C5">
      <w:pPr>
        <w:pStyle w:val="B4"/>
      </w:pPr>
      <w:r>
        <w:t>4&gt;</w:t>
      </w:r>
      <w:r>
        <w:tab/>
        <w:t xml:space="preserve">discard any application layer measurement reports which were not yet fully submitted to lower layers for </w:t>
      </w:r>
      <w:proofErr w:type="gramStart"/>
      <w:r>
        <w:t>transmission;</w:t>
      </w:r>
      <w:proofErr w:type="gramEnd"/>
    </w:p>
    <w:p w14:paraId="51DF419A" w14:textId="77777777" w:rsidR="006B7AC4" w:rsidRDefault="001573C5">
      <w:pPr>
        <w:pStyle w:val="B4"/>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7CE485E9" w14:textId="77777777" w:rsidR="006B7AC4" w:rsidRDefault="001573C5">
      <w:pPr>
        <w:pStyle w:val="B2"/>
      </w:pPr>
      <w:r>
        <w:lastRenderedPageBreak/>
        <w:t>2&gt;</w:t>
      </w:r>
      <w:r>
        <w:tab/>
        <w:t>perform the application layer measurement configuration procedure as specified in 5.3.5.</w:t>
      </w:r>
      <w:proofErr w:type="gramStart"/>
      <w:r>
        <w:t>13d;</w:t>
      </w:r>
      <w:proofErr w:type="gramEnd"/>
    </w:p>
    <w:p w14:paraId="65F23B18" w14:textId="77777777" w:rsidR="006B7AC4" w:rsidRDefault="001573C5">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proofErr w:type="gramStart"/>
      <w:r>
        <w:rPr>
          <w:rFonts w:eastAsia="MS Mincho"/>
        </w:rPr>
        <w:t>5.3.5.16</w:t>
      </w:r>
      <w:r>
        <w:t>;</w:t>
      </w:r>
      <w:proofErr w:type="gramEnd"/>
    </w:p>
    <w:p w14:paraId="4C5E7C37"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5FD036B3" w14:textId="77777777" w:rsidR="006B7AC4" w:rsidRDefault="001573C5">
      <w:pPr>
        <w:pStyle w:val="B2"/>
        <w:rPr>
          <w:b/>
        </w:rPr>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51CF605F" w14:textId="77777777" w:rsidR="006B7AC4" w:rsidRDefault="001573C5">
      <w:pPr>
        <w:pStyle w:val="B1"/>
      </w:pPr>
      <w:r>
        <w:t>1&gt;</w:t>
      </w:r>
      <w:r>
        <w:tab/>
        <w:t xml:space="preserve">resume SRB2 (if suspended), SRB3 (if configured), SRB4 (if configured), SRB5 (if configured), </w:t>
      </w:r>
      <w:proofErr w:type="spellStart"/>
      <w:r>
        <w:t>SRBx</w:t>
      </w:r>
      <w:proofErr w:type="spellEnd"/>
      <w:r>
        <w:t xml:space="preserve"> (if configured), all DRBs (that are suspended) and multicast MRBs (that are suspended</w:t>
      </w:r>
      <w:proofErr w:type="gramStart"/>
      <w:r>
        <w:t>);</w:t>
      </w:r>
      <w:proofErr w:type="gramEnd"/>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13F0C22" w14:textId="77777777" w:rsidR="006B7AC4" w:rsidRDefault="001573C5">
      <w:pPr>
        <w:pStyle w:val="B1"/>
      </w:pPr>
      <w:r>
        <w:t>1&gt;</w:t>
      </w:r>
      <w:r>
        <w:tab/>
        <w:t xml:space="preserve">stop timer T320, if </w:t>
      </w:r>
      <w:proofErr w:type="gramStart"/>
      <w:r>
        <w:t>running;</w:t>
      </w:r>
      <w:proofErr w:type="gramEnd"/>
    </w:p>
    <w:p w14:paraId="5AC132EA"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0CB2E8C" w14:textId="77777777" w:rsidR="006B7AC4" w:rsidRDefault="001573C5">
      <w:pPr>
        <w:pStyle w:val="B2"/>
      </w:pPr>
      <w:r>
        <w:t>2&gt;</w:t>
      </w:r>
      <w:r>
        <w:tab/>
        <w:t xml:space="preserve">perform the measurement configuration procedure as specified in </w:t>
      </w:r>
      <w:proofErr w:type="gramStart"/>
      <w:r>
        <w:t>5.5.2;</w:t>
      </w:r>
      <w:proofErr w:type="gramEnd"/>
    </w:p>
    <w:p w14:paraId="4DC58E25" w14:textId="77777777" w:rsidR="006B7AC4" w:rsidRDefault="001573C5">
      <w:pPr>
        <w:pStyle w:val="B1"/>
      </w:pPr>
      <w:r>
        <w:t>1&gt;</w:t>
      </w:r>
      <w:r>
        <w:tab/>
        <w:t xml:space="preserve">resume measurements if </w:t>
      </w:r>
      <w:proofErr w:type="gramStart"/>
      <w:r>
        <w:t>suspended;</w:t>
      </w:r>
      <w:proofErr w:type="gramEnd"/>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 xml:space="preserve">stop timer T390 for all access </w:t>
      </w:r>
      <w:proofErr w:type="gramStart"/>
      <w:r>
        <w:t>categories;</w:t>
      </w:r>
      <w:proofErr w:type="gramEnd"/>
    </w:p>
    <w:p w14:paraId="7CA4326C" w14:textId="77777777" w:rsidR="006B7AC4" w:rsidRDefault="001573C5">
      <w:pPr>
        <w:pStyle w:val="B2"/>
      </w:pPr>
      <w:r>
        <w:t>2&gt;</w:t>
      </w:r>
      <w:r>
        <w:tab/>
        <w:t>perform the actions as specified in 5.3.14.</w:t>
      </w:r>
      <w:proofErr w:type="gramStart"/>
      <w:r>
        <w:t>4;</w:t>
      </w:r>
      <w:proofErr w:type="gramEnd"/>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 xml:space="preserve">stop timer </w:t>
      </w:r>
      <w:proofErr w:type="gramStart"/>
      <w:r>
        <w:t>T302;</w:t>
      </w:r>
      <w:proofErr w:type="gramEnd"/>
    </w:p>
    <w:p w14:paraId="158B6AB4" w14:textId="77777777" w:rsidR="006B7AC4" w:rsidRDefault="001573C5">
      <w:pPr>
        <w:pStyle w:val="B2"/>
      </w:pPr>
      <w:r>
        <w:t>2&gt;</w:t>
      </w:r>
      <w:r>
        <w:tab/>
        <w:t>perform the actions as specified in 5.3.14.</w:t>
      </w:r>
      <w:proofErr w:type="gramStart"/>
      <w:r>
        <w:t>4;</w:t>
      </w:r>
      <w:proofErr w:type="gramEnd"/>
    </w:p>
    <w:p w14:paraId="20894772" w14:textId="77777777" w:rsidR="006B7AC4" w:rsidRDefault="001573C5">
      <w:pPr>
        <w:pStyle w:val="B1"/>
      </w:pPr>
      <w:r>
        <w:t>1&gt;</w:t>
      </w:r>
      <w:r>
        <w:tab/>
        <w:t>enter RRC_</w:t>
      </w:r>
      <w:proofErr w:type="gramStart"/>
      <w:r>
        <w:t>CONNECTED;</w:t>
      </w:r>
      <w:proofErr w:type="gramEnd"/>
    </w:p>
    <w:p w14:paraId="4D86A1E7" w14:textId="77777777" w:rsidR="006B7AC4" w:rsidRDefault="001573C5">
      <w:pPr>
        <w:pStyle w:val="B1"/>
      </w:pPr>
      <w:r>
        <w:t>1&gt;</w:t>
      </w:r>
      <w:r>
        <w:tab/>
        <w:t xml:space="preserve">indicate to upper layers that the suspended RRC connection has been </w:t>
      </w:r>
      <w:proofErr w:type="gramStart"/>
      <w:r>
        <w:t>resumed;</w:t>
      </w:r>
      <w:proofErr w:type="gramEnd"/>
    </w:p>
    <w:p w14:paraId="40FDEB51" w14:textId="77777777" w:rsidR="006B7AC4" w:rsidRDefault="001573C5">
      <w:pPr>
        <w:pStyle w:val="B1"/>
      </w:pPr>
      <w:r>
        <w:t>1&gt;</w:t>
      </w:r>
      <w:r>
        <w:tab/>
        <w:t xml:space="preserve">stop the cell re-selection </w:t>
      </w:r>
      <w:proofErr w:type="gramStart"/>
      <w:r>
        <w:t>procedure;</w:t>
      </w:r>
      <w:proofErr w:type="gramEnd"/>
    </w:p>
    <w:p w14:paraId="68395871" w14:textId="77777777" w:rsidR="006B7AC4" w:rsidRDefault="001573C5">
      <w:pPr>
        <w:pStyle w:val="B1"/>
      </w:pPr>
      <w:r>
        <w:rPr>
          <w:rFonts w:eastAsia="SimSun"/>
          <w:lang w:eastAsia="en-US"/>
        </w:rPr>
        <w:t>1&gt;</w:t>
      </w:r>
      <w:r>
        <w:rPr>
          <w:rFonts w:eastAsia="SimSun"/>
          <w:lang w:eastAsia="en-US"/>
        </w:rPr>
        <w:tab/>
        <w:t xml:space="preserve">stop relay reselection procedure if any for L2 U2N Remote </w:t>
      </w:r>
      <w:proofErr w:type="gramStart"/>
      <w:r>
        <w:rPr>
          <w:rFonts w:eastAsia="SimSun"/>
          <w:lang w:eastAsia="en-US"/>
        </w:rPr>
        <w:t>UE</w:t>
      </w:r>
      <w:r>
        <w:t>;</w:t>
      </w:r>
      <w:proofErr w:type="gramEnd"/>
    </w:p>
    <w:p w14:paraId="7B02D4F8" w14:textId="77777777" w:rsidR="006B7AC4" w:rsidRDefault="001573C5">
      <w:pPr>
        <w:pStyle w:val="B1"/>
      </w:pPr>
      <w:r>
        <w:t>1&gt;</w:t>
      </w:r>
      <w:r>
        <w:tab/>
        <w:t xml:space="preserve">consider the current cell to be the </w:t>
      </w:r>
      <w:proofErr w:type="gramStart"/>
      <w:r>
        <w:t>PCell;</w:t>
      </w:r>
      <w:proofErr w:type="gramEnd"/>
    </w:p>
    <w:p w14:paraId="36B119D7" w14:textId="77777777" w:rsidR="006B7AC4" w:rsidRDefault="001573C5">
      <w:pPr>
        <w:pStyle w:val="B1"/>
      </w:pPr>
      <w:r>
        <w:t>1&gt;</w:t>
      </w:r>
      <w:r>
        <w:tab/>
        <w:t xml:space="preserve">set the content of the of </w:t>
      </w:r>
      <w:proofErr w:type="spellStart"/>
      <w:r>
        <w:rPr>
          <w:i/>
        </w:rPr>
        <w:t>RRCResumeComplete</w:t>
      </w:r>
      <w:proofErr w:type="spellEnd"/>
      <w:r>
        <w:rPr>
          <w:i/>
        </w:rPr>
        <w:t xml:space="preserve"> </w:t>
      </w:r>
      <w:r>
        <w:t>message as follows:</w:t>
      </w:r>
    </w:p>
    <w:p w14:paraId="43392EBD" w14:textId="77777777" w:rsidR="006B7AC4" w:rsidRDefault="001573C5">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03C2D624" w14:textId="77777777" w:rsidR="006B7AC4" w:rsidRDefault="001573C5">
      <w:pPr>
        <w:pStyle w:val="B2"/>
      </w:pPr>
      <w:r>
        <w:t>2&gt;</w:t>
      </w:r>
      <w:r>
        <w:tab/>
        <w:t xml:space="preserve">if upper layers </w:t>
      </w:r>
      <w:proofErr w:type="gramStart"/>
      <w:r>
        <w:t>provides</w:t>
      </w:r>
      <w:proofErr w:type="gramEnd"/>
      <w:r>
        <w:t xml:space="preserve">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w:t>
      </w:r>
      <w:proofErr w:type="gramStart"/>
      <w:r>
        <w:rPr>
          <w:i/>
          <w:iCs/>
        </w:rPr>
        <w:t>IdentityInfoList</w:t>
      </w:r>
      <w:proofErr w:type="spellEnd"/>
      <w:r>
        <w:t>;</w:t>
      </w:r>
      <w:proofErr w:type="gramEnd"/>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03485F1"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A034D43"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2BB7CD98" w14:textId="77777777" w:rsidR="006B7AC4" w:rsidRDefault="001573C5">
      <w:pPr>
        <w:pStyle w:val="B3"/>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5571A48"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399822BC"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1C795353"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57E6680"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t xml:space="preserve">the list of uplink Tx DC locations for the configured uplink carrier aggregation in the </w:t>
      </w:r>
      <w:proofErr w:type="gramStart"/>
      <w:r>
        <w:t>MCG;</w:t>
      </w:r>
      <w:proofErr w:type="gramEnd"/>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258FC3EB" w14:textId="77777777" w:rsidR="006B7AC4" w:rsidRDefault="001573C5">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proofErr w:type="gramStart"/>
      <w:r>
        <w:rPr>
          <w:i/>
          <w:iCs/>
        </w:rPr>
        <w:t>VarEnhMeasIdleConfig</w:t>
      </w:r>
      <w:proofErr w:type="spellEnd"/>
      <w:r>
        <w:t>;</w:t>
      </w:r>
      <w:proofErr w:type="gramEnd"/>
    </w:p>
    <w:p w14:paraId="175BCC31" w14:textId="77777777" w:rsidR="006B7AC4" w:rsidRDefault="001573C5">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proofErr w:type="gramStart"/>
      <w:r>
        <w:rPr>
          <w:i/>
        </w:rPr>
        <w:t>VarEnhMeasIdleConfig</w:t>
      </w:r>
      <w:proofErr w:type="spellEnd"/>
      <w:r>
        <w:t>;</w:t>
      </w:r>
      <w:proofErr w:type="gramEnd"/>
    </w:p>
    <w:p w14:paraId="37B521A8" w14:textId="77777777" w:rsidR="006B7AC4" w:rsidRDefault="001573C5">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rPr>
          <w:i/>
        </w:rPr>
        <w:t xml:space="preserve">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proofErr w:type="gramStart"/>
      <w:r>
        <w:rPr>
          <w:i/>
        </w:rPr>
        <w:t>VarEnhMeasIdleConfig</w:t>
      </w:r>
      <w:proofErr w:type="spellEnd"/>
      <w:r>
        <w:t>;</w:t>
      </w:r>
      <w:proofErr w:type="gramEnd"/>
    </w:p>
    <w:p w14:paraId="3AD90A2A" w14:textId="77777777" w:rsidR="006B7AC4" w:rsidRDefault="001573C5">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proofErr w:type="gramStart"/>
      <w:r>
        <w:rPr>
          <w:rFonts w:eastAsia="Malgun Gothic"/>
          <w:i/>
          <w:iCs/>
          <w:lang w:eastAsia="ko-KR"/>
        </w:rPr>
        <w:t>VarEnhMeasIdleConfig</w:t>
      </w:r>
      <w:proofErr w:type="spellEnd"/>
      <w:r>
        <w:rPr>
          <w:rFonts w:eastAsia="Malgun Gothic"/>
          <w:lang w:eastAsia="ko-KR"/>
        </w:rPr>
        <w:t>;</w:t>
      </w:r>
      <w:proofErr w:type="gramEnd"/>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proofErr w:type="spellStart"/>
      <w:r>
        <w:rPr>
          <w:i/>
          <w:iCs/>
        </w:rPr>
        <w:t>VarMeasIdleReport</w:t>
      </w:r>
      <w:proofErr w:type="spellEnd"/>
      <w:r>
        <w:t xml:space="preserve">, if </w:t>
      </w:r>
      <w:proofErr w:type="gramStart"/>
      <w:r>
        <w:t>available;</w:t>
      </w:r>
      <w:proofErr w:type="gramEnd"/>
    </w:p>
    <w:p w14:paraId="7C35DBC0" w14:textId="77777777" w:rsidR="006B7AC4" w:rsidRDefault="001573C5">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xml:space="preserve">, if </w:t>
      </w:r>
      <w:proofErr w:type="gramStart"/>
      <w:r>
        <w:t>available;</w:t>
      </w:r>
      <w:proofErr w:type="gramEnd"/>
    </w:p>
    <w:p w14:paraId="393C4298" w14:textId="77777777" w:rsidR="006B7AC4" w:rsidRDefault="001573C5">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w:t>
      </w:r>
      <w:proofErr w:type="gramStart"/>
      <w:r>
        <w:t>layers;</w:t>
      </w:r>
      <w:proofErr w:type="gramEnd"/>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xml:space="preserve">, if </w:t>
      </w:r>
      <w:proofErr w:type="gramStart"/>
      <w:r>
        <w:rPr>
          <w:rFonts w:eastAsia="Malgun Gothic"/>
          <w:lang w:eastAsia="ko-KR"/>
        </w:rPr>
        <w:t>stored;</w:t>
      </w:r>
      <w:proofErr w:type="gramEnd"/>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proofErr w:type="spellStart"/>
      <w:proofErr w:type="gramStart"/>
      <w:r>
        <w:rPr>
          <w:i/>
        </w:rPr>
        <w:t>idleMeasAvailable</w:t>
      </w:r>
      <w:proofErr w:type="spellEnd"/>
      <w:r>
        <w:t>;</w:t>
      </w:r>
      <w:proofErr w:type="gramEnd"/>
    </w:p>
    <w:p w14:paraId="0EB89DF0" w14:textId="77777777" w:rsidR="006B7AC4" w:rsidRDefault="001573C5">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5B8FC3C5" w14:textId="77777777" w:rsidR="006B7AC4" w:rsidRDefault="001573C5">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355656A0"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4C460DD8" w14:textId="77777777" w:rsidR="006B7AC4" w:rsidRDefault="001573C5">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68DE984" w14:textId="77777777" w:rsidR="006B7AC4" w:rsidRDefault="001573C5">
      <w:pPr>
        <w:pStyle w:val="B6"/>
      </w:pPr>
      <w:r>
        <w:lastRenderedPageBreak/>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proofErr w:type="gramStart"/>
      <w:r>
        <w:rPr>
          <w:i/>
        </w:rPr>
        <w:t>VarMeasReselectionConfig</w:t>
      </w:r>
      <w:proofErr w:type="spellEnd"/>
      <w:r>
        <w:t>;</w:t>
      </w:r>
      <w:proofErr w:type="gramEnd"/>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proofErr w:type="gramStart"/>
      <w:r>
        <w:rPr>
          <w:i/>
          <w:iCs/>
        </w:rPr>
        <w:t>VarMeasReselectionConfig</w:t>
      </w:r>
      <w:proofErr w:type="spellEnd"/>
      <w:r>
        <w:t>;</w:t>
      </w:r>
      <w:proofErr w:type="gramEnd"/>
    </w:p>
    <w:p w14:paraId="4E587AB0" w14:textId="77777777" w:rsidR="006B7AC4" w:rsidRDefault="001573C5">
      <w:pPr>
        <w:pStyle w:val="B3"/>
      </w:pPr>
      <w:r>
        <w:t>3&gt; else:</w:t>
      </w:r>
    </w:p>
    <w:p w14:paraId="33679AC3"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8A9091A" w14:textId="77777777" w:rsidR="006B7AC4" w:rsidRDefault="001573C5">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77CEF140" w14:textId="77777777" w:rsidR="006B7AC4" w:rsidRDefault="001573C5">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proofErr w:type="gramStart"/>
      <w:r>
        <w:rPr>
          <w:i/>
          <w:iCs/>
        </w:rPr>
        <w:t>VarMeasReselectionConfig</w:t>
      </w:r>
      <w:proofErr w:type="spellEnd"/>
      <w:r>
        <w:t>;</w:t>
      </w:r>
      <w:proofErr w:type="gramEnd"/>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w:t>
      </w:r>
      <w:proofErr w:type="gramStart"/>
      <w:r>
        <w:t>available;</w:t>
      </w:r>
      <w:proofErr w:type="gramEnd"/>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3668EFED" w14:textId="77777777" w:rsidR="006B7AC4" w:rsidRDefault="001573C5">
      <w:pPr>
        <w:pStyle w:val="B4"/>
        <w:rPr>
          <w:i/>
          <w:iCs/>
        </w:rPr>
      </w:pPr>
      <w:r>
        <w:rPr>
          <w:rStyle w:val="CommentReference"/>
          <w:iCs/>
          <w:sz w:val="20"/>
          <w:szCs w:val="20"/>
        </w:rPr>
        <w:t>4&gt;</w:t>
      </w:r>
      <w:r>
        <w:rPr>
          <w:rStyle w:val="CommentReference"/>
          <w:iCs/>
          <w:sz w:val="20"/>
          <w:szCs w:val="20"/>
        </w:rPr>
        <w:tab/>
        <w:t xml:space="preserve">if </w:t>
      </w:r>
      <w:proofErr w:type="spellStart"/>
      <w:r>
        <w:rPr>
          <w:rStyle w:val="CommentReference"/>
          <w:i/>
          <w:sz w:val="20"/>
          <w:szCs w:val="20"/>
        </w:rPr>
        <w:t>measReselectionCarrierListNR</w:t>
      </w:r>
      <w:proofErr w:type="spellEnd"/>
      <w:r>
        <w:rPr>
          <w:rStyle w:val="CommentReference"/>
          <w:iCs/>
          <w:sz w:val="20"/>
          <w:szCs w:val="20"/>
        </w:rPr>
        <w:t xml:space="preserve"> is present in </w:t>
      </w:r>
      <w:proofErr w:type="spellStart"/>
      <w:r>
        <w:rPr>
          <w:rStyle w:val="CommentReference"/>
          <w:i/>
          <w:sz w:val="20"/>
          <w:szCs w:val="20"/>
        </w:rPr>
        <w:t>VarMeasReselectionConfig</w:t>
      </w:r>
      <w:proofErr w:type="spellEnd"/>
      <w:r>
        <w:rPr>
          <w:rStyle w:val="CommentReference"/>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72C91C67" w14:textId="77777777" w:rsidR="006B7AC4" w:rsidRDefault="001573C5">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28539C4C" w14:textId="77777777" w:rsidR="006B7AC4" w:rsidRDefault="001573C5">
      <w:pPr>
        <w:pStyle w:val="B5"/>
      </w:pPr>
      <w:r>
        <w:t>5&gt;</w:t>
      </w:r>
      <w:r>
        <w:tab/>
        <w:t xml:space="preserve">include the </w:t>
      </w:r>
      <w:proofErr w:type="spellStart"/>
      <w:proofErr w:type="gramStart"/>
      <w:r>
        <w:rPr>
          <w:i/>
          <w:iCs/>
        </w:rPr>
        <w:t>reselectionMeasAvailable</w:t>
      </w:r>
      <w:proofErr w:type="spellEnd"/>
      <w:r>
        <w:t>;</w:t>
      </w:r>
      <w:proofErr w:type="gramEnd"/>
    </w:p>
    <w:p w14:paraId="2A9FD345"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5078D8BB"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471F4F88"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49B6255D" w14:textId="77777777" w:rsidR="006B7AC4" w:rsidRDefault="001573C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FDF16C1" w14:textId="77777777" w:rsidR="006B7AC4" w:rsidRDefault="001573C5">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52BABB6E" w14:textId="77777777" w:rsidR="006B7AC4" w:rsidRDefault="001573C5">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w:t>
      </w:r>
      <w:proofErr w:type="gramStart"/>
      <w:r>
        <w:t>message</w:t>
      </w:r>
      <w:r>
        <w:rPr>
          <w:rFonts w:eastAsia="DengXian"/>
        </w:rPr>
        <w:t>;</w:t>
      </w:r>
      <w:proofErr w:type="gramEnd"/>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942EA31" w14:textId="77777777" w:rsidR="006B7AC4" w:rsidRDefault="001573C5">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w:t>
      </w:r>
      <w:proofErr w:type="gramStart"/>
      <w:r>
        <w:t>message</w:t>
      </w:r>
      <w:r>
        <w:rPr>
          <w:rFonts w:eastAsia="DengXian"/>
        </w:rPr>
        <w:t>;</w:t>
      </w:r>
      <w:proofErr w:type="gramEnd"/>
    </w:p>
    <w:p w14:paraId="671F0901" w14:textId="77777777" w:rsidR="006B7AC4" w:rsidRDefault="001573C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774ED0D9" w14:textId="77777777" w:rsidR="006B7AC4" w:rsidRDefault="001573C5">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25AF1A6E"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995C2B4"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15B5DF1"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792FA543" w14:textId="77777777" w:rsidR="006B7AC4" w:rsidRDefault="001573C5">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33E3FCD1" w14:textId="77777777" w:rsidR="006B7AC4" w:rsidRDefault="001573C5">
      <w:pPr>
        <w:pStyle w:val="B2"/>
        <w:rPr>
          <w:iCs/>
        </w:rPr>
      </w:pPr>
      <w:r>
        <w:t>2&gt;</w:t>
      </w:r>
      <w:r>
        <w:tab/>
        <w:t xml:space="preserve">if the UE has successful PSCell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AECB428" w14:textId="77777777" w:rsidR="006B7AC4" w:rsidRDefault="001573C5">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5C810C4" w14:textId="77777777" w:rsidR="006B7AC4" w:rsidRDefault="001573C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66A5A18" w14:textId="77777777" w:rsidR="006B7AC4" w:rsidRDefault="001573C5">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190F4B73" w14:textId="77777777" w:rsidR="006B7AC4" w:rsidRDefault="001573C5">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7ACE307F" w14:textId="77777777" w:rsidR="006B7AC4" w:rsidRDefault="001573C5">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3278168" w14:textId="77777777" w:rsidR="006B7AC4" w:rsidRDefault="001573C5">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2D9C43A1" w14:textId="77777777" w:rsidR="006B7AC4" w:rsidRDefault="001573C5">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5EDB50F3" w14:textId="77777777" w:rsidR="006B7AC4" w:rsidRDefault="001573C5">
      <w:pPr>
        <w:pStyle w:val="B2"/>
      </w:pPr>
      <w:r>
        <w:lastRenderedPageBreak/>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1EBD75D6" w14:textId="77777777" w:rsidR="006B7AC4" w:rsidRDefault="001573C5">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w:t>
      </w:r>
      <w:proofErr w:type="gramStart"/>
      <w:r>
        <w:t>message;</w:t>
      </w:r>
      <w:proofErr w:type="gramEnd"/>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62764B6E" w14:textId="77777777" w:rsidR="006B7AC4" w:rsidRDefault="001573C5">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6F38A163" w14:textId="77777777" w:rsidR="006B7AC4" w:rsidRDefault="001573C5">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A94386A" w14:textId="77777777" w:rsidR="006B7AC4" w:rsidRDefault="001573C5">
      <w:pPr>
        <w:pStyle w:val="B3"/>
      </w:pPr>
      <w:r>
        <w:t>3&gt;</w:t>
      </w:r>
      <w:r>
        <w:tab/>
        <w:t xml:space="preserve">if the </w:t>
      </w:r>
      <w:proofErr w:type="spellStart"/>
      <w:r>
        <w:rPr>
          <w:i/>
          <w:iCs/>
        </w:rPr>
        <w:t>needForInterruptionConfigNR</w:t>
      </w:r>
      <w:proofErr w:type="spellEnd"/>
      <w:r>
        <w:t xml:space="preserve"> is enabled:</w:t>
      </w:r>
    </w:p>
    <w:p w14:paraId="5345389C" w14:textId="77777777" w:rsidR="006B7AC4" w:rsidRDefault="001573C5">
      <w:pPr>
        <w:pStyle w:val="B4"/>
      </w:pPr>
      <w:r>
        <w:t>4&gt;</w:t>
      </w:r>
      <w:r>
        <w:tab/>
        <w:t xml:space="preserve">include the </w:t>
      </w:r>
      <w:proofErr w:type="spellStart"/>
      <w:r>
        <w:rPr>
          <w:i/>
          <w:iCs/>
        </w:rPr>
        <w:t>needForInterruptionInfoNR</w:t>
      </w:r>
      <w:proofErr w:type="spellEnd"/>
      <w:r>
        <w:t xml:space="preserve"> and set the contents as follows:</w:t>
      </w:r>
    </w:p>
    <w:p w14:paraId="2199AD6A" w14:textId="77777777" w:rsidR="006B7AC4" w:rsidRDefault="001573C5">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w:t>
      </w:r>
      <w:proofErr w:type="gramStart"/>
      <w:r>
        <w:rPr>
          <w:i/>
        </w:rPr>
        <w:t>needForGap</w:t>
      </w:r>
      <w:proofErr w:type="spellEnd"/>
      <w:r>
        <w:t>;</w:t>
      </w:r>
      <w:proofErr w:type="gramEnd"/>
    </w:p>
    <w:p w14:paraId="1F9E6ED6" w14:textId="77777777" w:rsidR="006B7AC4" w:rsidRDefault="001573C5">
      <w:pPr>
        <w:pStyle w:val="B5"/>
      </w:pPr>
      <w:r>
        <w:t xml:space="preserve">5&gt; for each entry in </w:t>
      </w:r>
      <w:proofErr w:type="spellStart"/>
      <w:r>
        <w:rPr>
          <w:i/>
          <w:iCs/>
        </w:rPr>
        <w:t>intraFreq-needForInterruption</w:t>
      </w:r>
      <w:proofErr w:type="spellEnd"/>
      <w:r>
        <w:t>:</w:t>
      </w:r>
    </w:p>
    <w:p w14:paraId="1C0ECB7B" w14:textId="77777777" w:rsidR="006B7AC4" w:rsidRDefault="001573C5">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w:t>
      </w:r>
      <w:proofErr w:type="gramStart"/>
      <w:r>
        <w:rPr>
          <w:i/>
          <w:iCs/>
        </w:rPr>
        <w:t>gap;</w:t>
      </w:r>
      <w:proofErr w:type="gramEnd"/>
    </w:p>
    <w:p w14:paraId="7EA0E8F3" w14:textId="77777777" w:rsidR="006B7AC4" w:rsidRDefault="001573C5">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w:t>
      </w:r>
      <w:proofErr w:type="gramStart"/>
      <w:r>
        <w:rPr>
          <w:i/>
        </w:rPr>
        <w:t>needForGap</w:t>
      </w:r>
      <w:proofErr w:type="spellEnd"/>
      <w:r>
        <w:t>;</w:t>
      </w:r>
      <w:proofErr w:type="gramEnd"/>
    </w:p>
    <w:p w14:paraId="7E15A61D" w14:textId="77777777" w:rsidR="006B7AC4" w:rsidRDefault="001573C5">
      <w:pPr>
        <w:pStyle w:val="B5"/>
      </w:pPr>
      <w:r>
        <w:t>5&gt;</w:t>
      </w:r>
      <w:r>
        <w:tab/>
        <w:t xml:space="preserve">for each entry in </w:t>
      </w:r>
      <w:proofErr w:type="spellStart"/>
      <w:r>
        <w:rPr>
          <w:i/>
          <w:iCs/>
        </w:rPr>
        <w:t>interFreq-needForInterruption</w:t>
      </w:r>
      <w:proofErr w:type="spellEnd"/>
      <w:r>
        <w:t>:</w:t>
      </w:r>
    </w:p>
    <w:p w14:paraId="1F929FD9" w14:textId="77777777" w:rsidR="006B7AC4" w:rsidRDefault="001573C5">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w:t>
      </w:r>
      <w:proofErr w:type="gramStart"/>
      <w:r>
        <w:rPr>
          <w:i/>
          <w:iCs/>
        </w:rPr>
        <w:t>gap</w:t>
      </w:r>
      <w:r>
        <w:t>;</w:t>
      </w:r>
      <w:proofErr w:type="gramEnd"/>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EEBC88" w14:textId="77777777" w:rsidR="006B7AC4" w:rsidRDefault="001573C5">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77C36440" w14:textId="77777777" w:rsidR="006B7AC4" w:rsidRDefault="001573C5">
      <w:pPr>
        <w:pStyle w:val="B4"/>
      </w:pPr>
      <w:r>
        <w:t>4&gt;</w:t>
      </w:r>
      <w:r>
        <w:tab/>
        <w:t xml:space="preserve">if </w:t>
      </w:r>
      <w:proofErr w:type="spellStart"/>
      <w:r>
        <w:rPr>
          <w:i/>
        </w:rPr>
        <w:t>requestedTargetBandFilterNCSG</w:t>
      </w:r>
      <w:proofErr w:type="spellEnd"/>
      <w:r>
        <w:rPr>
          <w:i/>
        </w:rPr>
        <w:t>-NR</w:t>
      </w:r>
      <w:r>
        <w:t xml:space="preserve"> is configured:</w:t>
      </w:r>
    </w:p>
    <w:p w14:paraId="1DE9E9F5" w14:textId="77777777" w:rsidR="006B7AC4" w:rsidRDefault="001573C5">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334FBCA3" w14:textId="77777777" w:rsidR="006B7AC4" w:rsidRDefault="001573C5">
      <w:pPr>
        <w:pStyle w:val="B4"/>
      </w:pPr>
      <w:r>
        <w:t>4&gt;</w:t>
      </w:r>
      <w:r>
        <w:tab/>
        <w:t xml:space="preserve">if </w:t>
      </w:r>
      <w:proofErr w:type="spellStart"/>
      <w:r>
        <w:rPr>
          <w:i/>
        </w:rPr>
        <w:t>requestedTargetBandFilterNCSG</w:t>
      </w:r>
      <w:proofErr w:type="spellEnd"/>
      <w:r>
        <w:rPr>
          <w:i/>
        </w:rPr>
        <w:t>-EUTRA</w:t>
      </w:r>
      <w:r>
        <w:t xml:space="preserve"> is configured:</w:t>
      </w:r>
    </w:p>
    <w:p w14:paraId="15048665" w14:textId="77777777" w:rsidR="006B7AC4" w:rsidRDefault="001573C5">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w:t>
      </w:r>
      <w:proofErr w:type="gramStart"/>
      <w:r>
        <w:t>band;</w:t>
      </w:r>
      <w:proofErr w:type="gramEnd"/>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8CCD1C4" w14:textId="77777777" w:rsidR="006B7AC4" w:rsidRDefault="001573C5">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 xml:space="preserve">upon determining it has temporary capability </w:t>
      </w:r>
      <w:proofErr w:type="gramStart"/>
      <w:r>
        <w:t>restriction</w:t>
      </w:r>
      <w:r>
        <w:rPr>
          <w:rFonts w:eastAsia="SimSun"/>
        </w:rPr>
        <w:t>;</w:t>
      </w:r>
      <w:proofErr w:type="gramEnd"/>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3615F381" w14:textId="37DAB96F" w:rsidR="006B7AC4" w:rsidRDefault="001573C5">
      <w:pPr>
        <w:pStyle w:val="B2"/>
      </w:pPr>
      <w:r>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0" w:author="Apple - Peng Cheng" w:date="2025-09-29T16:09:00Z" w16du:dateUtc="2025-09-29T08:09:00Z">
        <w:r w:rsidR="002A5340">
          <w:t xml:space="preserve"> </w:t>
        </w:r>
        <w:r w:rsidR="002A5340">
          <w:rPr>
            <w:color w:val="7030A0"/>
            <w:lang w:val="en-US"/>
          </w:rPr>
          <w:t xml:space="preserve">[RIL]: </w:t>
        </w:r>
        <w:r w:rsidR="002A5340">
          <w:rPr>
            <w:rFonts w:hint="eastAsia"/>
            <w:color w:val="7030A0"/>
            <w:lang w:val="en-US"/>
          </w:rPr>
          <w:t>A</w:t>
        </w:r>
        <w:r w:rsidR="002A5340">
          <w:rPr>
            <w:color w:val="7030A0"/>
            <w:lang w:val="en-US"/>
          </w:rPr>
          <w:t>104, AIML</w:t>
        </w:r>
      </w:ins>
    </w:p>
    <w:p w14:paraId="032B7974" w14:textId="77777777" w:rsidR="006B7AC4" w:rsidRDefault="001573C5">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47E689BD" w14:textId="17DB7D39"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1" w:author="Apple - Peng Cheng" w:date="2025-09-29T16:09:00Z" w16du:dateUtc="2025-09-29T08:09:00Z">
        <w:r w:rsidR="00F76711">
          <w:t xml:space="preserve"> </w:t>
        </w:r>
        <w:r w:rsidR="00F76711">
          <w:rPr>
            <w:color w:val="7030A0"/>
            <w:lang w:val="en-US"/>
          </w:rPr>
          <w:t xml:space="preserve">[RIL]: </w:t>
        </w:r>
        <w:r w:rsidR="00F76711">
          <w:rPr>
            <w:rFonts w:hint="eastAsia"/>
            <w:color w:val="7030A0"/>
            <w:lang w:val="en-US"/>
          </w:rPr>
          <w:t>A</w:t>
        </w:r>
        <w:r w:rsidR="00F76711">
          <w:rPr>
            <w:color w:val="7030A0"/>
            <w:lang w:val="en-US"/>
          </w:rPr>
          <w:t>104, AIML</w:t>
        </w:r>
      </w:ins>
    </w:p>
    <w:p w14:paraId="723EE941"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4DCA2A66"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5FC97CDF"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525132B0" w14:textId="77777777" w:rsidR="006B7AC4" w:rsidRDefault="001573C5">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9602B12" w14:textId="77777777" w:rsidR="006B7AC4" w:rsidRDefault="001573C5">
      <w:pPr>
        <w:pStyle w:val="NO"/>
      </w:pPr>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proofErr w:type="spellStart"/>
      <w:r>
        <w:rPr>
          <w:i/>
          <w:iCs/>
        </w:rPr>
        <w:t>UEAssistanceInformation</w:t>
      </w:r>
      <w:proofErr w:type="spellEnd"/>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Heading2"/>
        <w:rPr>
          <w:rFonts w:eastAsia="MS Mincho"/>
        </w:rPr>
      </w:pPr>
      <w:bookmarkStart w:id="182" w:name="_Toc60776853"/>
      <w:bookmarkStart w:id="183" w:name="_Toc193445615"/>
      <w:bookmarkStart w:id="184" w:name="_Toc193451420"/>
      <w:bookmarkStart w:id="185" w:name="_Toc193462685"/>
      <w:bookmarkStart w:id="186" w:name="_Toc201294972"/>
      <w:bookmarkStart w:id="187" w:name="_Toc193445625"/>
      <w:bookmarkStart w:id="188" w:name="_Toc193451430"/>
      <w:bookmarkStart w:id="189" w:name="_Toc193462695"/>
      <w:bookmarkStart w:id="190" w:name="_Toc60776863"/>
      <w:bookmarkStart w:id="191" w:name="_Toc201294982"/>
      <w:r>
        <w:rPr>
          <w:rFonts w:eastAsia="MS Mincho"/>
        </w:rPr>
        <w:t>5.4</w:t>
      </w:r>
      <w:r>
        <w:rPr>
          <w:rFonts w:eastAsia="MS Mincho"/>
        </w:rPr>
        <w:tab/>
        <w:t>Inter-RAT mobility</w:t>
      </w:r>
      <w:bookmarkEnd w:id="182"/>
      <w:bookmarkEnd w:id="183"/>
      <w:bookmarkEnd w:id="184"/>
      <w:bookmarkEnd w:id="185"/>
      <w:bookmarkEnd w:id="186"/>
    </w:p>
    <w:p w14:paraId="6C2A4DBA" w14:textId="77777777" w:rsidR="006B7AC4" w:rsidRDefault="001573C5">
      <w:pPr>
        <w:rPr>
          <w:color w:val="FF0000"/>
        </w:rPr>
      </w:pPr>
      <w:r>
        <w:rPr>
          <w:color w:val="FF0000"/>
        </w:rPr>
        <w:t>&lt;Text Omitted&gt;</w:t>
      </w:r>
    </w:p>
    <w:p w14:paraId="2DF4BCFA" w14:textId="77777777" w:rsidR="006B7AC4" w:rsidRDefault="001573C5">
      <w:pPr>
        <w:pStyle w:val="Heading3"/>
        <w:rPr>
          <w:rFonts w:eastAsia="DengXian"/>
        </w:rPr>
      </w:pPr>
      <w:bookmarkStart w:id="192" w:name="_Toc201294978"/>
      <w:bookmarkStart w:id="193" w:name="_Toc193451426"/>
      <w:bookmarkStart w:id="194" w:name="_Toc60776859"/>
      <w:bookmarkStart w:id="195" w:name="_Toc193445621"/>
      <w:bookmarkStart w:id="196" w:name="_Toc193462691"/>
      <w:r>
        <w:rPr>
          <w:rFonts w:eastAsia="DengXian"/>
        </w:rPr>
        <w:t>5.4.3</w:t>
      </w:r>
      <w:r>
        <w:rPr>
          <w:rFonts w:eastAsia="DengXian"/>
        </w:rPr>
        <w:tab/>
        <w:t>Mobility from NR</w:t>
      </w:r>
      <w:bookmarkEnd w:id="192"/>
      <w:bookmarkEnd w:id="193"/>
      <w:bookmarkEnd w:id="194"/>
      <w:bookmarkEnd w:id="195"/>
      <w:bookmarkEnd w:id="196"/>
    </w:p>
    <w:p w14:paraId="21028595" w14:textId="77777777" w:rsidR="006B7AC4" w:rsidRDefault="001573C5">
      <w:pPr>
        <w:rPr>
          <w:color w:val="FF0000"/>
        </w:rPr>
      </w:pPr>
      <w:r>
        <w:rPr>
          <w:color w:val="FF0000"/>
        </w:rPr>
        <w:t>&lt;Text Omitted&gt;</w:t>
      </w:r>
    </w:p>
    <w:p w14:paraId="78CB78E5" w14:textId="77777777" w:rsidR="006B7AC4" w:rsidRDefault="001573C5">
      <w:pPr>
        <w:pStyle w:val="Heading4"/>
      </w:pPr>
      <w:r>
        <w:t>5.4.3.4</w:t>
      </w:r>
      <w:r>
        <w:tab/>
        <w:t>Successful completion of the mobility from NR</w:t>
      </w:r>
      <w:bookmarkEnd w:id="187"/>
      <w:bookmarkEnd w:id="188"/>
      <w:bookmarkEnd w:id="189"/>
      <w:bookmarkEnd w:id="190"/>
      <w:bookmarkEnd w:id="191"/>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proofErr w:type="spellStart"/>
      <w:r>
        <w:rPr>
          <w:i/>
          <w:iCs/>
        </w:rPr>
        <w:t>MobilityFromNRCommand</w:t>
      </w:r>
      <w:proofErr w:type="spellEnd"/>
      <w:r>
        <w:rPr>
          <w:i/>
          <w:iCs/>
        </w:rPr>
        <w:t xml:space="preserve"> </w:t>
      </w:r>
      <w:r>
        <w:t xml:space="preserve">and 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xml:space="preserve"> and</w:t>
      </w:r>
      <w:r>
        <w:rPr>
          <w:rFonts w:eastAsia="DengXian"/>
        </w:rPr>
        <w:t xml:space="preserve">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 xml:space="preserve">reset </w:t>
      </w:r>
      <w:proofErr w:type="gramStart"/>
      <w:r>
        <w:t>MAC;</w:t>
      </w:r>
      <w:proofErr w:type="gramEnd"/>
    </w:p>
    <w:p w14:paraId="027FC562" w14:textId="77777777" w:rsidR="006B7AC4" w:rsidRDefault="001573C5">
      <w:pPr>
        <w:pStyle w:val="B1"/>
      </w:pPr>
      <w:r>
        <w:t>1&gt;</w:t>
      </w:r>
      <w:r>
        <w:tab/>
        <w:t xml:space="preserve">stop all timers that are running except T325, T330 and </w:t>
      </w:r>
      <w:proofErr w:type="gramStart"/>
      <w:r>
        <w:t>T400;</w:t>
      </w:r>
      <w:proofErr w:type="gramEnd"/>
    </w:p>
    <w:p w14:paraId="7AC3F952" w14:textId="77777777" w:rsidR="006B7AC4" w:rsidRDefault="001573C5">
      <w:pPr>
        <w:pStyle w:val="B1"/>
      </w:pPr>
      <w:r>
        <w:t>1&gt;</w:t>
      </w:r>
      <w:r>
        <w:tab/>
        <w:t xml:space="preserve">release </w:t>
      </w:r>
      <w:r>
        <w:rPr>
          <w:i/>
        </w:rPr>
        <w:t>ran-</w:t>
      </w:r>
      <w:proofErr w:type="spellStart"/>
      <w:r>
        <w:rPr>
          <w:i/>
        </w:rPr>
        <w:t>NotificationAreaInfo</w:t>
      </w:r>
      <w:proofErr w:type="spellEnd"/>
      <w:r>
        <w:t xml:space="preserve">, if </w:t>
      </w:r>
      <w:proofErr w:type="gramStart"/>
      <w:r>
        <w:t>stored;</w:t>
      </w:r>
      <w:proofErr w:type="gramEnd"/>
    </w:p>
    <w:p w14:paraId="4B40ABE3" w14:textId="77777777" w:rsidR="006B7AC4" w:rsidRDefault="001573C5">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stored;</w:t>
      </w:r>
      <w:proofErr w:type="gramEnd"/>
    </w:p>
    <w:p w14:paraId="0B0F0001" w14:textId="77777777" w:rsidR="006B7AC4" w:rsidRDefault="001573C5">
      <w:pPr>
        <w:pStyle w:val="B1"/>
      </w:pPr>
      <w:r>
        <w:t>1&gt;</w:t>
      </w:r>
      <w:r>
        <w:tab/>
        <w:t xml:space="preserve">release all radio resources, including release of the RLC entity and the MAC </w:t>
      </w:r>
      <w:proofErr w:type="gramStart"/>
      <w:r>
        <w:t>configuration;</w:t>
      </w:r>
      <w:proofErr w:type="gramEnd"/>
    </w:p>
    <w:p w14:paraId="597FE65A" w14:textId="77777777" w:rsidR="006B7AC4" w:rsidRDefault="001573C5">
      <w:pPr>
        <w:pStyle w:val="B1"/>
      </w:pPr>
      <w:r>
        <w:t>1&gt;</w:t>
      </w:r>
      <w:r>
        <w:tab/>
        <w:t xml:space="preserve">release the associated PDCP entity and SDAP entity for all established </w:t>
      </w:r>
      <w:proofErr w:type="gramStart"/>
      <w:r>
        <w:t>RBs;</w:t>
      </w:r>
      <w:proofErr w:type="gramEnd"/>
    </w:p>
    <w:p w14:paraId="1AB4E92F" w14:textId="77777777" w:rsidR="006B7AC4" w:rsidRDefault="001573C5">
      <w:pPr>
        <w:pStyle w:val="NO"/>
      </w:pPr>
      <w:proofErr w:type="gramStart"/>
      <w:r>
        <w:t>NOTE :</w:t>
      </w:r>
      <w:proofErr w:type="gramEnd"/>
      <w:r>
        <w:tab/>
        <w:t xml:space="preserve">PDCP and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 xml:space="preserve">inform upper layers about the release of all application layer measurement </w:t>
      </w:r>
      <w:proofErr w:type="gramStart"/>
      <w:r>
        <w:t>configurations;</w:t>
      </w:r>
      <w:proofErr w:type="gramEnd"/>
    </w:p>
    <w:p w14:paraId="43A726D9" w14:textId="77777777" w:rsidR="006B7AC4" w:rsidRDefault="001573C5">
      <w:pPr>
        <w:pStyle w:val="B2"/>
      </w:pPr>
      <w:r>
        <w:t>2&gt;</w:t>
      </w:r>
      <w:r>
        <w:tab/>
        <w:t xml:space="preserve">release all application layer measurement configurations including their fields in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7E8A2A6B" w14:textId="77777777" w:rsidR="006B7AC4" w:rsidRDefault="001573C5">
      <w:pPr>
        <w:pStyle w:val="B2"/>
      </w:pPr>
      <w:r>
        <w:t>2&gt;</w:t>
      </w:r>
      <w:r>
        <w:tab/>
        <w:t xml:space="preserve">discard any application layer measurement reports which were not yet fully submitted to lower layers for </w:t>
      </w:r>
      <w:proofErr w:type="gramStart"/>
      <w:r>
        <w:t>transmission;</w:t>
      </w:r>
      <w:proofErr w:type="gramEnd"/>
    </w:p>
    <w:p w14:paraId="158A580A" w14:textId="77777777" w:rsidR="006B7AC4" w:rsidRDefault="001573C5">
      <w:pPr>
        <w:pStyle w:val="B2"/>
      </w:pPr>
      <w:r>
        <w:rPr>
          <w:rFonts w:eastAsia="DengXian"/>
          <w:lang w:eastAsia="zh-TW"/>
        </w:rPr>
        <w:t>2&gt;</w:t>
      </w:r>
      <w:r>
        <w:rPr>
          <w:rFonts w:eastAsia="DengXian"/>
          <w:lang w:eastAsia="zh-TW"/>
        </w:rPr>
        <w:tab/>
        <w:t xml:space="preserve">consider itself not to be configured to send application layer measurement </w:t>
      </w:r>
      <w:proofErr w:type="gramStart"/>
      <w:r>
        <w:rPr>
          <w:rFonts w:eastAsia="DengXian"/>
          <w:lang w:eastAsia="zh-TW"/>
        </w:rPr>
        <w:t>reports;</w:t>
      </w:r>
      <w:proofErr w:type="gramEnd"/>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proofErr w:type="spellStart"/>
      <w:r>
        <w:rPr>
          <w:i/>
          <w:iCs/>
        </w:rPr>
        <w:t>VarCSI-</w:t>
      </w:r>
      <w:proofErr w:type="gramStart"/>
      <w:r>
        <w:rPr>
          <w:i/>
          <w:iCs/>
        </w:rPr>
        <w:t>LogMeasReport</w:t>
      </w:r>
      <w:proofErr w:type="spellEnd"/>
      <w:r>
        <w:rPr>
          <w:rFonts w:eastAsia="DengXian"/>
        </w:rPr>
        <w:t>;</w:t>
      </w:r>
      <w:proofErr w:type="gramEnd"/>
    </w:p>
    <w:p w14:paraId="409914E0" w14:textId="77777777" w:rsidR="006B7AC4" w:rsidRDefault="001573C5">
      <w:pPr>
        <w:pStyle w:val="B1"/>
        <w:rPr>
          <w:rFonts w:eastAsia="DengXian"/>
        </w:rPr>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rPr>
          <w:rFonts w:eastAsia="DengXian"/>
        </w:rPr>
        <w:t xml:space="preserve"> and the </w:t>
      </w:r>
      <w:proofErr w:type="spellStart"/>
      <w:r>
        <w:rPr>
          <w:rFonts w:eastAsia="DengXian"/>
          <w:i/>
        </w:rPr>
        <w:t>nas-SecurityParamFromNR</w:t>
      </w:r>
      <w:proofErr w:type="spellEnd"/>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utra-fdd</w:t>
      </w:r>
      <w:proofErr w:type="spellEnd"/>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Heading2"/>
      </w:pPr>
      <w:bookmarkStart w:id="197" w:name="_Toc193445627"/>
      <w:bookmarkStart w:id="198" w:name="_Toc201294984"/>
      <w:bookmarkStart w:id="199" w:name="_Toc193451432"/>
      <w:bookmarkStart w:id="200" w:name="_Toc60776865"/>
      <w:bookmarkStart w:id="201" w:name="_Toc193462697"/>
      <w:bookmarkStart w:id="202" w:name="_Toc193445649"/>
      <w:bookmarkStart w:id="203" w:name="_Toc193451454"/>
      <w:bookmarkStart w:id="204" w:name="_Toc193462719"/>
      <w:bookmarkStart w:id="205" w:name="_Toc201295006"/>
      <w:bookmarkStart w:id="206" w:name="_Toc60776887"/>
      <w:bookmarkStart w:id="207" w:name="_Toc193445651"/>
      <w:bookmarkStart w:id="208" w:name="_Toc193462721"/>
      <w:bookmarkStart w:id="209" w:name="_Toc193451456"/>
      <w:bookmarkStart w:id="210" w:name="_Toc201295008"/>
      <w:r>
        <w:t>5.5</w:t>
      </w:r>
      <w:r>
        <w:tab/>
        <w:t>Measurements</w:t>
      </w:r>
      <w:bookmarkEnd w:id="197"/>
      <w:bookmarkEnd w:id="198"/>
      <w:bookmarkEnd w:id="199"/>
      <w:bookmarkEnd w:id="200"/>
      <w:bookmarkEnd w:id="201"/>
    </w:p>
    <w:p w14:paraId="178ADFD4" w14:textId="77777777" w:rsidR="006B7AC4" w:rsidRDefault="001573C5">
      <w:pPr>
        <w:rPr>
          <w:color w:val="FF0000"/>
        </w:rPr>
      </w:pPr>
      <w:r>
        <w:rPr>
          <w:color w:val="FF0000"/>
        </w:rPr>
        <w:t>&lt;Text Omitted&gt;</w:t>
      </w:r>
    </w:p>
    <w:p w14:paraId="45B97F76" w14:textId="77777777" w:rsidR="006B7AC4" w:rsidRDefault="001573C5">
      <w:pPr>
        <w:pStyle w:val="Heading3"/>
      </w:pPr>
      <w:r>
        <w:t>5.5.4</w:t>
      </w:r>
      <w:r>
        <w:tab/>
        <w:t>Measurement report triggering</w:t>
      </w:r>
      <w:bookmarkEnd w:id="202"/>
      <w:bookmarkEnd w:id="203"/>
      <w:bookmarkEnd w:id="204"/>
      <w:bookmarkEnd w:id="205"/>
    </w:p>
    <w:p w14:paraId="785BBB97" w14:textId="77777777" w:rsidR="006B7AC4" w:rsidRDefault="001573C5">
      <w:pPr>
        <w:rPr>
          <w:color w:val="FF0000"/>
        </w:rPr>
      </w:pPr>
      <w:r>
        <w:rPr>
          <w:color w:val="FF0000"/>
        </w:rPr>
        <w:t>&lt;Text Omitted&gt;</w:t>
      </w:r>
    </w:p>
    <w:p w14:paraId="72387502" w14:textId="77777777" w:rsidR="006B7AC4" w:rsidRDefault="001573C5">
      <w:pPr>
        <w:pStyle w:val="Heading4"/>
      </w:pPr>
      <w:r>
        <w:t>5.5.4.2</w:t>
      </w:r>
      <w:r>
        <w:tab/>
        <w:t>Event A1 (Serving becomes better than threshold)</w:t>
      </w:r>
      <w:bookmarkEnd w:id="206"/>
      <w:bookmarkEnd w:id="207"/>
      <w:bookmarkEnd w:id="208"/>
      <w:bookmarkEnd w:id="209"/>
      <w:bookmarkEnd w:id="210"/>
    </w:p>
    <w:p w14:paraId="7AEDAFF4" w14:textId="77777777" w:rsidR="006B7AC4" w:rsidRDefault="001573C5">
      <w:r>
        <w:t>The UE shall:</w:t>
      </w:r>
    </w:p>
    <w:p w14:paraId="0B8428F1" w14:textId="77777777" w:rsidR="006B7AC4" w:rsidRDefault="001573C5">
      <w:pPr>
        <w:pStyle w:val="B1"/>
      </w:pPr>
      <w:r>
        <w:t>1&gt;</w:t>
      </w:r>
      <w:r>
        <w:tab/>
        <w:t xml:space="preserve">consider the entering condition for this event to be satisfied when condition A1-1, as specified below, is </w:t>
      </w:r>
      <w:proofErr w:type="gramStart"/>
      <w:r>
        <w:t>fulfilled;</w:t>
      </w:r>
      <w:proofErr w:type="gramEnd"/>
    </w:p>
    <w:p w14:paraId="68235E6B" w14:textId="77777777" w:rsidR="006B7AC4" w:rsidRDefault="001573C5">
      <w:pPr>
        <w:pStyle w:val="B1"/>
      </w:pPr>
      <w:r>
        <w:t>1&gt;</w:t>
      </w:r>
      <w:r>
        <w:tab/>
        <w:t xml:space="preserve">consider the leaving condition for this event to be satisfied when condition A1-2, as specified below, is </w:t>
      </w:r>
      <w:proofErr w:type="gramStart"/>
      <w:r>
        <w:t>fulfilled;</w:t>
      </w:r>
      <w:proofErr w:type="gramEnd"/>
    </w:p>
    <w:p w14:paraId="2FEA29E8" w14:textId="77777777" w:rsidR="006B7AC4" w:rsidRDefault="001573C5">
      <w:pPr>
        <w:pStyle w:val="B1"/>
      </w:pPr>
      <w:r>
        <w:t>1&gt;</w:t>
      </w:r>
      <w:r>
        <w:tab/>
        <w:t xml:space="preserve">for this measurement, consider the NR serving cell corresponding to the associated </w:t>
      </w:r>
      <w:proofErr w:type="spellStart"/>
      <w:r>
        <w:rPr>
          <w:i/>
        </w:rPr>
        <w:t>measObjectNR</w:t>
      </w:r>
      <w:proofErr w:type="spellEnd"/>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 xml:space="preserve">Ms – </w:t>
      </w:r>
      <w:proofErr w:type="spellStart"/>
      <w:r>
        <w:rPr>
          <w:i/>
        </w:rPr>
        <w:t>Hys</w:t>
      </w:r>
      <w:proofErr w:type="spellEnd"/>
      <w:r>
        <w:rPr>
          <w:i/>
        </w:rPr>
        <w:t xml:space="preserve">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 xml:space="preserve">Ms + </w:t>
      </w:r>
      <w:proofErr w:type="spellStart"/>
      <w:r>
        <w:rPr>
          <w:i/>
        </w:rPr>
        <w:t>Hys</w:t>
      </w:r>
      <w:proofErr w:type="spellEnd"/>
      <w:r>
        <w:rPr>
          <w:i/>
        </w:rPr>
        <w:t xml:space="preserve">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65F34B45" w14:textId="77777777" w:rsidR="006B7AC4" w:rsidRDefault="001573C5">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proofErr w:type="gramStart"/>
      <w:r>
        <w:t>configuration</w:t>
      </w:r>
      <w:ins w:id="211" w:author="vivo(Boubacar)" w:date="2025-09-22T15:06:00Z">
        <w:r>
          <w:t>[</w:t>
        </w:r>
        <w:proofErr w:type="gramEnd"/>
        <w:r>
          <w:t>RIL]: V101 AIML</w:t>
        </w:r>
      </w:ins>
      <w:r>
        <w:t xml:space="preserve"> in </w:t>
      </w:r>
      <w:proofErr w:type="spellStart"/>
      <w:r>
        <w:rPr>
          <w:i/>
          <w:iCs/>
        </w:rPr>
        <w:t>csi-LoggedMeasurementConfigToAddModList</w:t>
      </w:r>
      <w:proofErr w:type="spellEnd"/>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proofErr w:type="gramStart"/>
      <w:r>
        <w:rPr>
          <w:i/>
          <w:iCs/>
        </w:rPr>
        <w:t>threshold</w:t>
      </w:r>
      <w:ins w:id="212" w:author="vivo(Boubacar)" w:date="2025-09-22T15:06:00Z">
        <w:r>
          <w:t>[</w:t>
        </w:r>
        <w:proofErr w:type="gramEnd"/>
        <w:r>
          <w:t>RIL]: V102 AIML</w:t>
        </w:r>
      </w:ins>
      <w:r>
        <w:rPr>
          <w:i/>
          <w:iCs/>
        </w:rPr>
        <w:t xml:space="preserve"> </w:t>
      </w:r>
      <w:r>
        <w:t xml:space="preserve">as defined within </w:t>
      </w:r>
      <w:proofErr w:type="spellStart"/>
      <w:r>
        <w:rPr>
          <w:i/>
          <w:iCs/>
        </w:rPr>
        <w:t>csi-LoggedMeasurementEventTriggerConfig</w:t>
      </w:r>
      <w:proofErr w:type="spellEnd"/>
      <w:r>
        <w:t xml:space="preserve"> in a </w:t>
      </w:r>
      <w:proofErr w:type="gramStart"/>
      <w:r>
        <w:t>configuration</w:t>
      </w:r>
      <w:ins w:id="213" w:author="vivo(Boubacar)" w:date="2025-09-22T15:06:00Z">
        <w:r>
          <w:t>[</w:t>
        </w:r>
        <w:proofErr w:type="gramEnd"/>
        <w:r>
          <w:t>RIL]: V10</w:t>
        </w:r>
      </w:ins>
      <w:ins w:id="214" w:author="vivo(Boubacar)" w:date="2025-09-22T15:07:00Z">
        <w:r>
          <w:t>3</w:t>
        </w:r>
      </w:ins>
      <w:ins w:id="215" w:author="vivo(Boubacar)" w:date="2025-09-22T15:06:00Z">
        <w:r>
          <w:t xml:space="preserve"> AIML</w:t>
        </w:r>
      </w:ins>
      <w:r>
        <w:t xml:space="preserve"> in </w:t>
      </w:r>
      <w:proofErr w:type="spellStart"/>
      <w:r>
        <w:rPr>
          <w:i/>
          <w:iCs/>
        </w:rPr>
        <w:t>csi-LoggedMeasurementConfigToAddModList</w:t>
      </w:r>
      <w:proofErr w:type="spellEnd"/>
      <w:r>
        <w:t xml:space="preserve"> for this event).</w:t>
      </w:r>
      <w:ins w:id="216"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Heading4"/>
      </w:pPr>
      <w:bookmarkStart w:id="217" w:name="_Toc193445652"/>
      <w:bookmarkStart w:id="218" w:name="_Toc60776888"/>
      <w:bookmarkStart w:id="219" w:name="_Toc193451457"/>
      <w:bookmarkStart w:id="220" w:name="_Toc193462722"/>
      <w:bookmarkStart w:id="221" w:name="_Toc201295009"/>
      <w:r>
        <w:t>5.5.4.3</w:t>
      </w:r>
      <w:r>
        <w:tab/>
        <w:t>Event A2 (Serving becomes worse than threshold)</w:t>
      </w:r>
      <w:bookmarkEnd w:id="217"/>
      <w:bookmarkEnd w:id="218"/>
      <w:bookmarkEnd w:id="219"/>
      <w:bookmarkEnd w:id="220"/>
      <w:bookmarkEnd w:id="221"/>
    </w:p>
    <w:p w14:paraId="3ECBB17E" w14:textId="77777777" w:rsidR="006B7AC4" w:rsidRDefault="001573C5">
      <w:r>
        <w:t>The UE shall:</w:t>
      </w:r>
    </w:p>
    <w:p w14:paraId="2764F728" w14:textId="77777777" w:rsidR="006B7AC4" w:rsidRDefault="001573C5">
      <w:pPr>
        <w:pStyle w:val="B1"/>
      </w:pPr>
      <w:r>
        <w:t>1&gt;</w:t>
      </w:r>
      <w:r>
        <w:tab/>
        <w:t xml:space="preserve">consider the entering condition for this event to be satisfied when condition A2-1, as specified below, is </w:t>
      </w:r>
      <w:proofErr w:type="gramStart"/>
      <w:r>
        <w:t>fulfilled;</w:t>
      </w:r>
      <w:proofErr w:type="gramEnd"/>
    </w:p>
    <w:p w14:paraId="676A7ED6" w14:textId="77777777" w:rsidR="006B7AC4" w:rsidRDefault="001573C5">
      <w:pPr>
        <w:pStyle w:val="B1"/>
      </w:pPr>
      <w:r>
        <w:t>1&gt;</w:t>
      </w:r>
      <w:r>
        <w:tab/>
        <w:t xml:space="preserve">consider the leaving condition for this event to be satisfied when condition A2-2, as specified below, is </w:t>
      </w:r>
      <w:proofErr w:type="gramStart"/>
      <w:r>
        <w:t>fulfilled;</w:t>
      </w:r>
      <w:proofErr w:type="gramEnd"/>
    </w:p>
    <w:p w14:paraId="7B90D89E" w14:textId="77777777" w:rsidR="006B7AC4" w:rsidRDefault="001573C5">
      <w:pPr>
        <w:pStyle w:val="B1"/>
      </w:pPr>
      <w:r>
        <w:t>1&gt;</w:t>
      </w:r>
      <w:r>
        <w:tab/>
        <w:t xml:space="preserve">for this measurement, consider the serving cell indicated by the </w:t>
      </w:r>
      <w:proofErr w:type="spellStart"/>
      <w:r>
        <w:rPr>
          <w:i/>
        </w:rPr>
        <w:t>measObjectNR</w:t>
      </w:r>
      <w:proofErr w:type="spellEnd"/>
      <w:r>
        <w:rPr>
          <w:i/>
        </w:rPr>
        <w:t xml:space="preserve">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proofErr w:type="spellStart"/>
      <w:r>
        <w:rPr>
          <w:i/>
        </w:rPr>
        <w:t>measObjectNR</w:t>
      </w:r>
      <w:proofErr w:type="spellEnd"/>
      <w:r>
        <w:rPr>
          <w:i/>
        </w:rPr>
        <w:t xml:space="preserve">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 xml:space="preserve">Ms + </w:t>
      </w:r>
      <w:proofErr w:type="spellStart"/>
      <w:r>
        <w:rPr>
          <w:i/>
        </w:rPr>
        <w:t>Hys</w:t>
      </w:r>
      <w:proofErr w:type="spellEnd"/>
      <w:r>
        <w:rPr>
          <w:i/>
        </w:rPr>
        <w:t xml:space="preserve">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 xml:space="preserve">Ms – </w:t>
      </w:r>
      <w:proofErr w:type="spellStart"/>
      <w:r>
        <w:rPr>
          <w:i/>
        </w:rPr>
        <w:t>Hys</w:t>
      </w:r>
      <w:proofErr w:type="spellEnd"/>
      <w:r>
        <w:rPr>
          <w:i/>
        </w:rPr>
        <w:t xml:space="preserve">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4EBC091C" w14:textId="77777777" w:rsidR="006B7AC4" w:rsidRDefault="001573C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ins w:id="222" w:author="vivo(Boubacar)" w:date="2025-09-22T15:08:00Z">
        <w:r>
          <w:t xml:space="preserve">[RIL]: V104 AIML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ins w:id="223"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Heading2"/>
      </w:pPr>
      <w:r>
        <w:t>5.5x</w:t>
      </w:r>
      <w:bookmarkStart w:id="224" w:name="_Toc60776908"/>
      <w:bookmarkStart w:id="225" w:name="_Toc193451493"/>
      <w:bookmarkStart w:id="226" w:name="_Toc193462758"/>
      <w:bookmarkStart w:id="227" w:name="_Toc193445688"/>
      <w:r>
        <w:tab/>
        <w:t>Logged Measurements</w:t>
      </w:r>
      <w:bookmarkEnd w:id="224"/>
      <w:bookmarkEnd w:id="225"/>
      <w:bookmarkEnd w:id="226"/>
      <w:bookmarkEnd w:id="227"/>
      <w:r>
        <w:t xml:space="preserve"> for Network-Side Data Collection</w:t>
      </w:r>
    </w:p>
    <w:p w14:paraId="4050141D" w14:textId="77777777" w:rsidR="006B7AC4" w:rsidRDefault="001573C5">
      <w:pPr>
        <w:pStyle w:val="Heading3"/>
      </w:pPr>
      <w:bookmarkStart w:id="228" w:name="_Toc193445689"/>
      <w:bookmarkStart w:id="229" w:name="_Toc193451494"/>
      <w:bookmarkStart w:id="230" w:name="_Toc60776909"/>
      <w:bookmarkStart w:id="231" w:name="_Toc193462759"/>
      <w:r>
        <w:t>5.5x.1</w:t>
      </w:r>
      <w:r>
        <w:tab/>
        <w:t>Logged Measurement Configuration</w:t>
      </w:r>
      <w:bookmarkEnd w:id="228"/>
      <w:bookmarkEnd w:id="229"/>
      <w:bookmarkEnd w:id="230"/>
      <w:bookmarkEnd w:id="231"/>
    </w:p>
    <w:p w14:paraId="5B206E35" w14:textId="77777777" w:rsidR="006B7AC4" w:rsidRDefault="001573C5">
      <w:pPr>
        <w:pStyle w:val="Heading4"/>
      </w:pPr>
      <w:bookmarkStart w:id="232" w:name="_Toc60776910"/>
      <w:bookmarkStart w:id="233" w:name="_Toc193445690"/>
      <w:bookmarkStart w:id="234" w:name="_Toc193451495"/>
      <w:bookmarkStart w:id="235" w:name="_Toc193462760"/>
      <w:r>
        <w:t>5.5x.1.1</w:t>
      </w:r>
      <w:r>
        <w:tab/>
        <w:t>General</w:t>
      </w:r>
      <w:bookmarkEnd w:id="232"/>
      <w:bookmarkEnd w:id="233"/>
      <w:bookmarkEnd w:id="234"/>
      <w:bookmarkEnd w:id="235"/>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Heading4"/>
      </w:pPr>
      <w:bookmarkStart w:id="236" w:name="_Toc193445691"/>
      <w:bookmarkStart w:id="237" w:name="_Toc193451496"/>
      <w:bookmarkStart w:id="238" w:name="_Toc60776911"/>
      <w:bookmarkStart w:id="239" w:name="_Toc193462761"/>
      <w:r>
        <w:t>5.5x.1.2</w:t>
      </w:r>
      <w:r>
        <w:tab/>
        <w:t>Initiation</w:t>
      </w:r>
      <w:bookmarkEnd w:id="236"/>
      <w:bookmarkEnd w:id="237"/>
      <w:bookmarkEnd w:id="238"/>
      <w:bookmarkEnd w:id="239"/>
    </w:p>
    <w:p w14:paraId="23EC6560" w14:textId="77777777" w:rsidR="006B7AC4" w:rsidRDefault="001573C5">
      <w:r>
        <w:t xml:space="preserve">NG-RAN initiates the logged measurement configuration procedure to UE in RRC_CONNECTED for a serving cell by sending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w:t>
      </w:r>
    </w:p>
    <w:p w14:paraId="3EF9DFDA" w14:textId="77777777" w:rsidR="006B7AC4" w:rsidRDefault="001573C5">
      <w:pPr>
        <w:pStyle w:val="Heading4"/>
      </w:pPr>
      <w:bookmarkStart w:id="240" w:name="_Toc60776912"/>
      <w:bookmarkStart w:id="241" w:name="_Toc193462762"/>
      <w:bookmarkStart w:id="242" w:name="_Toc193445692"/>
      <w:bookmarkStart w:id="243" w:name="_Toc193451497"/>
      <w:r>
        <w:t>5.5x.1.3</w:t>
      </w:r>
      <w:r>
        <w:tab/>
        <w:t xml:space="preserve">Reception of </w:t>
      </w:r>
      <w:r>
        <w:rPr>
          <w:i/>
          <w:iCs/>
        </w:rPr>
        <w:t>CSI-</w:t>
      </w:r>
      <w:proofErr w:type="spellStart"/>
      <w:r>
        <w:rPr>
          <w:i/>
        </w:rPr>
        <w:t>LoggedMeasurementConfig</w:t>
      </w:r>
      <w:proofErr w:type="spellEnd"/>
      <w:r>
        <w:t xml:space="preserve"> by the UE</w:t>
      </w:r>
      <w:bookmarkEnd w:id="240"/>
      <w:bookmarkEnd w:id="241"/>
      <w:bookmarkEnd w:id="242"/>
      <w:bookmarkEnd w:id="243"/>
    </w:p>
    <w:p w14:paraId="130D8F15" w14:textId="77777777" w:rsidR="006B7AC4" w:rsidRDefault="001573C5">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ins w:id="244"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7274E2A9" w14:textId="77777777" w:rsidR="006B7AC4" w:rsidRDefault="001573C5">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ins w:id="245"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w:t>
      </w:r>
      <w:proofErr w:type="gramStart"/>
      <w:r>
        <w:rPr>
          <w:i/>
          <w:iCs/>
        </w:rPr>
        <w:t>LogMeasReport</w:t>
      </w:r>
      <w:proofErr w:type="spellEnd"/>
      <w:r>
        <w:t>;</w:t>
      </w:r>
      <w:proofErr w:type="gramEnd"/>
    </w:p>
    <w:p w14:paraId="1260CDC1" w14:textId="77777777" w:rsidR="006B7AC4" w:rsidRDefault="001573C5">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w:t>
      </w:r>
      <w:ins w:id="246" w:author="CATT" w:date="2025-09-18T14:52:00Z">
        <w:r>
          <w:t>[RIL]: C</w:t>
        </w:r>
      </w:ins>
      <w:ins w:id="247" w:author="CATT" w:date="2025-09-18T14:53:00Z">
        <w:r>
          <w:rPr>
            <w:rFonts w:hint="eastAsia"/>
          </w:rPr>
          <w:t>075</w:t>
        </w:r>
      </w:ins>
      <w:ins w:id="248" w:author="CATT" w:date="2025-09-18T14:52:00Z">
        <w:r>
          <w:t>, AIML</w:t>
        </w:r>
      </w:ins>
      <w:r>
        <w:t xml:space="preserve"> and PCI of the serving </w:t>
      </w:r>
      <w:proofErr w:type="gramStart"/>
      <w:r>
        <w:t>cell;</w:t>
      </w:r>
      <w:proofErr w:type="gramEnd"/>
    </w:p>
    <w:p w14:paraId="26C213B8" w14:textId="77777777" w:rsidR="006B7AC4" w:rsidRDefault="001573C5">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w:t>
      </w:r>
      <w:proofErr w:type="gramStart"/>
      <w:r>
        <w:rPr>
          <w:i/>
          <w:iCs/>
        </w:rPr>
        <w:t>LoggedMeasurementConfigToAddModList</w:t>
      </w:r>
      <w:proofErr w:type="spellEnd"/>
      <w:r>
        <w:t>;</w:t>
      </w:r>
      <w:proofErr w:type="gramEnd"/>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Heading3"/>
      </w:pPr>
      <w:bookmarkStart w:id="249" w:name="_Toc60776914"/>
      <w:bookmarkStart w:id="250" w:name="_Toc193462764"/>
      <w:bookmarkStart w:id="251" w:name="_Toc193451499"/>
      <w:bookmarkStart w:id="252" w:name="_Toc193445694"/>
      <w:r>
        <w:t>5.5x.2</w:t>
      </w:r>
      <w:r>
        <w:tab/>
        <w:t>Release of Network-Side Logged Measurement Configuration</w:t>
      </w:r>
      <w:bookmarkEnd w:id="249"/>
      <w:bookmarkEnd w:id="250"/>
      <w:bookmarkEnd w:id="251"/>
      <w:bookmarkEnd w:id="252"/>
    </w:p>
    <w:p w14:paraId="3D42515F" w14:textId="77777777" w:rsidR="006B7AC4" w:rsidRDefault="001573C5">
      <w:pPr>
        <w:pStyle w:val="Heading4"/>
      </w:pPr>
      <w:bookmarkStart w:id="253" w:name="_Toc193462765"/>
      <w:bookmarkStart w:id="254" w:name="_Toc193451500"/>
      <w:bookmarkStart w:id="255" w:name="_Toc193445695"/>
      <w:bookmarkStart w:id="256" w:name="_Toc60776915"/>
      <w:r>
        <w:t>5.5x.2.1</w:t>
      </w:r>
      <w:r>
        <w:tab/>
        <w:t>General</w:t>
      </w:r>
      <w:bookmarkEnd w:id="253"/>
      <w:bookmarkEnd w:id="254"/>
      <w:bookmarkEnd w:id="255"/>
      <w:bookmarkEnd w:id="256"/>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Heading4"/>
      </w:pPr>
      <w:bookmarkStart w:id="257" w:name="_Toc60776916"/>
      <w:bookmarkStart w:id="258" w:name="_Toc193445696"/>
      <w:bookmarkStart w:id="259" w:name="_Toc193451501"/>
      <w:bookmarkStart w:id="260" w:name="_Toc193462766"/>
      <w:r>
        <w:t>5.5x.2.2</w:t>
      </w:r>
      <w:r>
        <w:tab/>
        <w:t>Initiation</w:t>
      </w:r>
      <w:bookmarkEnd w:id="257"/>
      <w:bookmarkEnd w:id="258"/>
      <w:bookmarkEnd w:id="259"/>
      <w:bookmarkEnd w:id="260"/>
    </w:p>
    <w:p w14:paraId="02F054F5" w14:textId="77777777" w:rsidR="006B7AC4" w:rsidRDefault="001573C5">
      <w:r>
        <w:t xml:space="preserve">Upon receiving </w:t>
      </w:r>
      <w:proofErr w:type="spellStart"/>
      <w:r>
        <w:rPr>
          <w:i/>
          <w:iCs/>
        </w:rPr>
        <w:t>csi-LoggedMeasurementConfigToReleaseList</w:t>
      </w:r>
      <w:proofErr w:type="spellEnd"/>
      <w:r>
        <w:t>, the UE shall:</w:t>
      </w:r>
    </w:p>
    <w:p w14:paraId="58F7E2CA" w14:textId="77777777" w:rsidR="006B7AC4" w:rsidRDefault="001573C5">
      <w:pPr>
        <w:pStyle w:val="B1"/>
      </w:pPr>
      <w:r>
        <w:t>1&gt;</w:t>
      </w:r>
      <w:r>
        <w:tab/>
        <w:t xml:space="preserve">for each CSI logged measurement configuration ID included in </w:t>
      </w:r>
      <w:proofErr w:type="spellStart"/>
      <w:r>
        <w:rPr>
          <w:i/>
          <w:iCs/>
        </w:rPr>
        <w:t>csi-LoggedMeasurementConfigToReleaseList</w:t>
      </w:r>
      <w:proofErr w:type="spellEnd"/>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Heading3"/>
      </w:pPr>
      <w:bookmarkStart w:id="261" w:name="_Toc60776917"/>
      <w:bookmarkStart w:id="262" w:name="_Toc193445697"/>
      <w:bookmarkStart w:id="263" w:name="_Toc193451502"/>
      <w:bookmarkStart w:id="264" w:name="_Toc193462767"/>
      <w:r>
        <w:t>5.5x.3</w:t>
      </w:r>
      <w:r>
        <w:tab/>
        <w:t>Measurements logging</w:t>
      </w:r>
      <w:bookmarkEnd w:id="261"/>
      <w:bookmarkEnd w:id="262"/>
      <w:bookmarkEnd w:id="263"/>
      <w:bookmarkEnd w:id="264"/>
    </w:p>
    <w:p w14:paraId="4CFF3CFC" w14:textId="77777777" w:rsidR="006B7AC4" w:rsidRDefault="001573C5">
      <w:pPr>
        <w:pStyle w:val="Heading4"/>
      </w:pPr>
      <w:bookmarkStart w:id="265" w:name="_Toc60776918"/>
      <w:bookmarkStart w:id="266" w:name="_Toc193445698"/>
      <w:bookmarkStart w:id="267" w:name="_Toc193451503"/>
      <w:bookmarkStart w:id="268" w:name="_Toc193462768"/>
      <w:r>
        <w:t>5.5x.3.1</w:t>
      </w:r>
      <w:r>
        <w:tab/>
        <w:t>General</w:t>
      </w:r>
      <w:bookmarkEnd w:id="265"/>
      <w:bookmarkEnd w:id="266"/>
      <w:bookmarkEnd w:id="267"/>
      <w:bookmarkEnd w:id="268"/>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Heading4"/>
      </w:pPr>
      <w:bookmarkStart w:id="269" w:name="_Toc193451504"/>
      <w:bookmarkStart w:id="270" w:name="_Toc60776919"/>
      <w:bookmarkStart w:id="271" w:name="_Toc193445699"/>
      <w:bookmarkStart w:id="272" w:name="_Toc193462769"/>
      <w:r>
        <w:t>5.5x.3.2</w:t>
      </w:r>
      <w:r>
        <w:tab/>
        <w:t>Initiation</w:t>
      </w:r>
      <w:bookmarkEnd w:id="269"/>
      <w:bookmarkEnd w:id="270"/>
      <w:bookmarkEnd w:id="271"/>
      <w:bookmarkEnd w:id="272"/>
    </w:p>
    <w:p w14:paraId="2E738EC5" w14:textId="77777777" w:rsidR="006B7AC4" w:rsidRDefault="001573C5">
      <w:r>
        <w:t>The UE shall:</w:t>
      </w:r>
      <w:ins w:id="273"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7D2B93F6"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 xml:space="preserve">is not included and the </w:t>
      </w:r>
      <w:proofErr w:type="gramStart"/>
      <w:r>
        <w:rPr>
          <w:rFonts w:eastAsia="DengXian"/>
        </w:rPr>
        <w:t>buffer</w:t>
      </w:r>
      <w:ins w:id="274" w:author="Lenovo" w:date="2025-09-22T16:09:00Z">
        <w:r>
          <w:rPr>
            <w:rFonts w:eastAsia="DengXian" w:hint="eastAsia"/>
          </w:rPr>
          <w:t>[</w:t>
        </w:r>
        <w:proofErr w:type="gramEnd"/>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 xml:space="preserve">the logging at regular time </w:t>
      </w:r>
      <w:proofErr w:type="gramStart"/>
      <w:r>
        <w:t>intervals,</w:t>
      </w:r>
      <w:ins w:id="275" w:author="ZTE-Fei Dong" w:date="2025-09-24T15:11:00Z">
        <w:r>
          <w:t>[</w:t>
        </w:r>
        <w:proofErr w:type="gramEnd"/>
        <w:r>
          <w:t>RIL]: Z005 AIML</w:t>
        </w:r>
      </w:ins>
      <w:r>
        <w:t xml:space="preserve">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00336497"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6972439D"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5F98C00A" w14:textId="77777777" w:rsidR="006B7AC4" w:rsidRDefault="001573C5">
      <w:pPr>
        <w:pStyle w:val="B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020C2FF4"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89861D5"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78EDF913" w14:textId="77777777" w:rsidR="006B7AC4" w:rsidRDefault="001573C5">
      <w:pPr>
        <w:pStyle w:val="B4"/>
      </w:pPr>
      <w:r>
        <w:t>4&gt;</w:t>
      </w:r>
      <w:r>
        <w:tab/>
        <w:t xml:space="preserve">stop performing the logging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44CCAA43" w14:textId="77777777" w:rsidR="006B7AC4" w:rsidRDefault="001573C5">
      <w:pPr>
        <w:pStyle w:val="B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7AAC9B89" w14:textId="77777777" w:rsidR="006B7AC4" w:rsidRDefault="001573C5">
      <w:pPr>
        <w:pStyle w:val="B4"/>
      </w:pPr>
      <w:r>
        <w:lastRenderedPageBreak/>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4AD7D6BF" w14:textId="77777777" w:rsidR="006B7AC4" w:rsidRDefault="001573C5">
      <w:pPr>
        <w:pStyle w:val="B5"/>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55564084" w14:textId="77777777" w:rsidR="006B7AC4" w:rsidRDefault="001573C5">
      <w:pPr>
        <w:pStyle w:val="B2"/>
      </w:pPr>
      <w:r>
        <w:t>2&gt;</w:t>
      </w:r>
      <w:r>
        <w:tab/>
        <w:t xml:space="preserve">when the memory reserved for the logged measurement information for data collection becomes full, stop </w:t>
      </w:r>
      <w:proofErr w:type="gramStart"/>
      <w:r>
        <w:t>logging;</w:t>
      </w:r>
      <w:proofErr w:type="gramEnd"/>
    </w:p>
    <w:p w14:paraId="68F5EDB4" w14:textId="19ED9360" w:rsidR="006B7AC4" w:rsidRPr="00386625" w:rsidRDefault="001573C5">
      <w:pPr>
        <w:pStyle w:val="B2"/>
        <w:rPr>
          <w:rFonts w:eastAsia="Malgun Gothic"/>
          <w:lang w:eastAsia="ko-KR"/>
          <w:rPrChange w:id="276"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77"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Malgun Gothic"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Heading2"/>
      </w:pPr>
      <w:r>
        <w:t>5.7</w:t>
      </w:r>
      <w:r>
        <w:tab/>
        <w:t>Other</w:t>
      </w:r>
      <w:bookmarkEnd w:id="109"/>
      <w:bookmarkEnd w:id="110"/>
      <w:bookmarkEnd w:id="111"/>
      <w:bookmarkEnd w:id="112"/>
    </w:p>
    <w:p w14:paraId="154CA011" w14:textId="77777777" w:rsidR="006B7AC4" w:rsidRDefault="001573C5">
      <w:pPr>
        <w:rPr>
          <w:color w:val="FF0000"/>
        </w:rPr>
      </w:pPr>
      <w:r>
        <w:rPr>
          <w:color w:val="FF0000"/>
        </w:rPr>
        <w:t>&lt;Text Omitted&gt;</w:t>
      </w:r>
    </w:p>
    <w:p w14:paraId="37A55DA1" w14:textId="77777777" w:rsidR="006B7AC4" w:rsidRDefault="001573C5">
      <w:pPr>
        <w:pStyle w:val="Heading3"/>
      </w:pPr>
      <w:bookmarkStart w:id="278" w:name="_Toc193445754"/>
      <w:bookmarkStart w:id="279" w:name="_Toc193451559"/>
      <w:bookmarkStart w:id="280" w:name="_Toc193462824"/>
      <w:bookmarkStart w:id="281" w:name="_Toc60776965"/>
      <w:r>
        <w:t>5.7.4</w:t>
      </w:r>
      <w:r>
        <w:tab/>
        <w:t>UE Assistance Information</w:t>
      </w:r>
      <w:bookmarkEnd w:id="278"/>
      <w:bookmarkEnd w:id="279"/>
      <w:bookmarkEnd w:id="280"/>
      <w:bookmarkEnd w:id="281"/>
    </w:p>
    <w:p w14:paraId="5E05BED5" w14:textId="77777777" w:rsidR="006B7AC4" w:rsidRDefault="001573C5">
      <w:pPr>
        <w:pStyle w:val="Heading4"/>
      </w:pPr>
      <w:bookmarkStart w:id="282" w:name="_Toc60776966"/>
      <w:bookmarkStart w:id="283" w:name="_Toc193445755"/>
      <w:bookmarkStart w:id="284" w:name="_Toc201295112"/>
      <w:bookmarkStart w:id="285" w:name="_Toc193462825"/>
      <w:bookmarkStart w:id="286" w:name="_Toc193451560"/>
      <w:r>
        <w:t>5.7.4.1</w:t>
      </w:r>
      <w:r>
        <w:tab/>
        <w:t>General</w:t>
      </w:r>
      <w:bookmarkEnd w:id="282"/>
      <w:bookmarkEnd w:id="283"/>
      <w:bookmarkEnd w:id="284"/>
      <w:bookmarkEnd w:id="285"/>
      <w:bookmarkEnd w:id="286"/>
    </w:p>
    <w:p w14:paraId="1D76C6F3" w14:textId="607B53E8" w:rsidR="006B7AC4" w:rsidRDefault="00BE4A03">
      <w:pPr>
        <w:pStyle w:val="TH"/>
      </w:pPr>
      <w:r>
        <w:rPr>
          <w:noProof/>
        </w:rPr>
      </w:r>
      <w:r w:rsidR="00BE4A03">
        <w:rPr>
          <w:noProof/>
        </w:rPr>
        <w:pict w14:anchorId="12136306">
          <v:shape id="_x0000_i1031" type="#_x0000_t75" alt="" style="width:201.1pt;height:101.2pt;mso-width-percent:0;mso-height-percent:0;mso-width-percent:0;mso-height-percent:0">
            <v:imagedata r:id="rId17" o:title=""/>
          </v:shape>
        </w:pict>
      </w:r>
      <w:r>
        <w:rPr>
          <w:noProof/>
        </w:rPr>
      </w:r>
      <w:r w:rsidR="00BE4A03">
        <w:rPr>
          <w:noProof/>
        </w:rPr>
        <w:pict w14:anchorId="1ADE522F">
          <v:shape id="_x0000_i1032" type="#_x0000_t75" alt="" style="width:201.1pt;height:101.2pt;mso-width-percent:0;mso-height-percent:0;mso-width-percent:0;mso-height-percent:0">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 xml:space="preserve">configured grant assistance information for NR </w:t>
      </w:r>
      <w:proofErr w:type="spellStart"/>
      <w:r>
        <w:t>sidelink</w:t>
      </w:r>
      <w:proofErr w:type="spellEnd"/>
      <w:r>
        <w:t xml:space="preserve">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lastRenderedPageBreak/>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 xml:space="preserve">configured grant assistance information for NR </w:t>
      </w:r>
      <w:proofErr w:type="spellStart"/>
      <w:r>
        <w:t>sidelink</w:t>
      </w:r>
      <w:proofErr w:type="spellEnd"/>
      <w:r>
        <w:t xml:space="preserve"> positioning; or</w:t>
      </w:r>
    </w:p>
    <w:p w14:paraId="20ABB924" w14:textId="77777777" w:rsidR="006B7AC4" w:rsidRDefault="001573C5">
      <w:pPr>
        <w:pStyle w:val="B1"/>
      </w:pPr>
      <w:bookmarkStart w:id="287" w:name="_Toc193445756"/>
      <w:bookmarkStart w:id="288" w:name="_Toc193462826"/>
      <w:bookmarkStart w:id="289" w:name="_Toc193451561"/>
      <w:bookmarkStart w:id="290"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Heading4"/>
      </w:pPr>
      <w:r>
        <w:t>5.7.4.2</w:t>
      </w:r>
      <w:r>
        <w:tab/>
        <w:t>Initiation</w:t>
      </w:r>
      <w:bookmarkEnd w:id="287"/>
      <w:bookmarkEnd w:id="288"/>
      <w:bookmarkEnd w:id="289"/>
      <w:bookmarkEnd w:id="290"/>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lastRenderedPageBreak/>
        <w:t xml:space="preserve">A UE capable of </w:t>
      </w:r>
      <w:proofErr w:type="gramStart"/>
      <w:r>
        <w:t>providing assistance</w:t>
      </w:r>
      <w:proofErr w:type="gramEnd"/>
      <w:r>
        <w:t xml:space="preserv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 xml:space="preserve">A UE capable of providing configured grant assistance information for NR </w:t>
      </w:r>
      <w:proofErr w:type="spellStart"/>
      <w:r>
        <w:t>sidelink</w:t>
      </w:r>
      <w:proofErr w:type="spellEnd"/>
      <w:r>
        <w:t xml:space="preserve">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 xml:space="preserve">A UE capable of providing its preference for SCG deactivation may initiate the procedure if it was configured to do so, upon determining that it prefers or does no </w:t>
      </w:r>
      <w:proofErr w:type="gramStart"/>
      <w:r>
        <w:t>more</w:t>
      </w:r>
      <w:proofErr w:type="gramEnd"/>
      <w:r>
        <w:t xml:space="preserv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lastRenderedPageBreak/>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 xml:space="preserve">A UE capable of providing configured grant assistance information including SL-PRS transmission periodicity, priority, bandwidth and delay budget for NR </w:t>
      </w:r>
      <w:proofErr w:type="spellStart"/>
      <w:r>
        <w:t>sidelink</w:t>
      </w:r>
      <w:proofErr w:type="spellEnd"/>
      <w:r>
        <w:t xml:space="preserve">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291" w:author="Xiaomi（Xing Yang)" w:date="2025-09-22T16:46:00Z">
        <w:r>
          <w:rPr>
            <w:rFonts w:eastAsia="DengXian" w:hint="eastAsia"/>
          </w:rPr>
          <w:t xml:space="preserve"> [RIL]: </w:t>
        </w:r>
      </w:ins>
      <w:ins w:id="292" w:author="Xiaomi（Xing Yang)" w:date="2025-09-22T16:47:00Z">
        <w:r>
          <w:rPr>
            <w:rFonts w:eastAsia="DengXian"/>
          </w:rPr>
          <w:t>X001</w:t>
        </w:r>
      </w:ins>
      <w:ins w:id="293"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294" w:author="Lenovo" w:date="2025-09-22T16:10:00Z">
        <w:r>
          <w:rPr>
            <w:rFonts w:eastAsia="DengXian" w:hint="eastAsia"/>
          </w:rPr>
          <w:t>[RIL]: B202, AIML</w:t>
        </w:r>
      </w:ins>
      <w:r>
        <w:t xml:space="preserv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295"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 xml:space="preserve">A UE capable of logging measurements for network-side data collection </w:t>
      </w:r>
      <w:proofErr w:type="gramStart"/>
      <w:r>
        <w:t>may</w:t>
      </w:r>
      <w:ins w:id="296" w:author="Xiaomi（Xing Yang)" w:date="2025-09-22T16:52:00Z">
        <w:r>
          <w:rPr>
            <w:rFonts w:eastAsia="DengXian" w:hint="eastAsia"/>
          </w:rPr>
          <w:t>[</w:t>
        </w:r>
        <w:proofErr w:type="gramEnd"/>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rPr>
        <w:t>delayBudget</w:t>
      </w:r>
      <w:r>
        <w:rPr>
          <w:i/>
          <w:lang w:eastAsia="ko-KR"/>
        </w:rPr>
        <w:t>Report</w:t>
      </w:r>
      <w:proofErr w:type="spellEnd"/>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proofErr w:type="spellStart"/>
      <w:proofErr w:type="gramStart"/>
      <w:r>
        <w:rPr>
          <w:i/>
          <w:iCs/>
        </w:rPr>
        <w:t>delayBudgetReportingProhibitTimer</w:t>
      </w:r>
      <w:proofErr w:type="spellEnd"/>
      <w:r>
        <w:t>;</w:t>
      </w:r>
      <w:proofErr w:type="gramEnd"/>
    </w:p>
    <w:p w14:paraId="410E8AE2"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a delay budget </w:t>
      </w:r>
      <w:proofErr w:type="gramStart"/>
      <w:r>
        <w:t>report;</w:t>
      </w:r>
      <w:proofErr w:type="gramEnd"/>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proofErr w:type="spellStart"/>
      <w:proofErr w:type="gramStart"/>
      <w:r>
        <w:rPr>
          <w:i/>
          <w:iCs/>
        </w:rPr>
        <w:t>overheatingIndicationProhibitTimer</w:t>
      </w:r>
      <w:proofErr w:type="spellEnd"/>
      <w:r>
        <w:rPr>
          <w:iCs/>
        </w:rPr>
        <w:t>;</w:t>
      </w:r>
      <w:proofErr w:type="gramEnd"/>
    </w:p>
    <w:p w14:paraId="3975897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w:t>
      </w:r>
      <w:proofErr w:type="gramStart"/>
      <w:r>
        <w:t>information;</w:t>
      </w:r>
      <w:proofErr w:type="gramEnd"/>
    </w:p>
    <w:p w14:paraId="6D269D66" w14:textId="77777777" w:rsidR="006B7AC4" w:rsidRDefault="001573C5">
      <w:pPr>
        <w:pStyle w:val="B1"/>
      </w:pPr>
      <w:r>
        <w:t>1&gt;</w:t>
      </w:r>
      <w:r>
        <w:tab/>
        <w:t xml:space="preserve">if configured to provide IDC assistance information based on </w:t>
      </w:r>
      <w:proofErr w:type="spellStart"/>
      <w:r>
        <w:rPr>
          <w:i/>
          <w:iCs/>
        </w:rPr>
        <w:t>candidateServingFreqListNR</w:t>
      </w:r>
      <w:proofErr w:type="spellEnd"/>
      <w:r>
        <w:rPr>
          <w:i/>
          <w:iCs/>
        </w:rPr>
        <w:t xml:space="preserve"> </w:t>
      </w:r>
      <w:r>
        <w:t xml:space="preserve">included in </w:t>
      </w:r>
      <w:proofErr w:type="spellStart"/>
      <w:r>
        <w:rPr>
          <w:i/>
          <w:iCs/>
        </w:rPr>
        <w:t>idc-AssistanceConfig</w:t>
      </w:r>
      <w:proofErr w:type="spellEnd"/>
      <w:r>
        <w:t xml:space="preserve"> of a cell group:</w:t>
      </w:r>
    </w:p>
    <w:p w14:paraId="7D713ABA"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646BDAF8" w14:textId="77777777" w:rsidR="006B7AC4" w:rsidRDefault="001573C5">
      <w:pPr>
        <w:pStyle w:val="B2"/>
        <w:ind w:left="1135"/>
      </w:pPr>
      <w:r>
        <w:lastRenderedPageBreak/>
        <w:t>3&gt;</w:t>
      </w:r>
      <w:r>
        <w:tab/>
        <w:t xml:space="preserve">if on one or more supported UL CA or NR-DC combination comprising of carrier frequencies included in </w:t>
      </w:r>
      <w:proofErr w:type="spellStart"/>
      <w:r>
        <w:rPr>
          <w:i/>
          <w:iCs/>
        </w:rPr>
        <w:t>candidateServingFreqListNR</w:t>
      </w:r>
      <w:proofErr w:type="spellEnd"/>
      <w:r>
        <w:t>, the UE is experiencing IDC problems that it cannot solve by itself:</w:t>
      </w:r>
    </w:p>
    <w:p w14:paraId="18BC510F"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FDM IDC assistance information including a list of affected frequencies and/or frequency </w:t>
      </w:r>
      <w:proofErr w:type="gramStart"/>
      <w:r>
        <w:t>combinations;</w:t>
      </w:r>
      <w:proofErr w:type="gramEnd"/>
    </w:p>
    <w:p w14:paraId="0B7E74AF" w14:textId="77777777" w:rsidR="006B7AC4" w:rsidRDefault="001573C5">
      <w:pPr>
        <w:pStyle w:val="B2"/>
      </w:pPr>
      <w:r>
        <w:t>2&gt;</w:t>
      </w:r>
      <w:r>
        <w:tab/>
        <w:t xml:space="preserve">else if the current </w:t>
      </w:r>
      <w:proofErr w:type="spellStart"/>
      <w:r>
        <w:rPr>
          <w:i/>
          <w:iCs/>
        </w:rPr>
        <w:t>idc</w:t>
      </w:r>
      <w:proofErr w:type="spellEnd"/>
      <w:r>
        <w:rPr>
          <w:i/>
          <w:iCs/>
        </w:rPr>
        <w:t>-Assistance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0D4F14F3"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FDM assistance information including a list of affected frequencies and/or frequency </w:t>
      </w:r>
      <w:proofErr w:type="gramStart"/>
      <w:r>
        <w:t>combinations;</w:t>
      </w:r>
      <w:proofErr w:type="gramEnd"/>
    </w:p>
    <w:p w14:paraId="2DE36AAC"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-FDM-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08800B66"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proofErr w:type="spellStart"/>
      <w:r>
        <w:rPr>
          <w:i/>
          <w:iCs/>
        </w:rPr>
        <w:t>candidateServingFreqRangeListNR</w:t>
      </w:r>
      <w:proofErr w:type="spellEnd"/>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proofErr w:type="spellStart"/>
      <w:r>
        <w:rPr>
          <w:i/>
          <w:iCs/>
        </w:rPr>
        <w:t>candidateServingFreqRangeListNR</w:t>
      </w:r>
      <w:proofErr w:type="spellEnd"/>
      <w:r>
        <w:t>, the UE is experiencing IDC problems that it cannot solve by itself:</w:t>
      </w:r>
    </w:p>
    <w:p w14:paraId="58AFE12C"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w:t>
      </w:r>
      <w:proofErr w:type="gramStart"/>
      <w:r>
        <w:t>combinations;</w:t>
      </w:r>
      <w:proofErr w:type="gramEnd"/>
    </w:p>
    <w:p w14:paraId="6E5E4A8B" w14:textId="77777777" w:rsidR="006B7AC4" w:rsidRDefault="001573C5">
      <w:pPr>
        <w:pStyle w:val="B2"/>
      </w:pPr>
      <w:r>
        <w:t>2&gt;</w:t>
      </w:r>
      <w:r>
        <w:tab/>
        <w:t xml:space="preserve">else if the current </w:t>
      </w:r>
      <w:proofErr w:type="spellStart"/>
      <w:r>
        <w:rPr>
          <w:i/>
          <w:iCs/>
        </w:rPr>
        <w:t>idc</w:t>
      </w:r>
      <w:proofErr w:type="spellEnd"/>
      <w:r>
        <w:rPr>
          <w:i/>
          <w:iCs/>
        </w:rPr>
        <w:t>-FDM-Assistance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325EB6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w:t>
      </w:r>
      <w:proofErr w:type="gramStart"/>
      <w:r>
        <w:t>combinations;</w:t>
      </w:r>
      <w:proofErr w:type="gramEnd"/>
    </w:p>
    <w:p w14:paraId="768B2316"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-TDM-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52CDE8BE"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297" w:name="_Hlk142356366"/>
      <w:proofErr w:type="spellStart"/>
      <w:r>
        <w:rPr>
          <w:i/>
          <w:iCs/>
        </w:rPr>
        <w:t>candidateServingFreqListNR</w:t>
      </w:r>
      <w:bookmarkEnd w:id="297"/>
      <w:proofErr w:type="spellEnd"/>
      <w:r>
        <w:t xml:space="preserve"> or frequency ranges included in </w:t>
      </w:r>
      <w:bookmarkStart w:id="298" w:name="_Hlk142356338"/>
      <w:proofErr w:type="spellStart"/>
      <w:r>
        <w:rPr>
          <w:i/>
          <w:iCs/>
        </w:rPr>
        <w:t>candidateServingFreqRangeListNR</w:t>
      </w:r>
      <w:bookmarkEnd w:id="298"/>
      <w:proofErr w:type="spellEnd"/>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proofErr w:type="spellStart"/>
      <w:r>
        <w:rPr>
          <w:i/>
          <w:iCs/>
        </w:rPr>
        <w:t>candidateServingFreqListNR</w:t>
      </w:r>
      <w:proofErr w:type="spellEnd"/>
      <w:r>
        <w:t xml:space="preserve"> or frequency ranges included in </w:t>
      </w:r>
      <w:proofErr w:type="spellStart"/>
      <w:r>
        <w:rPr>
          <w:i/>
          <w:iCs/>
        </w:rPr>
        <w:t>candidateServingFreqRangeListNR</w:t>
      </w:r>
      <w:proofErr w:type="spellEnd"/>
      <w:r>
        <w:t>, the UE is experiencing IDC problems that it cannot solve by itself:</w:t>
      </w:r>
    </w:p>
    <w:p w14:paraId="313A97C8"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TDM assistance </w:t>
      </w:r>
      <w:proofErr w:type="gramStart"/>
      <w:r>
        <w:t>information;</w:t>
      </w:r>
      <w:proofErr w:type="gramEnd"/>
    </w:p>
    <w:p w14:paraId="2FDDAFAB" w14:textId="77777777" w:rsidR="006B7AC4" w:rsidRDefault="001573C5">
      <w:pPr>
        <w:pStyle w:val="B2"/>
      </w:pPr>
      <w:r>
        <w:t>2&gt;</w:t>
      </w:r>
      <w:r>
        <w:tab/>
        <w:t xml:space="preserve">else if the current </w:t>
      </w:r>
      <w:proofErr w:type="spellStart"/>
      <w:r>
        <w:rPr>
          <w:i/>
          <w:iCs/>
        </w:rPr>
        <w:t>idc</w:t>
      </w:r>
      <w:proofErr w:type="spellEnd"/>
      <w:r>
        <w:rPr>
          <w:i/>
          <w:iCs/>
        </w:rPr>
        <w:t>-TDM-Assistance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66A90F0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TDM assistance </w:t>
      </w:r>
      <w:proofErr w:type="gramStart"/>
      <w:r>
        <w:t>information;</w:t>
      </w:r>
      <w:proofErr w:type="gramEnd"/>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lastRenderedPageBreak/>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proofErr w:type="spellStart"/>
      <w:r>
        <w:rPr>
          <w:i/>
        </w:rPr>
        <w:t>drx-PreferenceProhibitTimer</w:t>
      </w:r>
      <w:proofErr w:type="spellEnd"/>
      <w:r>
        <w:rPr>
          <w:i/>
        </w:rPr>
        <w:t xml:space="preserve"> </w:t>
      </w:r>
      <w:r>
        <w:t xml:space="preserve">of the cell </w:t>
      </w:r>
      <w:proofErr w:type="gramStart"/>
      <w:r>
        <w:t>group;</w:t>
      </w:r>
      <w:proofErr w:type="gramEnd"/>
    </w:p>
    <w:p w14:paraId="0E25E8C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drx</w:t>
      </w:r>
      <w:proofErr w:type="spellEnd"/>
      <w:r>
        <w:rPr>
          <w:i/>
        </w:rPr>
        <w:t>-</w:t>
      </w:r>
      <w:proofErr w:type="gramStart"/>
      <w:r>
        <w:rPr>
          <w:i/>
        </w:rPr>
        <w:t>Preference</w:t>
      </w:r>
      <w:r>
        <w:t>;</w:t>
      </w:r>
      <w:proofErr w:type="gramEnd"/>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 with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proofErr w:type="spellStart"/>
      <w:r>
        <w:rPr>
          <w:i/>
        </w:rPr>
        <w:t>maxBW-PreferenceProhibitTimer</w:t>
      </w:r>
      <w:proofErr w:type="spellEnd"/>
      <w:r>
        <w:rPr>
          <w:i/>
        </w:rPr>
        <w:t xml:space="preserve"> </w:t>
      </w:r>
      <w:r>
        <w:t xml:space="preserve">of the cell </w:t>
      </w:r>
      <w:proofErr w:type="gramStart"/>
      <w:r>
        <w:t>group;</w:t>
      </w:r>
      <w:proofErr w:type="gramEnd"/>
    </w:p>
    <w:p w14:paraId="0120DEE7"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maxBW</w:t>
      </w:r>
      <w:proofErr w:type="spellEnd"/>
      <w:r>
        <w:rPr>
          <w:i/>
        </w:rPr>
        <w:t>-Preference</w:t>
      </w:r>
      <w:r>
        <w:rPr>
          <w:rFonts w:eastAsia="SimSun"/>
          <w:lang w:eastAsia="en-US"/>
        </w:rPr>
        <w:t xml:space="preserve"> and/or </w:t>
      </w:r>
      <w:r>
        <w:rPr>
          <w:rFonts w:eastAsia="SimSun"/>
          <w:i/>
          <w:lang w:eastAsia="en-US"/>
        </w:rPr>
        <w:t>maxBW-PreferenceFR2-</w:t>
      </w:r>
      <w:proofErr w:type="gramStart"/>
      <w:r>
        <w:rPr>
          <w:rFonts w:eastAsia="SimSun"/>
          <w:i/>
          <w:lang w:eastAsia="en-US"/>
        </w:rPr>
        <w:t>2</w:t>
      </w:r>
      <w:r>
        <w:t>;</w:t>
      </w:r>
      <w:proofErr w:type="gramEnd"/>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proofErr w:type="spellStart"/>
      <w:r>
        <w:rPr>
          <w:i/>
        </w:rPr>
        <w:t>maxCC-PreferenceProhibitTimer</w:t>
      </w:r>
      <w:proofErr w:type="spellEnd"/>
      <w:r>
        <w:rPr>
          <w:i/>
        </w:rPr>
        <w:t xml:space="preserve"> </w:t>
      </w:r>
      <w:r>
        <w:t xml:space="preserve">of the cell </w:t>
      </w:r>
      <w:proofErr w:type="gramStart"/>
      <w:r>
        <w:t>group;</w:t>
      </w:r>
      <w:proofErr w:type="gramEnd"/>
    </w:p>
    <w:p w14:paraId="7019698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maxCC</w:t>
      </w:r>
      <w:proofErr w:type="spellEnd"/>
      <w:r>
        <w:rPr>
          <w:i/>
        </w:rPr>
        <w:t>-</w:t>
      </w:r>
      <w:proofErr w:type="gramStart"/>
      <w:r>
        <w:rPr>
          <w:i/>
        </w:rPr>
        <w:t>Preference</w:t>
      </w:r>
      <w:r>
        <w:t>;</w:t>
      </w:r>
      <w:proofErr w:type="gramEnd"/>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 with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w:t>
      </w:r>
      <w:r>
        <w:rPr>
          <w:rFonts w:eastAsia="SimSun"/>
          <w:i/>
          <w:lang w:eastAsia="en-US"/>
        </w:rPr>
        <w:lastRenderedPageBreak/>
        <w:t>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 xml:space="preserve">of the cell </w:t>
      </w:r>
      <w:proofErr w:type="gramStart"/>
      <w:r>
        <w:t>group;</w:t>
      </w:r>
      <w:proofErr w:type="gramEnd"/>
    </w:p>
    <w:p w14:paraId="73EBD27F"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maxMIMO-LayerPreference</w:t>
      </w:r>
      <w:proofErr w:type="spellEnd"/>
      <w:r>
        <w:rPr>
          <w:rFonts w:eastAsia="SimSun"/>
          <w:i/>
          <w:lang w:eastAsia="en-US"/>
        </w:rPr>
        <w:t xml:space="preserve"> </w:t>
      </w:r>
      <w:r>
        <w:rPr>
          <w:rFonts w:eastAsia="SimSun"/>
          <w:lang w:eastAsia="en-US"/>
        </w:rPr>
        <w:t xml:space="preserve">and/or </w:t>
      </w:r>
      <w:r>
        <w:rPr>
          <w:rFonts w:eastAsia="SimSun"/>
          <w:i/>
          <w:lang w:eastAsia="en-US"/>
        </w:rPr>
        <w:t>maxMIMO-LayerPreferenceFR2-</w:t>
      </w:r>
      <w:proofErr w:type="gramStart"/>
      <w:r>
        <w:rPr>
          <w:rFonts w:eastAsia="SimSun"/>
          <w:i/>
          <w:lang w:eastAsia="en-US"/>
        </w:rPr>
        <w:t>2</w:t>
      </w:r>
      <w:r>
        <w:t>;</w:t>
      </w:r>
      <w:proofErr w:type="gramEnd"/>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 with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 xml:space="preserve">of the cell </w:t>
      </w:r>
      <w:proofErr w:type="gramStart"/>
      <w:r>
        <w:t>group;</w:t>
      </w:r>
      <w:proofErr w:type="gramEnd"/>
    </w:p>
    <w:p w14:paraId="02E1EF70"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minSchedulingOffsetPreference</w:t>
      </w:r>
      <w:proofErr w:type="spellEnd"/>
      <w:r>
        <w:rPr>
          <w:rFonts w:eastAsia="SimSun"/>
          <w:i/>
          <w:lang w:eastAsia="en-US"/>
        </w:rPr>
        <w:t xml:space="preserve"> </w:t>
      </w:r>
      <w:r>
        <w:rPr>
          <w:rFonts w:eastAsia="SimSun"/>
          <w:lang w:eastAsia="en-US"/>
        </w:rPr>
        <w:t xml:space="preserve">and/or </w:t>
      </w:r>
      <w:proofErr w:type="spellStart"/>
      <w:proofErr w:type="gramStart"/>
      <w:r>
        <w:rPr>
          <w:rFonts w:eastAsia="SimSun"/>
          <w:i/>
          <w:lang w:eastAsia="en-US"/>
        </w:rPr>
        <w:t>minSchedulingOffsetPreferenceExt</w:t>
      </w:r>
      <w:proofErr w:type="spellEnd"/>
      <w:r>
        <w:t>;</w:t>
      </w:r>
      <w:proofErr w:type="gramEnd"/>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proofErr w:type="spellStart"/>
      <w:proofErr w:type="gramStart"/>
      <w:r>
        <w:rPr>
          <w:i/>
        </w:rPr>
        <w:t>releasePreferenceProhibitTimer</w:t>
      </w:r>
      <w:proofErr w:type="spellEnd"/>
      <w:r>
        <w:t>;</w:t>
      </w:r>
      <w:proofErr w:type="gramEnd"/>
    </w:p>
    <w:p w14:paraId="25DFF69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the release </w:t>
      </w:r>
      <w:proofErr w:type="gramStart"/>
      <w:r>
        <w:t>preference;</w:t>
      </w:r>
      <w:proofErr w:type="gramEnd"/>
    </w:p>
    <w:p w14:paraId="1C030B65"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communication:</w:t>
      </w:r>
    </w:p>
    <w:p w14:paraId="3BD8D8B0" w14:textId="77777777" w:rsidR="006B7AC4" w:rsidRDefault="001573C5">
      <w:pPr>
        <w:pStyle w:val="B3"/>
        <w:ind w:left="852"/>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w:t>
      </w:r>
      <w:proofErr w:type="gramStart"/>
      <w:r>
        <w:t>communication;</w:t>
      </w:r>
      <w:proofErr w:type="gramEnd"/>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rFonts w:eastAsia="MS Mincho"/>
          <w:i/>
          <w:iCs/>
          <w:lang w:eastAsia="en-US"/>
        </w:rPr>
        <w:t>UEAssistanceInformation</w:t>
      </w:r>
      <w:proofErr w:type="spellEnd"/>
      <w:r>
        <w:rPr>
          <w:rFonts w:eastAsia="MS Mincho"/>
          <w:lang w:eastAsia="en-US"/>
        </w:rPr>
        <w:t xml:space="preserve"> message with </w:t>
      </w:r>
      <w:proofErr w:type="spellStart"/>
      <w:r>
        <w:rPr>
          <w:rFonts w:eastAsia="MS Mincho"/>
          <w:i/>
          <w:iCs/>
          <w:lang w:eastAsia="en-US"/>
        </w:rPr>
        <w:t>referenceTimeInfoPreference</w:t>
      </w:r>
      <w:proofErr w:type="spellEnd"/>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proofErr w:type="spellStart"/>
      <w:r>
        <w:rPr>
          <w:rFonts w:eastAsia="MS Mincho"/>
          <w:i/>
          <w:iCs/>
          <w:lang w:eastAsia="en-US"/>
        </w:rPr>
        <w:t>UEAssistanceInformation</w:t>
      </w:r>
      <w:proofErr w:type="spellEnd"/>
      <w:r>
        <w:rPr>
          <w:rFonts w:eastAsia="MS Mincho"/>
          <w:lang w:eastAsia="en-US"/>
        </w:rPr>
        <w:t xml:space="preserve"> message including </w:t>
      </w:r>
      <w:proofErr w:type="spellStart"/>
      <w:r>
        <w:rPr>
          <w:rFonts w:eastAsia="MS Mincho"/>
          <w:i/>
          <w:iCs/>
          <w:lang w:eastAsia="en-US"/>
        </w:rPr>
        <w:t>referenceTimeInfoPreference</w:t>
      </w:r>
      <w:proofErr w:type="spellEnd"/>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lastRenderedPageBreak/>
        <w:t>3&gt;</w:t>
      </w:r>
      <w:r>
        <w:tab/>
        <w:t>if the UE has a preference on FR2 UL gap activation/deactivation:</w:t>
      </w:r>
    </w:p>
    <w:p w14:paraId="4F464CF7"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FR2 UL gap </w:t>
      </w:r>
      <w:proofErr w:type="gramStart"/>
      <w:r>
        <w:t>preference;</w:t>
      </w:r>
      <w:proofErr w:type="gramEnd"/>
    </w:p>
    <w:p w14:paraId="57037D2A" w14:textId="77777777" w:rsidR="006B7AC4" w:rsidRDefault="001573C5">
      <w:pPr>
        <w:pStyle w:val="B2"/>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3BE5A181" w14:textId="77777777" w:rsidR="006B7AC4" w:rsidRDefault="001573C5">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Malgun Gothic"/>
          <w:lang w:eastAsia="ko-KR"/>
        </w:rPr>
        <w:t xml:space="preserve"> for leaving RRC_</w:t>
      </w:r>
      <w:proofErr w:type="gramStart"/>
      <w:r>
        <w:rPr>
          <w:rFonts w:eastAsia="Malgun Gothic"/>
          <w:lang w:eastAsia="ko-KR"/>
        </w:rPr>
        <w:t>CONNECTED</w:t>
      </w:r>
      <w:r>
        <w:rPr>
          <w:rFonts w:eastAsia="MS Mincho"/>
        </w:rPr>
        <w:t>;</w:t>
      </w:r>
      <w:proofErr w:type="gramEnd"/>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proofErr w:type="spellStart"/>
      <w:r>
        <w:rPr>
          <w:i/>
        </w:rPr>
        <w:t>musim-</w:t>
      </w:r>
      <w:proofErr w:type="gramStart"/>
      <w:r>
        <w:rPr>
          <w:i/>
        </w:rPr>
        <w:t>LeaveWithoutResponseTimer</w:t>
      </w:r>
      <w:proofErr w:type="spellEnd"/>
      <w:r>
        <w:rPr>
          <w:rFonts w:eastAsia="MS Mincho"/>
        </w:rPr>
        <w:t>;</w:t>
      </w:r>
      <w:proofErr w:type="gramEnd"/>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proofErr w:type="spellStart"/>
      <w:r>
        <w:rPr>
          <w:rFonts w:eastAsia="MS Mincho"/>
          <w:i/>
          <w:iCs/>
        </w:rPr>
        <w:t>UEAssistanceInformation</w:t>
      </w:r>
      <w:proofErr w:type="spellEnd"/>
      <w:r>
        <w:rPr>
          <w:rFonts w:eastAsia="MS Mincho"/>
          <w:i/>
          <w:iCs/>
        </w:rPr>
        <w:t xml:space="preserve"> </w:t>
      </w:r>
      <w:r>
        <w:t>message with</w:t>
      </w:r>
      <w:r>
        <w:rPr>
          <w:rFonts w:eastAsia="MS Mincho"/>
        </w:rPr>
        <w:t xml:space="preserve"> </w:t>
      </w:r>
      <w:proofErr w:type="spellStart"/>
      <w:r>
        <w:rPr>
          <w:i/>
          <w:iCs/>
        </w:rPr>
        <w:t>musim-GapPreferenceList</w:t>
      </w:r>
      <w:proofErr w:type="spellEnd"/>
      <w:r>
        <w:rPr>
          <w:rFonts w:eastAsia="DengXian"/>
        </w:rPr>
        <w:t xml:space="preserve"> and/or</w:t>
      </w:r>
      <w:r>
        <w:rPr>
          <w:rFonts w:eastAsia="MS Mincho"/>
          <w:i/>
          <w:iCs/>
        </w:rPr>
        <w:t xml:space="preserve"> </w:t>
      </w:r>
      <w:proofErr w:type="spellStart"/>
      <w:r>
        <w:rPr>
          <w:rFonts w:eastAsia="MS Mincho"/>
          <w:i/>
          <w:iCs/>
        </w:rPr>
        <w:t>musim-GapPriorityPreferenceList</w:t>
      </w:r>
      <w:proofErr w:type="spellEnd"/>
      <w:r>
        <w:rPr>
          <w:rFonts w:eastAsia="MS Mincho"/>
        </w:rPr>
        <w:t xml:space="preserve"> </w:t>
      </w:r>
      <w:r>
        <w:rPr>
          <w:rFonts w:eastAsia="MS Mincho"/>
          <w:iCs/>
        </w:rPr>
        <w:t xml:space="preserve">and/or </w:t>
      </w:r>
      <w:proofErr w:type="spellStart"/>
      <w:r>
        <w:rPr>
          <w:rFonts w:eastAsia="MS Mincho"/>
          <w:i/>
          <w:iCs/>
        </w:rPr>
        <w:t>musim</w:t>
      </w:r>
      <w:r>
        <w:rPr>
          <w:rFonts w:eastAsia="DengXian"/>
          <w:i/>
          <w:iCs/>
        </w:rPr>
        <w:t>-</w:t>
      </w:r>
      <w:r>
        <w:rPr>
          <w:rFonts w:eastAsia="MS Mincho"/>
          <w:i/>
          <w:iCs/>
        </w:rPr>
        <w:t>GapKeepPreference</w:t>
      </w:r>
      <w:proofErr w:type="spellEnd"/>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is different from the one indicated in the last transmission of the </w:t>
      </w:r>
      <w:proofErr w:type="spellStart"/>
      <w:r>
        <w:rPr>
          <w:i/>
          <w:iCs/>
        </w:rPr>
        <w:t>UEAssistanceInformation</w:t>
      </w:r>
      <w:proofErr w:type="spellEnd"/>
      <w:r>
        <w:rPr>
          <w:i/>
          <w:iCs/>
        </w:rPr>
        <w:t xml:space="preserve"> </w:t>
      </w:r>
      <w:r>
        <w:t xml:space="preserve">message including </w:t>
      </w:r>
      <w:proofErr w:type="spellStart"/>
      <w:r>
        <w:rPr>
          <w:i/>
          <w:iCs/>
        </w:rPr>
        <w:t>musim-GapPreferenceList</w:t>
      </w:r>
      <w:proofErr w:type="spellEnd"/>
      <w:r>
        <w:rPr>
          <w:rFonts w:eastAsia="DengXian"/>
        </w:rPr>
        <w:t xml:space="preserve"> and/or</w:t>
      </w:r>
      <w:r>
        <w:rPr>
          <w:i/>
          <w:iCs/>
        </w:rPr>
        <w:t xml:space="preserve">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and the timer T346h is not running:</w:t>
      </w:r>
    </w:p>
    <w:p w14:paraId="4D081CC0"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iCs/>
        </w:rPr>
        <w:t>musim-GapPreferenceList</w:t>
      </w:r>
      <w:proofErr w:type="spellEnd"/>
      <w:r>
        <w:t xml:space="preserve"> and/or </w:t>
      </w:r>
      <w:proofErr w:type="spellStart"/>
      <w:r>
        <w:rPr>
          <w:i/>
          <w:iCs/>
        </w:rPr>
        <w:t>musim-GapPriorityPreferenceList</w:t>
      </w:r>
      <w:proofErr w:type="spellEnd"/>
      <w:r>
        <w:rPr>
          <w:rFonts w:ascii="inherit" w:hAnsi="inherit"/>
          <w:i/>
          <w:iCs/>
        </w:rPr>
        <w:t xml:space="preserve"> </w:t>
      </w:r>
      <w:r>
        <w:t xml:space="preserve">and/or </w:t>
      </w:r>
      <w:proofErr w:type="spellStart"/>
      <w:r>
        <w:rPr>
          <w:i/>
          <w:iCs/>
        </w:rPr>
        <w:t>musim-</w:t>
      </w:r>
      <w:proofErr w:type="gramStart"/>
      <w:r>
        <w:rPr>
          <w:i/>
          <w:iCs/>
        </w:rPr>
        <w:t>GapKeepPreference</w:t>
      </w:r>
      <w:proofErr w:type="spellEnd"/>
      <w:r>
        <w:t>;</w:t>
      </w:r>
      <w:proofErr w:type="gramEnd"/>
    </w:p>
    <w:p w14:paraId="4B43E07E" w14:textId="77777777" w:rsidR="006B7AC4" w:rsidRDefault="001573C5">
      <w:pPr>
        <w:pStyle w:val="B4"/>
      </w:pPr>
      <w:r>
        <w:t>4&gt;</w:t>
      </w:r>
      <w:r>
        <w:tab/>
        <w:t xml:space="preserve">start the timer T346h with the timer value set to the </w:t>
      </w:r>
      <w:proofErr w:type="spellStart"/>
      <w:r>
        <w:rPr>
          <w:i/>
          <w:iCs/>
        </w:rPr>
        <w:t>musim-GapProhibitTimer</w:t>
      </w:r>
      <w:proofErr w:type="spellEnd"/>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w:t>
      </w:r>
      <w:proofErr w:type="gramStart"/>
      <w:r>
        <w:rPr>
          <w:rFonts w:eastAsia="MS Mincho"/>
          <w:i/>
        </w:rPr>
        <w:t>GapPreferenceList</w:t>
      </w:r>
      <w:proofErr w:type="spellEnd"/>
      <w:r>
        <w:rPr>
          <w:rFonts w:eastAsia="MS Mincho"/>
        </w:rPr>
        <w:t>;</w:t>
      </w:r>
      <w:proofErr w:type="gramEnd"/>
    </w:p>
    <w:p w14:paraId="73B755B2" w14:textId="77777777" w:rsidR="006B7AC4" w:rsidRDefault="001573C5">
      <w:pPr>
        <w:pStyle w:val="B4"/>
      </w:pPr>
      <w:r>
        <w:t>4&gt;</w:t>
      </w:r>
      <w:r>
        <w:tab/>
        <w:t xml:space="preserve">start the timer T346h with the timer value set to the </w:t>
      </w:r>
      <w:proofErr w:type="spellStart"/>
      <w:r>
        <w:rPr>
          <w:i/>
        </w:rPr>
        <w:t>musim-GapProhibitTimer</w:t>
      </w:r>
      <w:proofErr w:type="spellEnd"/>
      <w:r>
        <w:t>.</w:t>
      </w:r>
    </w:p>
    <w:p w14:paraId="5B5F7D61" w14:textId="77777777" w:rsidR="006B7AC4" w:rsidRDefault="001573C5">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w:t>
      </w:r>
      <w:proofErr w:type="spellEnd"/>
      <w:r>
        <w:rPr>
          <w:i/>
        </w:rPr>
        <w:t>-Cell-SCG-</w:t>
      </w:r>
      <w:proofErr w:type="spellStart"/>
      <w:r>
        <w:rPr>
          <w:i/>
        </w:rPr>
        <w:t>ToRelease</w:t>
      </w:r>
      <w:proofErr w:type="spellEnd"/>
      <w:r>
        <w:rPr>
          <w:i/>
        </w:rPr>
        <w:t xml:space="preserve"> and/or </w:t>
      </w:r>
      <w:proofErr w:type="spellStart"/>
      <w:r>
        <w:rPr>
          <w:i/>
        </w:rPr>
        <w:t>musim-</w:t>
      </w:r>
      <w:proofErr w:type="gramStart"/>
      <w:r>
        <w:rPr>
          <w:i/>
        </w:rPr>
        <w:t>CellToAffectList</w:t>
      </w:r>
      <w:proofErr w:type="spellEnd"/>
      <w:r>
        <w:rPr>
          <w:rFonts w:eastAsia="MS Mincho"/>
        </w:rPr>
        <w:t>;</w:t>
      </w:r>
      <w:proofErr w:type="gramEnd"/>
    </w:p>
    <w:p w14:paraId="77446DB4" w14:textId="77777777" w:rsidR="006B7AC4" w:rsidRDefault="001573C5">
      <w:pPr>
        <w:pStyle w:val="B3"/>
      </w:pPr>
      <w:r>
        <w:t>3&gt;</w:t>
      </w:r>
      <w:r>
        <w:tab/>
        <w:t xml:space="preserve">start the timer T348 with the timer value set to the </w:t>
      </w:r>
      <w:proofErr w:type="spellStart"/>
      <w:r>
        <w:rPr>
          <w:i/>
        </w:rPr>
        <w:t>musim-WaitTimer</w:t>
      </w:r>
      <w:proofErr w:type="spellEnd"/>
      <w:r>
        <w:t>.</w:t>
      </w:r>
    </w:p>
    <w:p w14:paraId="17317F44" w14:textId="77777777" w:rsidR="006B7AC4" w:rsidRDefault="001573C5">
      <w:pPr>
        <w:pStyle w:val="B2"/>
      </w:pPr>
      <w:r>
        <w:lastRenderedPageBreak/>
        <w:t>2&gt;</w:t>
      </w:r>
      <w:r>
        <w:tab/>
        <w:t xml:space="preserve">if the </w:t>
      </w:r>
      <w:r>
        <w:rPr>
          <w:rFonts w:eastAsia="SimSun"/>
        </w:rPr>
        <w:t xml:space="preserve">UE has </w:t>
      </w:r>
      <w:r>
        <w:t xml:space="preserve">temporary capability restriction on the combination(s) of bands comprising of band(s) included in </w:t>
      </w:r>
      <w:proofErr w:type="spellStart"/>
      <w:r>
        <w:rPr>
          <w:i/>
          <w:iCs/>
        </w:rPr>
        <w:t>musim-CandidateBandList</w:t>
      </w:r>
      <w:proofErr w:type="spellEnd"/>
      <w:r>
        <w:t xml:space="preserve"> or if the UE has temporary capability restriction on the maximum CC number, and the UE did not transmit a </w:t>
      </w:r>
      <w:proofErr w:type="spellStart"/>
      <w:r>
        <w:rPr>
          <w:i/>
        </w:rPr>
        <w:t>UEAssistanceInformation</w:t>
      </w:r>
      <w:proofErr w:type="spellEnd"/>
      <w:r>
        <w:t xml:space="preserve"> message with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t xml:space="preserve"> and/or </w:t>
      </w:r>
      <w:proofErr w:type="spellStart"/>
      <w:r>
        <w:rPr>
          <w:i/>
          <w:iCs/>
        </w:rPr>
        <w:t>musim-MaxCC</w:t>
      </w:r>
      <w:proofErr w:type="spellEnd"/>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proofErr w:type="spellStart"/>
      <w:r>
        <w:rPr>
          <w:i/>
        </w:rPr>
        <w:t>musim-AffectedBandsList</w:t>
      </w:r>
      <w:proofErr w:type="spellEnd"/>
      <w:r>
        <w:rPr>
          <w:i/>
        </w:rPr>
        <w:t xml:space="preserve"> </w:t>
      </w:r>
      <w:r>
        <w:rPr>
          <w:iCs/>
        </w:rPr>
        <w:t xml:space="preserve">and/or </w:t>
      </w:r>
      <w:proofErr w:type="spellStart"/>
      <w:r>
        <w:rPr>
          <w:i/>
        </w:rPr>
        <w:t>musim-AvoidedBandsList</w:t>
      </w:r>
      <w:proofErr w:type="spellEnd"/>
      <w:r>
        <w:rPr>
          <w:i/>
        </w:rPr>
        <w:t xml:space="preserve"> </w:t>
      </w:r>
      <w:r>
        <w:t xml:space="preserve">and/or </w:t>
      </w:r>
      <w:proofErr w:type="spellStart"/>
      <w:r>
        <w:rPr>
          <w:i/>
          <w:iCs/>
        </w:rPr>
        <w:t>musim-MaxCC</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musim-CapRestriction</w:t>
      </w:r>
      <w:proofErr w:type="spellEnd"/>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rPr>
          <w:rFonts w:eastAsia="DengXian"/>
          <w:iCs/>
        </w:rPr>
        <w:t xml:space="preserve"> </w:t>
      </w:r>
      <w:r>
        <w:t xml:space="preserve">and/or </w:t>
      </w:r>
      <w:proofErr w:type="spellStart"/>
      <w:r>
        <w:rPr>
          <w:i/>
          <w:iCs/>
        </w:rPr>
        <w:t>musim-</w:t>
      </w:r>
      <w:proofErr w:type="gramStart"/>
      <w:r>
        <w:rPr>
          <w:i/>
          <w:iCs/>
        </w:rPr>
        <w:t>Max</w:t>
      </w:r>
      <w:r>
        <w:rPr>
          <w:rFonts w:eastAsia="DengXian"/>
          <w:i/>
          <w:iCs/>
        </w:rPr>
        <w:t>C</w:t>
      </w:r>
      <w:r>
        <w:rPr>
          <w:i/>
          <w:iCs/>
        </w:rPr>
        <w:t>C</w:t>
      </w:r>
      <w:proofErr w:type="spellEnd"/>
      <w:r>
        <w:rPr>
          <w:rFonts w:eastAsia="MS Mincho"/>
        </w:rPr>
        <w:t>;</w:t>
      </w:r>
      <w:proofErr w:type="gramEnd"/>
    </w:p>
    <w:p w14:paraId="13516E26" w14:textId="77777777" w:rsidR="006B7AC4" w:rsidRDefault="001573C5">
      <w:pPr>
        <w:pStyle w:val="B3"/>
      </w:pPr>
      <w:r>
        <w:t>3&gt;</w:t>
      </w:r>
      <w:r>
        <w:tab/>
        <w:t xml:space="preserve">start the timer T346n with the timer value set to the </w:t>
      </w:r>
      <w:proofErr w:type="spellStart"/>
      <w:r>
        <w:rPr>
          <w:i/>
        </w:rPr>
        <w:t>musim-ProhibitTimer</w:t>
      </w:r>
      <w:proofErr w:type="spellEnd"/>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proofErr w:type="spellStart"/>
      <w:r>
        <w:rPr>
          <w:i/>
        </w:rPr>
        <w:t>UEAssistanceInformation</w:t>
      </w:r>
      <w:proofErr w:type="spellEnd"/>
      <w:r>
        <w:t xml:space="preserve"> message including </w:t>
      </w:r>
      <w:proofErr w:type="spellStart"/>
      <w:r>
        <w:rPr>
          <w:i/>
          <w:iCs/>
        </w:rPr>
        <w:t>musim-NeedForGapsInfoNR</w:t>
      </w:r>
      <w:proofErr w:type="spellEnd"/>
      <w:r>
        <w:t xml:space="preserve"> or </w:t>
      </w:r>
      <w:proofErr w:type="spellStart"/>
      <w:r>
        <w:rPr>
          <w:i/>
        </w:rPr>
        <w:t>RRCReconfigurationComplete</w:t>
      </w:r>
      <w:proofErr w:type="spellEnd"/>
      <w:r>
        <w:rPr>
          <w:i/>
        </w:rPr>
        <w:t xml:space="preserve"> </w:t>
      </w:r>
      <w:r>
        <w:t xml:space="preserve">message or </w:t>
      </w:r>
      <w:proofErr w:type="spellStart"/>
      <w:r>
        <w:rPr>
          <w:i/>
        </w:rPr>
        <w:t>RRCResumeComplete</w:t>
      </w:r>
      <w:proofErr w:type="spellEnd"/>
      <w:r>
        <w:rPr>
          <w:i/>
        </w:rPr>
        <w:t xml:space="preserve"> </w:t>
      </w:r>
      <w:r>
        <w:t xml:space="preserve">message including </w:t>
      </w:r>
      <w:proofErr w:type="spellStart"/>
      <w:r>
        <w:rPr>
          <w:i/>
          <w:iCs/>
        </w:rPr>
        <w:t>needForGapsInfoNR</w:t>
      </w:r>
      <w:proofErr w:type="spellEnd"/>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w:t>
      </w:r>
      <w:proofErr w:type="gramStart"/>
      <w:r>
        <w:rPr>
          <w:rFonts w:eastAsia="MS Mincho"/>
          <w:i/>
        </w:rPr>
        <w:t>NeedForGapsInfoNR</w:t>
      </w:r>
      <w:proofErr w:type="spellEnd"/>
      <w:r>
        <w:rPr>
          <w:rFonts w:eastAsia="MS Mincho"/>
        </w:rPr>
        <w:t>;</w:t>
      </w:r>
      <w:proofErr w:type="gramEnd"/>
    </w:p>
    <w:p w14:paraId="3D3A7425" w14:textId="77777777" w:rsidR="006B7AC4" w:rsidRDefault="001573C5">
      <w:pPr>
        <w:pStyle w:val="B2"/>
      </w:pPr>
      <w:r>
        <w:t>2&gt;</w:t>
      </w:r>
      <w:r>
        <w:tab/>
        <w:t xml:space="preserve">if the UE has included </w:t>
      </w:r>
      <w:proofErr w:type="spellStart"/>
      <w:r>
        <w:rPr>
          <w:i/>
        </w:rPr>
        <w:t>musim-CapRestrictionInd</w:t>
      </w:r>
      <w:proofErr w:type="spellEnd"/>
      <w:r>
        <w:t xml:space="preserve"> in the </w:t>
      </w:r>
      <w:proofErr w:type="spellStart"/>
      <w:r>
        <w:rPr>
          <w:i/>
        </w:rPr>
        <w:t>RRCSetupComplete</w:t>
      </w:r>
      <w:proofErr w:type="spellEnd"/>
      <w:r>
        <w:t xml:space="preserve"> message or </w:t>
      </w:r>
      <w:proofErr w:type="spellStart"/>
      <w:r>
        <w:rPr>
          <w:i/>
        </w:rPr>
        <w:t>RRCResumeComplete</w:t>
      </w:r>
      <w:proofErr w:type="spellEnd"/>
      <w:r>
        <w:t xml:space="preserve"> or </w:t>
      </w:r>
      <w:proofErr w:type="spellStart"/>
      <w:r>
        <w:rPr>
          <w:i/>
          <w:iCs/>
        </w:rPr>
        <w:t>RRCReestablishmentComplete</w:t>
      </w:r>
      <w:proofErr w:type="spellEnd"/>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proofErr w:type="spellStart"/>
      <w:r>
        <w:rPr>
          <w:i/>
        </w:rPr>
        <w:t>UEAssistanceInformation</w:t>
      </w:r>
      <w:proofErr w:type="spellEnd"/>
      <w:r>
        <w:t xml:space="preserve"> message in accordance with 5.7.4.3 to indicate that there is no temporary capability </w:t>
      </w:r>
      <w:proofErr w:type="gramStart"/>
      <w:r>
        <w:t>restriction</w:t>
      </w:r>
      <w:r>
        <w:rPr>
          <w:rFonts w:eastAsia="DengXian"/>
        </w:rPr>
        <w:t>;</w:t>
      </w:r>
      <w:proofErr w:type="gramEnd"/>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proofErr w:type="spellStart"/>
      <w:r>
        <w:rPr>
          <w:i/>
          <w:iCs/>
        </w:rPr>
        <w:t>rlm-</w:t>
      </w:r>
      <w:proofErr w:type="gramStart"/>
      <w:r>
        <w:rPr>
          <w:i/>
          <w:iCs/>
        </w:rPr>
        <w:t>RelaxtionReportingProhibitTimer</w:t>
      </w:r>
      <w:proofErr w:type="spellEnd"/>
      <w:r>
        <w:t>;</w:t>
      </w:r>
      <w:proofErr w:type="gramEnd"/>
    </w:p>
    <w:p w14:paraId="3D0F1EB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w:t>
      </w:r>
      <w:proofErr w:type="gramStart"/>
      <w:r>
        <w:t>group;</w:t>
      </w:r>
      <w:proofErr w:type="gramEnd"/>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w:t>
      </w:r>
      <w:proofErr w:type="spellStart"/>
      <w:proofErr w:type="gramStart"/>
      <w:r>
        <w:rPr>
          <w:i/>
          <w:iCs/>
        </w:rPr>
        <w:t>RelaxtionReportingProhibitTimer</w:t>
      </w:r>
      <w:proofErr w:type="spellEnd"/>
      <w:r>
        <w:t>;</w:t>
      </w:r>
      <w:proofErr w:type="gramEnd"/>
    </w:p>
    <w:p w14:paraId="38B7C7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nonSDT-DataIndication</w:t>
      </w:r>
      <w:proofErr w:type="spellEnd"/>
      <w:r>
        <w:rPr>
          <w:i/>
          <w:iCs/>
        </w:rPr>
        <w:t xml:space="preserve"> </w:t>
      </w:r>
      <w:r>
        <w:t>since the initiation of the current resume procedure for SDT:</w:t>
      </w:r>
    </w:p>
    <w:p w14:paraId="580BF6E8" w14:textId="77777777" w:rsidR="006B7AC4" w:rsidRDefault="001573C5">
      <w:pPr>
        <w:pStyle w:val="B3"/>
      </w:pPr>
      <w:r>
        <w:lastRenderedPageBreak/>
        <w:t>3&gt;</w:t>
      </w:r>
      <w:r>
        <w:tab/>
        <w:t xml:space="preserve">initiate transmission of the </w:t>
      </w:r>
      <w:proofErr w:type="spellStart"/>
      <w:r>
        <w:rPr>
          <w:i/>
          <w:iCs/>
        </w:rPr>
        <w:t>UEAssistanceInformation</w:t>
      </w:r>
      <w:proofErr w:type="spellEnd"/>
      <w:r>
        <w:t xml:space="preserve"> message in accordance with 5.7.4.3 to provide </w:t>
      </w:r>
      <w:proofErr w:type="spellStart"/>
      <w:r>
        <w:rPr>
          <w:i/>
          <w:iCs/>
        </w:rPr>
        <w:t>nonSDT-DataIndication</w:t>
      </w:r>
      <w:proofErr w:type="spellEnd"/>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provide its preference for SCG deactivation and timer T346i is not </w:t>
      </w:r>
      <w:proofErr w:type="gramStart"/>
      <w:r>
        <w:rPr>
          <w:rFonts w:eastAsia="MS Mincho"/>
          <w:lang w:eastAsia="en-US"/>
        </w:rPr>
        <w:t>running;</w:t>
      </w:r>
      <w:proofErr w:type="gramEnd"/>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proofErr w:type="spellStart"/>
      <w:r>
        <w:rPr>
          <w:rFonts w:eastAsia="MS Mincho"/>
          <w:i/>
          <w:lang w:eastAsia="en-US"/>
        </w:rPr>
        <w:t>UEAssistanceInformation</w:t>
      </w:r>
      <w:proofErr w:type="spellEnd"/>
      <w:r>
        <w:rPr>
          <w:rFonts w:eastAsia="MS Mincho"/>
          <w:lang w:eastAsia="en-US"/>
        </w:rPr>
        <w:t xml:space="preserve"> message with </w:t>
      </w:r>
      <w:proofErr w:type="spellStart"/>
      <w:r>
        <w:rPr>
          <w:rFonts w:eastAsia="MS Mincho"/>
          <w:i/>
          <w:lang w:eastAsia="en-US"/>
        </w:rPr>
        <w:t>scg-DeactivationPreference</w:t>
      </w:r>
      <w:proofErr w:type="spellEnd"/>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proofErr w:type="spellStart"/>
      <w:r>
        <w:rPr>
          <w:rFonts w:eastAsia="MS Mincho"/>
          <w:i/>
          <w:lang w:eastAsia="en-US"/>
        </w:rPr>
        <w:t>scg-DeactivationPreference</w:t>
      </w:r>
      <w:proofErr w:type="spellEnd"/>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proofErr w:type="spellStart"/>
      <w:r>
        <w:rPr>
          <w:rFonts w:eastAsia="MS Mincho"/>
          <w:i/>
          <w:lang w:eastAsia="en-US"/>
        </w:rPr>
        <w:t>scg-</w:t>
      </w:r>
      <w:proofErr w:type="gramStart"/>
      <w:r>
        <w:rPr>
          <w:rFonts w:eastAsia="MS Mincho"/>
          <w:i/>
          <w:lang w:eastAsia="en-US"/>
        </w:rPr>
        <w:t>DeactivationPreferenceProhibitTimer</w:t>
      </w:r>
      <w:proofErr w:type="spellEnd"/>
      <w:r>
        <w:rPr>
          <w:rFonts w:eastAsia="MS Mincho"/>
          <w:lang w:eastAsia="en-US"/>
        </w:rPr>
        <w:t>;</w:t>
      </w:r>
      <w:proofErr w:type="gramEnd"/>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SCG </w:t>
      </w:r>
      <w:proofErr w:type="gramStart"/>
      <w:r>
        <w:rPr>
          <w:rFonts w:eastAsia="MS Mincho"/>
          <w:lang w:eastAsia="en-US"/>
        </w:rPr>
        <w:t>deactivation;</w:t>
      </w:r>
      <w:proofErr w:type="gramEnd"/>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proofErr w:type="spellStart"/>
      <w:r>
        <w:rPr>
          <w:rFonts w:eastAsia="MS Mincho"/>
          <w:i/>
          <w:lang w:eastAsia="en-US"/>
        </w:rPr>
        <w:t>CellGroupConfig</w:t>
      </w:r>
      <w:proofErr w:type="spellEnd"/>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proofErr w:type="spellStart"/>
      <w:r>
        <w:t>T</w:t>
      </w:r>
      <w:r>
        <w:rPr>
          <w:vertAlign w:val="subscript"/>
        </w:rPr>
        <w:t>SearchDeltaP-StationaryConnected</w:t>
      </w:r>
      <w:proofErr w:type="spellEnd"/>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proofErr w:type="spellStart"/>
      <w:r>
        <w:rPr>
          <w:i/>
          <w:iCs/>
        </w:rPr>
        <w:t>UEAssistanceInformation</w:t>
      </w:r>
      <w:proofErr w:type="spellEnd"/>
      <w:r>
        <w:t xml:space="preserve"> message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proofErr w:type="spellStart"/>
      <w:r>
        <w:rPr>
          <w:i/>
          <w:iCs/>
        </w:rPr>
        <w:t>UEAssistanceInformation</w:t>
      </w:r>
      <w:proofErr w:type="spellEnd"/>
      <w:r>
        <w:t xml:space="preserve"> message 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w:t>
      </w:r>
      <w:proofErr w:type="gramStart"/>
      <w:r>
        <w:t>fulfilled;</w:t>
      </w:r>
      <w:proofErr w:type="gramEnd"/>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proofErr w:type="spellStart"/>
      <w:r>
        <w:rPr>
          <w:i/>
          <w:iCs/>
        </w:rPr>
        <w:t>UEAssistanceInformation</w:t>
      </w:r>
      <w:proofErr w:type="spellEnd"/>
      <w:r>
        <w:t xml:space="preserve"> message 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roofErr w:type="gramStart"/>
      <w:r>
        <w:rPr>
          <w:rFonts w:eastAsia="MS Mincho"/>
          <w:lang w:eastAsia="en-US"/>
        </w:rPr>
        <w:t>);</w:t>
      </w:r>
      <w:proofErr w:type="gramEnd"/>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i/>
          <w:iCs/>
        </w:rPr>
        <w:t>propagationDelayDifference</w:t>
      </w:r>
      <w:proofErr w:type="spellEnd"/>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proofErr w:type="spellStart"/>
      <w:r>
        <w:rPr>
          <w:i/>
          <w:iCs/>
        </w:rPr>
        <w:t>neighCellInfoList</w:t>
      </w:r>
      <w:proofErr w:type="spellEnd"/>
      <w:r>
        <w:rPr>
          <w:rFonts w:eastAsia="MS Mincho"/>
          <w:lang w:eastAsia="en-US"/>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lang w:eastAsia="en-US"/>
        </w:rPr>
        <w:t xml:space="preserve"> since the last transmission of the </w:t>
      </w:r>
      <w:proofErr w:type="spellStart"/>
      <w:r>
        <w:rPr>
          <w:i/>
          <w:iCs/>
        </w:rPr>
        <w:t>UEAssistanceInformation</w:t>
      </w:r>
      <w:proofErr w:type="spellEnd"/>
      <w:r>
        <w:rPr>
          <w:i/>
          <w:iCs/>
        </w:rPr>
        <w:t xml:space="preserve"> </w:t>
      </w:r>
      <w:r>
        <w:rPr>
          <w:rFonts w:eastAsia="MS Mincho"/>
          <w:lang w:eastAsia="en-US"/>
        </w:rPr>
        <w:t xml:space="preserve">message including </w:t>
      </w:r>
      <w:proofErr w:type="spellStart"/>
      <w:r>
        <w:rPr>
          <w:i/>
          <w:iCs/>
        </w:rPr>
        <w:t>propagationDelayDifference</w:t>
      </w:r>
      <w:proofErr w:type="spellEnd"/>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service link propagation delay difference between serving cell and each neighbour cell included in the </w:t>
      </w:r>
      <w:proofErr w:type="spellStart"/>
      <w:proofErr w:type="gramStart"/>
      <w:r>
        <w:rPr>
          <w:i/>
          <w:iCs/>
        </w:rPr>
        <w:t>neighCellInfoList</w:t>
      </w:r>
      <w:proofErr w:type="spellEnd"/>
      <w:r>
        <w:rPr>
          <w:rFonts w:eastAsia="MS Mincho"/>
          <w:lang w:eastAsia="en-US"/>
        </w:rPr>
        <w:t>;</w:t>
      </w:r>
      <w:proofErr w:type="gramEnd"/>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provide its preference for multi-Rx operation and timer T346m is not </w:t>
      </w:r>
      <w:proofErr w:type="gramStart"/>
      <w:r>
        <w:rPr>
          <w:rFonts w:eastAsia="MS Mincho"/>
          <w:lang w:eastAsia="en-US"/>
        </w:rPr>
        <w:t>running;</w:t>
      </w:r>
      <w:proofErr w:type="gramEnd"/>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proofErr w:type="spellStart"/>
      <w:r>
        <w:rPr>
          <w:rFonts w:eastAsia="MS Mincho"/>
          <w:i/>
          <w:lang w:eastAsia="en-US"/>
        </w:rPr>
        <w:t>UEAssistanceInformation</w:t>
      </w:r>
      <w:proofErr w:type="spellEnd"/>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start timer T346m with the timer value set to the </w:t>
      </w:r>
      <w:r>
        <w:rPr>
          <w:rFonts w:eastAsia="MS Mincho"/>
          <w:i/>
          <w:lang w:eastAsia="en-US"/>
        </w:rPr>
        <w:t>multiRx-</w:t>
      </w:r>
      <w:proofErr w:type="gramStart"/>
      <w:r>
        <w:rPr>
          <w:rFonts w:eastAsia="MS Mincho"/>
          <w:i/>
          <w:lang w:eastAsia="en-US"/>
        </w:rPr>
        <w:t>PreferenceReportingConfigFR2</w:t>
      </w:r>
      <w:r>
        <w:rPr>
          <w:i/>
          <w:iCs/>
        </w:rPr>
        <w:t>ProhibitTimer</w:t>
      </w:r>
      <w:r>
        <w:rPr>
          <w:rFonts w:eastAsia="MS Mincho"/>
          <w:lang w:eastAsia="en-US"/>
        </w:rPr>
        <w:t>;</w:t>
      </w:r>
      <w:proofErr w:type="gramEnd"/>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t>2&gt;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 xml:space="preserve">that was previously provided </w:t>
      </w:r>
      <w:r>
        <w:rPr>
          <w:rFonts w:eastAsia="Malgun Gothic"/>
          <w:lang w:eastAsia="en-GB"/>
        </w:rPr>
        <w:t>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proofErr w:type="spellStart"/>
      <w:proofErr w:type="gramStart"/>
      <w:r>
        <w:rPr>
          <w:rFonts w:eastAsia="SimSun"/>
          <w:i/>
          <w:iCs/>
        </w:rPr>
        <w:t>flightPathUpdateDistanceThr</w:t>
      </w:r>
      <w:proofErr w:type="spellEnd"/>
      <w:r>
        <w:rPr>
          <w:rFonts w:eastAsia="SimSun"/>
          <w:lang w:eastAsia="en-US"/>
        </w:rPr>
        <w:t>;</w:t>
      </w:r>
      <w:proofErr w:type="gramEnd"/>
      <w:r>
        <w:rPr>
          <w:rFonts w:eastAsia="SimSun"/>
          <w:lang w:eastAsia="en-US"/>
        </w:rPr>
        <w:t xml:space="preserve">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SimSun"/>
          <w:i/>
          <w:iCs/>
          <w:lang w:eastAsia="en-US"/>
        </w:rPr>
        <w:t>UEAssistanceInformation</w:t>
      </w:r>
      <w:proofErr w:type="spellEnd"/>
      <w:r>
        <w:rPr>
          <w:rFonts w:eastAsia="MS Mincho"/>
          <w:lang w:eastAsia="en-US"/>
        </w:rPr>
        <w:t xml:space="preserve"> message in accordance with 5.7.4.3 to indicate the availability of flight path </w:t>
      </w:r>
      <w:proofErr w:type="gramStart"/>
      <w:r>
        <w:rPr>
          <w:rFonts w:eastAsia="MS Mincho"/>
          <w:lang w:eastAsia="en-US"/>
        </w:rPr>
        <w:t>information;</w:t>
      </w:r>
      <w:proofErr w:type="gramEnd"/>
    </w:p>
    <w:p w14:paraId="10FA8F5F" w14:textId="77777777" w:rsidR="006B7AC4" w:rsidRDefault="001573C5">
      <w:pPr>
        <w:pStyle w:val="NO"/>
        <w:rPr>
          <w:rFonts w:eastAsia="MS Mincho"/>
          <w:lang w:eastAsia="en-US"/>
        </w:rPr>
      </w:pPr>
      <w:r>
        <w:t>NOTE 4:</w:t>
      </w:r>
      <w:r>
        <w:tab/>
        <w:t xml:space="preserve">If neither </w:t>
      </w:r>
      <w:proofErr w:type="spellStart"/>
      <w:r>
        <w:rPr>
          <w:i/>
          <w:iCs/>
        </w:rPr>
        <w:t>flightPathUpdateDistanceThr</w:t>
      </w:r>
      <w:proofErr w:type="spellEnd"/>
      <w:r>
        <w:t xml:space="preserve"> nor </w:t>
      </w:r>
      <w:proofErr w:type="spellStart"/>
      <w:r>
        <w:rPr>
          <w:i/>
          <w:iCs/>
        </w:rPr>
        <w:t>flightPathUpdateTimeThr</w:t>
      </w:r>
      <w:proofErr w:type="spellEnd"/>
      <w:r>
        <w:t xml:space="preserve"> is configured, it is up to UE implementation whether to </w:t>
      </w:r>
      <w:r>
        <w:rPr>
          <w:rFonts w:eastAsia="MS Mincho"/>
        </w:rPr>
        <w:t xml:space="preserve">initiate transmission of the </w:t>
      </w:r>
      <w:proofErr w:type="spellStart"/>
      <w:r>
        <w:rPr>
          <w:i/>
          <w:iCs/>
        </w:rPr>
        <w:t>UEAssistanceInformation</w:t>
      </w:r>
      <w:proofErr w:type="spellEnd"/>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r>
        <w:rPr>
          <w:i/>
          <w:iCs/>
        </w:rPr>
        <w:t>ul-</w:t>
      </w:r>
      <w:proofErr w:type="spellStart"/>
      <w:r>
        <w:rPr>
          <w:i/>
          <w:iCs/>
        </w:rPr>
        <w:t>TrafficInfo</w:t>
      </w:r>
      <w:proofErr w:type="spellEnd"/>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proofErr w:type="spellStart"/>
      <w:r>
        <w:rPr>
          <w:rFonts w:eastAsia="MS Mincho"/>
          <w:i/>
          <w:lang w:eastAsia="en-US"/>
        </w:rPr>
        <w:t>UEAssistanceInformation</w:t>
      </w:r>
      <w:proofErr w:type="spellEnd"/>
      <w:r>
        <w:rPr>
          <w:rFonts w:eastAsia="MS Mincho"/>
          <w:i/>
          <w:lang w:eastAsia="en-US"/>
        </w:rPr>
        <w:t xml:space="preserve"> </w:t>
      </w:r>
      <w:r>
        <w:rPr>
          <w:rFonts w:eastAsia="MS Mincho"/>
          <w:lang w:eastAsia="en-US"/>
        </w:rPr>
        <w:t xml:space="preserve">has changed since the last transmission of the </w:t>
      </w:r>
      <w:proofErr w:type="spellStart"/>
      <w:r>
        <w:rPr>
          <w:i/>
          <w:iCs/>
        </w:rPr>
        <w:t>UEAssistanceInformation</w:t>
      </w:r>
      <w:proofErr w:type="spellEnd"/>
      <w:r>
        <w:rPr>
          <w:i/>
          <w:iCs/>
        </w:rPr>
        <w:t xml:space="preserve"> </w:t>
      </w:r>
      <w:r>
        <w:rPr>
          <w:rFonts w:eastAsia="MS Mincho"/>
          <w:lang w:eastAsia="en-US"/>
        </w:rPr>
        <w:t xml:space="preserve">message containing </w:t>
      </w:r>
      <w:r>
        <w:rPr>
          <w:i/>
          <w:iCs/>
        </w:rPr>
        <w:t>ul-</w:t>
      </w:r>
      <w:proofErr w:type="spellStart"/>
      <w:r>
        <w:rPr>
          <w:i/>
          <w:iCs/>
        </w:rPr>
        <w:t>TrafficInfo</w:t>
      </w:r>
      <w:proofErr w:type="spellEnd"/>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proofErr w:type="spellStart"/>
      <w:r>
        <w:rPr>
          <w:rFonts w:eastAsia="MS Mincho"/>
          <w:i/>
          <w:lang w:eastAsia="en-US"/>
        </w:rPr>
        <w:t>burstArrivalTime</w:t>
      </w:r>
      <w:proofErr w:type="spellEnd"/>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proofErr w:type="spellStart"/>
      <w:r>
        <w:rPr>
          <w:rFonts w:eastAsia="SimSun"/>
          <w:i/>
          <w:iCs/>
        </w:rPr>
        <w:t>UEAssistanceInformation</w:t>
      </w:r>
      <w:proofErr w:type="spellEnd"/>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proofErr w:type="spellStart"/>
      <w:r>
        <w:rPr>
          <w:rFonts w:eastAsia="SimSun"/>
          <w:i/>
          <w:iCs/>
        </w:rPr>
        <w:t>UEAssistanceInformation</w:t>
      </w:r>
      <w:proofErr w:type="spellEnd"/>
      <w:r>
        <w:rPr>
          <w:rFonts w:eastAsia="MS Mincho"/>
        </w:rPr>
        <w:t xml:space="preserve"> message in accordance with 5.7.4.3 to report relay UE information with non-3GPP connection(s) included in the </w:t>
      </w:r>
      <w:r>
        <w:rPr>
          <w:rFonts w:eastAsia="MS Mincho"/>
          <w:i/>
        </w:rPr>
        <w:t>n3c-relayUE-</w:t>
      </w:r>
      <w:proofErr w:type="gramStart"/>
      <w:r>
        <w:rPr>
          <w:rFonts w:eastAsia="MS Mincho"/>
          <w:i/>
        </w:rPr>
        <w:t>InfoList</w:t>
      </w:r>
      <w:r>
        <w:rPr>
          <w:rFonts w:eastAsia="MS Mincho"/>
        </w:rPr>
        <w:t>;</w:t>
      </w:r>
      <w:proofErr w:type="gramEnd"/>
    </w:p>
    <w:p w14:paraId="0EB7AE1F"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positioning:</w:t>
      </w:r>
    </w:p>
    <w:p w14:paraId="379F9FBF" w14:textId="77777777" w:rsidR="006B7AC4" w:rsidRDefault="001573C5">
      <w:pPr>
        <w:pStyle w:val="B2"/>
        <w:rPr>
          <w:rFonts w:eastAsia="MS Mincho"/>
          <w:lang w:eastAsia="en-US"/>
        </w:rPr>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w:t>
      </w:r>
      <w:proofErr w:type="gramStart"/>
      <w:r>
        <w:t>positioning;</w:t>
      </w:r>
      <w:proofErr w:type="gramEnd"/>
    </w:p>
    <w:p w14:paraId="01C03CFB" w14:textId="77777777" w:rsidR="006B7AC4" w:rsidRDefault="001573C5">
      <w:pPr>
        <w:pStyle w:val="B1"/>
      </w:pPr>
      <w:bookmarkStart w:id="299" w:name="_Toc193451562"/>
      <w:bookmarkStart w:id="300" w:name="_Toc193445757"/>
      <w:bookmarkStart w:id="301" w:name="_Toc193462827"/>
      <w:bookmarkStart w:id="302" w:name="_Toc201295114"/>
      <w:r>
        <w:t>1&gt;</w:t>
      </w:r>
      <w:r>
        <w:tab/>
        <w:t>if configured to report assistance information about the applicability of configurations subject to the applicability determination procedure:</w:t>
      </w:r>
    </w:p>
    <w:p w14:paraId="46F00D73" w14:textId="77777777" w:rsidR="006B7AC4" w:rsidRDefault="001573C5">
      <w:pPr>
        <w:pStyle w:val="B2"/>
      </w:pPr>
      <w:r>
        <w:lastRenderedPageBreak/>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p>
    <w:p w14:paraId="0240CB53"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w:t>
      </w:r>
      <w:proofErr w:type="gramStart"/>
      <w:r>
        <w:t>procedure;</w:t>
      </w:r>
      <w:proofErr w:type="gramEnd"/>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77777777" w:rsidR="006B7AC4" w:rsidRDefault="001573C5">
      <w:pPr>
        <w:pStyle w:val="B2"/>
      </w:pPr>
      <w:r>
        <w:t>2&gt;</w:t>
      </w:r>
      <w:r>
        <w:tab/>
        <w:t xml:space="preserve">if the UE has a preference to be configured with radio measurement resources to perform UE-side data collection 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dataCollectionPreference</w:t>
      </w:r>
      <w:proofErr w:type="spellEnd"/>
      <w:r>
        <w:rPr>
          <w:i/>
          <w:iCs/>
        </w:rPr>
        <w:t xml:space="preserv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516FD5FD" w14:textId="77777777" w:rsidR="006B7AC4" w:rsidRDefault="001573C5">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 radio measurement resources for UE-side data </w:t>
      </w:r>
      <w:proofErr w:type="gramStart"/>
      <w:r>
        <w:rPr>
          <w:rFonts w:eastAsia="MS Mincho"/>
        </w:rPr>
        <w:t>collection</w:t>
      </w:r>
      <w:r>
        <w:t>;</w:t>
      </w:r>
      <w:proofErr w:type="gramEnd"/>
    </w:p>
    <w:p w14:paraId="4A7126EC" w14:textId="77777777" w:rsidR="006B7AC4" w:rsidRDefault="001573C5">
      <w:pPr>
        <w:pStyle w:val="B1"/>
      </w:pPr>
      <w:r>
        <w:t>1&gt;</w:t>
      </w:r>
      <w:r>
        <w:tab/>
        <w:t xml:space="preserve">if configured to </w:t>
      </w:r>
      <w:proofErr w:type="gramStart"/>
      <w:r>
        <w:t xml:space="preserve">provide </w:t>
      </w:r>
      <w:r>
        <w:rPr>
          <w:lang w:eastAsia="en-GB"/>
        </w:rPr>
        <w:t>assistance</w:t>
      </w:r>
      <w:proofErr w:type="gramEnd"/>
      <w:r>
        <w:rPr>
          <w:lang w:eastAsia="en-GB"/>
        </w:rPr>
        <w:t xml:space="preserve"> information </w:t>
      </w:r>
      <w:r>
        <w:t xml:space="preserve">related to logging of measurements for network-side data collection based on </w:t>
      </w:r>
      <w:proofErr w:type="spellStart"/>
      <w:r>
        <w:rPr>
          <w:i/>
          <w:iCs/>
        </w:rPr>
        <w:t>loggedDataCollectionAssistanceConfig</w:t>
      </w:r>
      <w:proofErr w:type="spellEnd"/>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proofErr w:type="spellStart"/>
      <w:r>
        <w:rPr>
          <w:i/>
          <w:iCs/>
        </w:rPr>
        <w:t>loggedDataCollectionBufferThreshold</w:t>
      </w:r>
      <w:proofErr w:type="spellEnd"/>
      <w:r>
        <w:t xml:space="preserve"> is included in </w:t>
      </w:r>
      <w:proofErr w:type="spellStart"/>
      <w:r>
        <w:rPr>
          <w:i/>
          <w:iCs/>
        </w:rPr>
        <w:t>loggedDataCollectionAssistanceConfig</w:t>
      </w:r>
      <w:proofErr w:type="spellEnd"/>
      <w:r>
        <w:t xml:space="preserve"> and </w:t>
      </w:r>
      <w:r>
        <w:rPr>
          <w:rStyle w:val="B3Char2"/>
        </w:rPr>
        <w:t xml:space="preserve">the amount of logged data related to radio measurements for network-side data collection has become equal to or above the </w:t>
      </w:r>
      <w:proofErr w:type="spellStart"/>
      <w:r>
        <w:rPr>
          <w:rStyle w:val="B3Char2"/>
          <w:i/>
          <w:iCs/>
        </w:rPr>
        <w:t>loggedDataCollectionBufferThreshold</w:t>
      </w:r>
      <w:proofErr w:type="spellEnd"/>
      <w:r>
        <w:rPr>
          <w:rStyle w:val="B3Char2"/>
        </w:rPr>
        <w:t>:</w:t>
      </w:r>
    </w:p>
    <w:p w14:paraId="24BAB4F8"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w:t>
      </w:r>
      <w:r>
        <w:rPr>
          <w:rFonts w:eastAsia="MS Mincho"/>
        </w:rPr>
        <w:t xml:space="preserve">to </w:t>
      </w:r>
      <w:proofErr w:type="gramStart"/>
      <w:r>
        <w:t xml:space="preserve">provide </w:t>
      </w:r>
      <w:r>
        <w:rPr>
          <w:lang w:eastAsia="en-GB"/>
        </w:rPr>
        <w:t>assistance</w:t>
      </w:r>
      <w:proofErr w:type="gramEnd"/>
      <w:r>
        <w:rPr>
          <w:lang w:eastAsia="en-GB"/>
        </w:rPr>
        <w:t xml:space="preserv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Heading4"/>
      </w:pPr>
      <w:r>
        <w:t>5.7.4.3</w:t>
      </w:r>
      <w:r>
        <w:tab/>
        <w:t xml:space="preserve">Actions related to transmission of </w:t>
      </w:r>
      <w:proofErr w:type="spellStart"/>
      <w:r>
        <w:rPr>
          <w:i/>
        </w:rPr>
        <w:t>UEAssistanceInformation</w:t>
      </w:r>
      <w:proofErr w:type="spellEnd"/>
      <w:r>
        <w:t xml:space="preserve"> message</w:t>
      </w:r>
      <w:bookmarkEnd w:id="299"/>
      <w:bookmarkEnd w:id="300"/>
      <w:bookmarkEnd w:id="301"/>
      <w:bookmarkEnd w:id="302"/>
    </w:p>
    <w:p w14:paraId="10E406DF" w14:textId="77777777" w:rsidR="006B7AC4" w:rsidRDefault="001573C5">
      <w:r>
        <w:t xml:space="preserve">The UE shall set the contents of the </w:t>
      </w:r>
      <w:proofErr w:type="spellStart"/>
      <w:r>
        <w:rPr>
          <w:i/>
        </w:rPr>
        <w:t>UEAssistanceInformation</w:t>
      </w:r>
      <w:proofErr w:type="spellEnd"/>
      <w:r>
        <w:t xml:space="preserve"> message as follows:</w:t>
      </w:r>
    </w:p>
    <w:p w14:paraId="16E8467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 or </w:t>
      </w:r>
      <w:proofErr w:type="gramStart"/>
      <w:r>
        <w:t>5.3.5.3;</w:t>
      </w:r>
      <w:proofErr w:type="gramEnd"/>
    </w:p>
    <w:p w14:paraId="67E5336D" w14:textId="77777777" w:rsidR="006B7AC4" w:rsidRDefault="001573C5">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rPr>
        <w:t>type1</w:t>
      </w:r>
      <w:r>
        <w:t xml:space="preserve"> according to a desired </w:t>
      </w:r>
      <w:proofErr w:type="gramStart"/>
      <w:r>
        <w:t>value;</w:t>
      </w:r>
      <w:proofErr w:type="gramEnd"/>
    </w:p>
    <w:p w14:paraId="5EF2CCC4" w14:textId="77777777" w:rsidR="006B7AC4" w:rsidRDefault="001573C5">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 or </w:t>
      </w:r>
      <w:proofErr w:type="gramStart"/>
      <w:r>
        <w:t>5.3.5.3;</w:t>
      </w:r>
      <w:proofErr w:type="gramEnd"/>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w:t>
      </w:r>
      <w:proofErr w:type="gramStart"/>
      <w:r>
        <w:t>IE;</w:t>
      </w:r>
      <w:proofErr w:type="gramEnd"/>
    </w:p>
    <w:p w14:paraId="091D041A" w14:textId="77777777" w:rsidR="006B7AC4" w:rsidRDefault="001573C5">
      <w:pPr>
        <w:pStyle w:val="B4"/>
      </w:pPr>
      <w:r>
        <w:t>4&gt;</w:t>
      </w:r>
      <w:r>
        <w:tab/>
        <w:t xml:space="preserve">set </w:t>
      </w:r>
      <w:proofErr w:type="spellStart"/>
      <w:r>
        <w:rPr>
          <w:i/>
          <w:iCs/>
        </w:rPr>
        <w:t>reducedCCsDL</w:t>
      </w:r>
      <w:proofErr w:type="spellEnd"/>
      <w:r>
        <w:t xml:space="preserve"> to the number of maximum SCells the UE prefers to be temporarily configured in </w:t>
      </w:r>
      <w:proofErr w:type="gramStart"/>
      <w:r>
        <w:t>downlink;</w:t>
      </w:r>
      <w:proofErr w:type="gramEnd"/>
    </w:p>
    <w:p w14:paraId="3932FCD0" w14:textId="77777777" w:rsidR="006B7AC4" w:rsidRDefault="001573C5">
      <w:pPr>
        <w:pStyle w:val="B4"/>
      </w:pPr>
      <w:r>
        <w:t>4&gt;</w:t>
      </w:r>
      <w:r>
        <w:tab/>
        <w:t xml:space="preserve">set </w:t>
      </w:r>
      <w:proofErr w:type="spellStart"/>
      <w:r>
        <w:rPr>
          <w:i/>
          <w:iCs/>
        </w:rPr>
        <w:t>reducedCCsUL</w:t>
      </w:r>
      <w:proofErr w:type="spellEnd"/>
      <w:r>
        <w:t xml:space="preserve"> to the number of maximum SCells the UE prefers to be temporarily configured in </w:t>
      </w:r>
      <w:proofErr w:type="gramStart"/>
      <w:r>
        <w:t>uplink;</w:t>
      </w:r>
      <w:proofErr w:type="gramEnd"/>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lastRenderedPageBreak/>
        <w:t>4&gt;</w:t>
      </w:r>
      <w:r>
        <w:tab/>
        <w:t xml:space="preserve">include </w:t>
      </w:r>
      <w:r>
        <w:rPr>
          <w:i/>
          <w:iCs/>
        </w:rPr>
        <w:t>reducedMaxBW-FR1</w:t>
      </w:r>
      <w:r>
        <w:t xml:space="preserve"> in the </w:t>
      </w:r>
      <w:proofErr w:type="spellStart"/>
      <w:r>
        <w:rPr>
          <w:i/>
          <w:iCs/>
        </w:rPr>
        <w:t>OverheatingAssistance</w:t>
      </w:r>
      <w:proofErr w:type="spellEnd"/>
      <w:r>
        <w:t xml:space="preserve"> </w:t>
      </w:r>
      <w:proofErr w:type="gramStart"/>
      <w:r>
        <w:t>IE;</w:t>
      </w:r>
      <w:proofErr w:type="gramEnd"/>
    </w:p>
    <w:p w14:paraId="47B180C4"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w:t>
      </w:r>
      <w:proofErr w:type="gramStart"/>
      <w:r>
        <w:t>FR1;</w:t>
      </w:r>
      <w:proofErr w:type="gramEnd"/>
    </w:p>
    <w:p w14:paraId="7FA5AEC6"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w:t>
      </w:r>
      <w:proofErr w:type="gramStart"/>
      <w:r>
        <w:t>FR1;</w:t>
      </w:r>
      <w:proofErr w:type="gramEnd"/>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w:t>
      </w:r>
      <w:proofErr w:type="gramStart"/>
      <w:r>
        <w:t>IE;</w:t>
      </w:r>
      <w:proofErr w:type="gramEnd"/>
    </w:p>
    <w:p w14:paraId="113764E9"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SimSun"/>
          <w:lang w:eastAsia="en-US"/>
        </w:rPr>
        <w:t>-</w:t>
      </w:r>
      <w:proofErr w:type="gramStart"/>
      <w:r>
        <w:rPr>
          <w:rFonts w:eastAsia="SimSun"/>
          <w:lang w:eastAsia="en-US"/>
        </w:rPr>
        <w:t>1</w:t>
      </w:r>
      <w:r>
        <w:t>;</w:t>
      </w:r>
      <w:proofErr w:type="gramEnd"/>
    </w:p>
    <w:p w14:paraId="1526F605"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SimSun"/>
          <w:lang w:eastAsia="en-US"/>
        </w:rPr>
        <w:t>-</w:t>
      </w:r>
      <w:proofErr w:type="gramStart"/>
      <w:r>
        <w:rPr>
          <w:rFonts w:eastAsia="SimSun"/>
          <w:lang w:eastAsia="en-US"/>
        </w:rPr>
        <w:t>1</w:t>
      </w:r>
      <w:r>
        <w:t>;</w:t>
      </w:r>
      <w:proofErr w:type="gramEnd"/>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w:t>
      </w:r>
      <w:proofErr w:type="gramStart"/>
      <w:r>
        <w:rPr>
          <w:i/>
          <w:iCs/>
        </w:rPr>
        <w:t>IE</w:t>
      </w:r>
      <w:r>
        <w:t>;</w:t>
      </w:r>
      <w:proofErr w:type="gramEnd"/>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w:t>
      </w:r>
      <w:proofErr w:type="gramStart"/>
      <w:r>
        <w:t>2;</w:t>
      </w:r>
      <w:proofErr w:type="gramEnd"/>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w:t>
      </w:r>
      <w:proofErr w:type="gramStart"/>
      <w:r>
        <w:t>2;</w:t>
      </w:r>
      <w:proofErr w:type="gramEnd"/>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w:t>
      </w:r>
      <w:proofErr w:type="gramStart"/>
      <w:r>
        <w:t>IE;</w:t>
      </w:r>
      <w:proofErr w:type="gramEnd"/>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w:t>
      </w:r>
      <w:proofErr w:type="gramStart"/>
      <w:r>
        <w:t>downlink;</w:t>
      </w:r>
      <w:proofErr w:type="gramEnd"/>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w:t>
      </w:r>
      <w:proofErr w:type="gramStart"/>
      <w:r>
        <w:t>uplink;</w:t>
      </w:r>
      <w:proofErr w:type="gramEnd"/>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w:t>
      </w:r>
      <w:proofErr w:type="gramStart"/>
      <w:r>
        <w:t>IE;</w:t>
      </w:r>
      <w:proofErr w:type="gramEnd"/>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w:t>
      </w:r>
      <w:proofErr w:type="gramStart"/>
      <w:r>
        <w:t>downlink;</w:t>
      </w:r>
      <w:proofErr w:type="gramEnd"/>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w:t>
      </w:r>
      <w:proofErr w:type="gramStart"/>
      <w:r>
        <w:t>uplink;</w:t>
      </w:r>
      <w:proofErr w:type="gramEnd"/>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w:t>
      </w:r>
      <w:proofErr w:type="gramStart"/>
      <w:r>
        <w:rPr>
          <w:i/>
          <w:iCs/>
        </w:rPr>
        <w:t>IE</w:t>
      </w:r>
      <w:r>
        <w:t>;</w:t>
      </w:r>
      <w:proofErr w:type="gramEnd"/>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w:t>
      </w:r>
      <w:proofErr w:type="gramStart"/>
      <w:r>
        <w:t>downlink;</w:t>
      </w:r>
      <w:proofErr w:type="gramEnd"/>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w:t>
      </w:r>
      <w:proofErr w:type="gramStart"/>
      <w:r>
        <w:t>uplink;</w:t>
      </w:r>
      <w:proofErr w:type="gramEnd"/>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proofErr w:type="spellStart"/>
      <w:r>
        <w:rPr>
          <w:i/>
          <w:iCs/>
        </w:rPr>
        <w:t>OverheatingAssistance</w:t>
      </w:r>
      <w:proofErr w:type="spellEnd"/>
      <w:r>
        <w:t xml:space="preserve"> </w:t>
      </w:r>
      <w:proofErr w:type="gramStart"/>
      <w:r>
        <w:t>IE;</w:t>
      </w:r>
      <w:proofErr w:type="gramEnd"/>
    </w:p>
    <w:p w14:paraId="71F87C1F"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proofErr w:type="spellStart"/>
      <w:r>
        <w:rPr>
          <w:i/>
        </w:rPr>
        <w:t>candidateServingFreqListNR</w:t>
      </w:r>
      <w:proofErr w:type="spellEnd"/>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affectedCarrierFreqList</w:t>
      </w:r>
      <w:proofErr w:type="spellEnd"/>
      <w:r>
        <w:t xml:space="preserve"> with an entry for each affected carrier frequency included in </w:t>
      </w:r>
      <w:proofErr w:type="spellStart"/>
      <w:proofErr w:type="gramStart"/>
      <w:r>
        <w:rPr>
          <w:i/>
        </w:rPr>
        <w:t>candidateServingFreqListNR</w:t>
      </w:r>
      <w:proofErr w:type="spellEnd"/>
      <w:r>
        <w:t>;</w:t>
      </w:r>
      <w:proofErr w:type="gramEnd"/>
    </w:p>
    <w:p w14:paraId="0CD2E1A7" w14:textId="77777777" w:rsidR="006B7AC4" w:rsidRDefault="001573C5">
      <w:pPr>
        <w:pStyle w:val="B3"/>
      </w:pPr>
      <w:r>
        <w:rPr>
          <w:lang w:eastAsia="ko-KR"/>
        </w:rPr>
        <w:t>3</w:t>
      </w:r>
      <w:r>
        <w:t>&gt;</w:t>
      </w:r>
      <w:r>
        <w:rPr>
          <w:lang w:eastAsia="ko-KR"/>
        </w:rPr>
        <w:tab/>
      </w:r>
      <w:r>
        <w:t xml:space="preserve">for each carrier frequency included in the field </w:t>
      </w:r>
      <w:proofErr w:type="spellStart"/>
      <w:r>
        <w:rPr>
          <w:i/>
        </w:rPr>
        <w:t>affectedCarrierFreqList</w:t>
      </w:r>
      <w:proofErr w:type="spellEnd"/>
      <w:r>
        <w:t xml:space="preserve">, include </w:t>
      </w:r>
      <w:proofErr w:type="spellStart"/>
      <w:r>
        <w:rPr>
          <w:i/>
        </w:rPr>
        <w:t>interferenceDirection</w:t>
      </w:r>
      <w:proofErr w:type="spellEnd"/>
      <w:r>
        <w:rPr>
          <w:i/>
        </w:rPr>
        <w:t xml:space="preserve"> </w:t>
      </w:r>
      <w:r>
        <w:t xml:space="preserve">and set it </w:t>
      </w:r>
      <w:proofErr w:type="gramStart"/>
      <w:r>
        <w:t>accordingly;</w:t>
      </w:r>
      <w:proofErr w:type="gramEnd"/>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SimSun"/>
        </w:rPr>
        <w:t xml:space="preserve">included in </w:t>
      </w:r>
      <w:proofErr w:type="spellStart"/>
      <w:r>
        <w:rPr>
          <w:rFonts w:eastAsia="SimSun"/>
          <w:i/>
        </w:rPr>
        <w:t>candidateServingFreqListNR</w:t>
      </w:r>
      <w:proofErr w:type="spellEnd"/>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proofErr w:type="spellStart"/>
      <w:r>
        <w:rPr>
          <w:i/>
        </w:rPr>
        <w:t>victimSystemType</w:t>
      </w:r>
      <w:proofErr w:type="spellEnd"/>
      <w:r>
        <w:t xml:space="preserve"> for each UL CA or NR-DC combination included in </w:t>
      </w:r>
      <w:proofErr w:type="spellStart"/>
      <w:proofErr w:type="gramStart"/>
      <w:r>
        <w:rPr>
          <w:i/>
        </w:rPr>
        <w:t>affectedCarrierFreqCombList</w:t>
      </w:r>
      <w:proofErr w:type="spellEnd"/>
      <w:r>
        <w:t>;</w:t>
      </w:r>
      <w:proofErr w:type="gramEnd"/>
    </w:p>
    <w:p w14:paraId="17E4DE3F" w14:textId="77777777" w:rsidR="006B7AC4" w:rsidRDefault="001573C5">
      <w:pPr>
        <w:pStyle w:val="B3"/>
      </w:pPr>
      <w:r>
        <w:rPr>
          <w:lang w:eastAsia="ko-KR"/>
        </w:rPr>
        <w:t>3</w:t>
      </w:r>
      <w:r>
        <w:t>&gt;</w:t>
      </w:r>
      <w:r>
        <w:rPr>
          <w:lang w:eastAsia="ko-KR"/>
        </w:rPr>
        <w:tab/>
      </w:r>
      <w:r>
        <w:t>if the UE sets</w:t>
      </w:r>
      <w:r>
        <w:rPr>
          <w:i/>
        </w:rPr>
        <w:t xml:space="preserve"> </w:t>
      </w:r>
      <w:proofErr w:type="spellStart"/>
      <w:r>
        <w:rPr>
          <w:i/>
        </w:rPr>
        <w:t>victimSystemType</w:t>
      </w:r>
      <w:proofErr w:type="spellEnd"/>
      <w:r>
        <w:t xml:space="preserve"> to </w:t>
      </w:r>
      <w:proofErr w:type="spellStart"/>
      <w:r>
        <w:rPr>
          <w:i/>
        </w:rPr>
        <w:t>wlan</w:t>
      </w:r>
      <w:proofErr w:type="spellEnd"/>
      <w:r>
        <w:t xml:space="preserve"> or </w:t>
      </w:r>
      <w:proofErr w:type="spellStart"/>
      <w:r>
        <w:rPr>
          <w:i/>
        </w:rPr>
        <w:t>bluetooth</w:t>
      </w:r>
      <w:proofErr w:type="spellEnd"/>
      <w:r>
        <w:t>:</w:t>
      </w:r>
    </w:p>
    <w:p w14:paraId="422EDBD2" w14:textId="77777777" w:rsidR="006B7AC4" w:rsidRDefault="001573C5">
      <w:pPr>
        <w:pStyle w:val="B4"/>
      </w:pPr>
      <w:r>
        <w:t>4&gt;</w:t>
      </w:r>
      <w:r>
        <w:tab/>
        <w:t xml:space="preserve">include </w:t>
      </w:r>
      <w:proofErr w:type="spellStart"/>
      <w:r>
        <w:rPr>
          <w:i/>
        </w:rPr>
        <w:t>affectedCarrierFreqCombList</w:t>
      </w:r>
      <w:proofErr w:type="spellEnd"/>
      <w:r>
        <w:t xml:space="preserve"> with an entry for each supported UL CA combination comprising of carrier frequencies included in </w:t>
      </w:r>
      <w:proofErr w:type="spellStart"/>
      <w:r>
        <w:rPr>
          <w:i/>
        </w:rPr>
        <w:t>candidateServingFreqListNR</w:t>
      </w:r>
      <w:proofErr w:type="spellEnd"/>
      <w:r>
        <w:t xml:space="preserve">, that is affected by IDC </w:t>
      </w:r>
      <w:proofErr w:type="gramStart"/>
      <w:r>
        <w:t>problems;</w:t>
      </w:r>
      <w:proofErr w:type="gramEnd"/>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proofErr w:type="spellStart"/>
      <w:r>
        <w:rPr>
          <w:i/>
        </w:rPr>
        <w:t>affectedCarrierFreqCombList</w:t>
      </w:r>
      <w:proofErr w:type="spellEnd"/>
      <w:r>
        <w:t xml:space="preserve"> with an entry for each supported UL CA or NR-DC combination comprising of carrier frequencies included in </w:t>
      </w:r>
      <w:proofErr w:type="spellStart"/>
      <w:r>
        <w:rPr>
          <w:i/>
        </w:rPr>
        <w:t>candidateServingFreqListNR</w:t>
      </w:r>
      <w:proofErr w:type="spellEnd"/>
      <w:r>
        <w:t xml:space="preserve">, that is affected by IDC </w:t>
      </w:r>
      <w:proofErr w:type="gramStart"/>
      <w:r>
        <w:t>problems;</w:t>
      </w:r>
      <w:proofErr w:type="gramEnd"/>
    </w:p>
    <w:p w14:paraId="564BD6A9"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affected </w:t>
      </w:r>
      <w:r>
        <w:t xml:space="preserve">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affectedCarrierFreqRangeList</w:t>
      </w:r>
      <w:proofErr w:type="spellEnd"/>
      <w:r>
        <w:t xml:space="preserve"> with an entry for each affected frequency </w:t>
      </w:r>
      <w:proofErr w:type="gramStart"/>
      <w:r>
        <w:t>range;</w:t>
      </w:r>
      <w:proofErr w:type="gramEnd"/>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iCs/>
        </w:rPr>
        <w:t>affectedCarrierFreqRangeList</w:t>
      </w:r>
      <w:proofErr w:type="spellEnd"/>
      <w:r>
        <w:t xml:space="preserve">, include </w:t>
      </w:r>
      <w:proofErr w:type="spellStart"/>
      <w:r>
        <w:rPr>
          <w:i/>
          <w:iCs/>
        </w:rPr>
        <w:t>centerFreq</w:t>
      </w:r>
      <w:proofErr w:type="spellEnd"/>
      <w:r>
        <w:t xml:space="preserve"> and </w:t>
      </w:r>
      <w:proofErr w:type="spellStart"/>
      <w:proofErr w:type="gramStart"/>
      <w:r>
        <w:rPr>
          <w:i/>
          <w:iCs/>
        </w:rPr>
        <w:t>affectedBandwidth</w:t>
      </w:r>
      <w:proofErr w:type="spellEnd"/>
      <w:r>
        <w:t>;</w:t>
      </w:r>
      <w:proofErr w:type="gramEnd"/>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xml:space="preserve">, and set it </w:t>
      </w:r>
      <w:proofErr w:type="gramStart"/>
      <w:r>
        <w:t>accordingly;</w:t>
      </w:r>
      <w:proofErr w:type="gramEnd"/>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proofErr w:type="spellStart"/>
      <w:r>
        <w:rPr>
          <w:i/>
        </w:rPr>
        <w:t>candidateServingFreqRangeListNR</w:t>
      </w:r>
      <w:proofErr w:type="spellEnd"/>
      <w:r>
        <w:t xml:space="preserve">, and each affected frequency range in the UL CA or NR-DC combination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w:t>
      </w:r>
      <w:r>
        <w:t xml:space="preserve">affected 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affectedCarrierFreqRangeCombList</w:t>
      </w:r>
      <w:proofErr w:type="spellEnd"/>
      <w:r>
        <w:t xml:space="preserve"> with an entry for each supported UL CA or NR-DC combination comprising of frequency ranges that is affected by IDC </w:t>
      </w:r>
      <w:proofErr w:type="gramStart"/>
      <w:r>
        <w:t>problems;</w:t>
      </w:r>
      <w:proofErr w:type="gramEnd"/>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affectedCarrierFreqRangeCombList</w:t>
      </w:r>
      <w:proofErr w:type="spellEnd"/>
      <w:r>
        <w:t xml:space="preserve">, include </w:t>
      </w:r>
      <w:proofErr w:type="spellStart"/>
      <w:r>
        <w:rPr>
          <w:i/>
          <w:iCs/>
        </w:rPr>
        <w:t>centerFreq</w:t>
      </w:r>
      <w:proofErr w:type="spellEnd"/>
      <w:r>
        <w:t xml:space="preserve"> and </w:t>
      </w:r>
      <w:proofErr w:type="spellStart"/>
      <w:proofErr w:type="gramStart"/>
      <w:r>
        <w:rPr>
          <w:i/>
          <w:iCs/>
        </w:rPr>
        <w:t>affectedBandwidth</w:t>
      </w:r>
      <w:proofErr w:type="spellEnd"/>
      <w:r>
        <w:t>;</w:t>
      </w:r>
      <w:proofErr w:type="gramEnd"/>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proofErr w:type="spellStart"/>
      <w:r>
        <w:rPr>
          <w:i/>
        </w:rPr>
        <w:t>affectedCarrierFreqRangeCombList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xml:space="preserve">, and set it </w:t>
      </w:r>
      <w:proofErr w:type="gramStart"/>
      <w:r>
        <w:t>accordingly;</w:t>
      </w:r>
      <w:proofErr w:type="gramEnd"/>
    </w:p>
    <w:p w14:paraId="7A53E94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TDM assistance information according to 5.7.4.2 or 5.3.5.3:</w:t>
      </w:r>
    </w:p>
    <w:p w14:paraId="00293C69" w14:textId="77777777" w:rsidR="006B7AC4" w:rsidRDefault="001573C5">
      <w:pPr>
        <w:pStyle w:val="B2"/>
      </w:pPr>
      <w:r>
        <w:rPr>
          <w:lang w:eastAsia="ko-KR"/>
        </w:rPr>
        <w:lastRenderedPageBreak/>
        <w:t>2</w:t>
      </w:r>
      <w:r>
        <w:t>&gt;</w:t>
      </w:r>
      <w:r>
        <w:rPr>
          <w:lang w:eastAsia="ko-KR"/>
        </w:rPr>
        <w:tab/>
      </w:r>
      <w:r>
        <w:t xml:space="preserve">if there is at least one candidate carrier frequency included in </w:t>
      </w:r>
      <w:proofErr w:type="spellStart"/>
      <w:r>
        <w:rPr>
          <w:i/>
          <w:iCs/>
        </w:rPr>
        <w:t>candidateServingFreqListNR</w:t>
      </w:r>
      <w:proofErr w:type="spellEnd"/>
      <w:r>
        <w:t xml:space="preserve"> or candidate frequency range included in </w:t>
      </w:r>
      <w:proofErr w:type="spellStart"/>
      <w:r>
        <w:rPr>
          <w:i/>
          <w:iCs/>
        </w:rPr>
        <w:t>candidateServingFreqRangeListNR</w:t>
      </w:r>
      <w:proofErr w:type="spellEnd"/>
      <w:r>
        <w:t xml:space="preserve"> or one supported UL CA or NR-DC combination comprising of candidate carrier frequencies included in </w:t>
      </w:r>
      <w:proofErr w:type="spellStart"/>
      <w:r>
        <w:rPr>
          <w:i/>
          <w:iCs/>
        </w:rPr>
        <w:t>candidateServingFreqListNR</w:t>
      </w:r>
      <w:proofErr w:type="spellEnd"/>
      <w:r>
        <w:t xml:space="preserve"> or candidate frequency ranges included in </w:t>
      </w:r>
      <w:proofErr w:type="spellStart"/>
      <w:r>
        <w:rPr>
          <w:i/>
          <w:iCs/>
        </w:rPr>
        <w:t>candidateServingFreqRangeListNR</w:t>
      </w:r>
      <w:proofErr w:type="spellEnd"/>
      <w:r>
        <w:t xml:space="preserve">, the UE is experiencing IDC problems that it cannot solve by itself, and </w:t>
      </w:r>
      <w:proofErr w:type="spellStart"/>
      <w:r>
        <w:rPr>
          <w:i/>
        </w:rPr>
        <w:t>affectedCarrierFreqList</w:t>
      </w:r>
      <w:proofErr w:type="spellEnd"/>
      <w:r>
        <w:t xml:space="preserve"> or </w:t>
      </w:r>
      <w:proofErr w:type="spellStart"/>
      <w:r>
        <w:rPr>
          <w:i/>
        </w:rPr>
        <w:t>affectedCarrierFreqCombList</w:t>
      </w:r>
      <w:proofErr w:type="spellEnd"/>
      <w:r>
        <w:t xml:space="preserve"> or </w:t>
      </w:r>
      <w:proofErr w:type="spellStart"/>
      <w:r>
        <w:rPr>
          <w:i/>
        </w:rPr>
        <w:t>affectedCarrierFreqRangeList</w:t>
      </w:r>
      <w:proofErr w:type="spellEnd"/>
      <w:r>
        <w:t xml:space="preserve"> or</w:t>
      </w:r>
      <w:r>
        <w:rPr>
          <w:i/>
        </w:rPr>
        <w:t xml:space="preserve"> </w:t>
      </w:r>
      <w:proofErr w:type="spellStart"/>
      <w:r>
        <w:rPr>
          <w:i/>
        </w:rPr>
        <w:t>affectedCarrierFreqRangeCombList</w:t>
      </w:r>
      <w:proofErr w:type="spellEnd"/>
      <w:r>
        <w:t xml:space="preserve"> is included, and </w:t>
      </w:r>
      <w:proofErr w:type="spellStart"/>
      <w:r>
        <w:rPr>
          <w:i/>
          <w:iCs/>
        </w:rPr>
        <w:t>idc</w:t>
      </w:r>
      <w:proofErr w:type="spellEnd"/>
      <w:r>
        <w:rPr>
          <w:i/>
          <w:iCs/>
        </w:rPr>
        <w:t>-TDM-</w:t>
      </w:r>
      <w:proofErr w:type="spellStart"/>
      <w:r>
        <w:rPr>
          <w:i/>
          <w:iCs/>
        </w:rPr>
        <w:t>AssistanceConfig</w:t>
      </w:r>
      <w:proofErr w:type="spellEnd"/>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proofErr w:type="spellStart"/>
      <w:r>
        <w:rPr>
          <w:i/>
          <w:iCs/>
        </w:rPr>
        <w:t>idc</w:t>
      </w:r>
      <w:proofErr w:type="spellEnd"/>
      <w:r>
        <w:rPr>
          <w:i/>
          <w:iCs/>
        </w:rPr>
        <w:t>-TDM-Assistance</w:t>
      </w:r>
      <w:r>
        <w:t xml:space="preserve"> that could be used to resolve the IDC </w:t>
      </w:r>
      <w:proofErr w:type="gramStart"/>
      <w:r>
        <w:t>problems;</w:t>
      </w:r>
      <w:proofErr w:type="gramEnd"/>
    </w:p>
    <w:p w14:paraId="04318255" w14:textId="77777777" w:rsidR="006B7AC4" w:rsidRDefault="001573C5">
      <w:pPr>
        <w:pStyle w:val="NO"/>
      </w:pPr>
      <w:r>
        <w:t>NOTE 1:</w:t>
      </w:r>
      <w:r>
        <w:tab/>
        <w:t xml:space="preserve">When sending an </w:t>
      </w:r>
      <w:proofErr w:type="spellStart"/>
      <w:r>
        <w:rPr>
          <w:i/>
        </w:rPr>
        <w:t>UEAssistanceInformation</w:t>
      </w:r>
      <w:proofErr w:type="spellEnd"/>
      <w:r>
        <w:t xml:space="preserve"> message to inform the IDC problems, the UE includes all IDC assistance information in the </w:t>
      </w:r>
      <w:proofErr w:type="spellStart"/>
      <w:r>
        <w:rPr>
          <w:i/>
        </w:rPr>
        <w:t>idc</w:t>
      </w:r>
      <w:proofErr w:type="spellEnd"/>
      <w:r>
        <w:rPr>
          <w:i/>
        </w:rPr>
        <w:t>-Assistance</w:t>
      </w:r>
      <w:r>
        <w:rPr>
          <w:iCs/>
        </w:rPr>
        <w:t xml:space="preserve"> (IDC FDM assistance </w:t>
      </w:r>
      <w:r>
        <w:t>information</w:t>
      </w:r>
      <w:r>
        <w:rPr>
          <w:iCs/>
        </w:rPr>
        <w:t xml:space="preserve">) or </w:t>
      </w:r>
      <w:proofErr w:type="spellStart"/>
      <w:r>
        <w:rPr>
          <w:i/>
        </w:rPr>
        <w:t>idc</w:t>
      </w:r>
      <w:proofErr w:type="spellEnd"/>
      <w:r>
        <w:rPr>
          <w:i/>
        </w:rPr>
        <w:t>-FDM-Assistance</w:t>
      </w:r>
      <w:r>
        <w:rPr>
          <w:iCs/>
        </w:rPr>
        <w:t xml:space="preserve"> (IDC enhanced FDM assistance </w:t>
      </w:r>
      <w:r>
        <w:t>information</w:t>
      </w:r>
      <w:r>
        <w:rPr>
          <w:iCs/>
        </w:rPr>
        <w:t xml:space="preserve">) or </w:t>
      </w:r>
      <w:proofErr w:type="spellStart"/>
      <w:r>
        <w:rPr>
          <w:i/>
        </w:rPr>
        <w:t>idc</w:t>
      </w:r>
      <w:proofErr w:type="spellEnd"/>
      <w:r>
        <w:rPr>
          <w:i/>
        </w:rPr>
        <w:t>-TDM-Assistance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rPr>
          <w:iCs/>
        </w:rPr>
        <w:t xml:space="preserve"> or </w:t>
      </w:r>
      <w:proofErr w:type="spellStart"/>
      <w:r>
        <w:rPr>
          <w:i/>
        </w:rPr>
        <w:t>idc</w:t>
      </w:r>
      <w:proofErr w:type="spellEnd"/>
      <w:r>
        <w:rPr>
          <w:i/>
        </w:rPr>
        <w:t>-FDM-Assistance</w:t>
      </w:r>
      <w:r>
        <w:rPr>
          <w:iCs/>
        </w:rPr>
        <w:t xml:space="preserve"> or </w:t>
      </w:r>
      <w:proofErr w:type="spellStart"/>
      <w:r>
        <w:rPr>
          <w:i/>
        </w:rPr>
        <w:t>idc</w:t>
      </w:r>
      <w:proofErr w:type="spellEnd"/>
      <w:r>
        <w:rPr>
          <w:i/>
        </w:rPr>
        <w:t>-TDM-Assistance</w:t>
      </w:r>
      <w:r>
        <w:t xml:space="preserve"> fields).</w:t>
      </w:r>
    </w:p>
    <w:p w14:paraId="11AE6144"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rPr>
        <w:t>drx</w:t>
      </w:r>
      <w:proofErr w:type="spellEnd"/>
      <w:r>
        <w:rPr>
          <w:i/>
        </w:rPr>
        <w:t>-Preference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rPr>
        <w:t>UEAssistanceInformation</w:t>
      </w:r>
      <w:proofErr w:type="spellEnd"/>
      <w:r>
        <w:t xml:space="preserve"> </w:t>
      </w:r>
      <w:proofErr w:type="gramStart"/>
      <w:r>
        <w:t>message;</w:t>
      </w:r>
      <w:proofErr w:type="gramEnd"/>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long DRX cycle:</w:t>
      </w:r>
    </w:p>
    <w:p w14:paraId="3A0AE1B8" w14:textId="77777777" w:rsidR="006B7AC4" w:rsidRDefault="001573C5">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the preferred </w:t>
      </w:r>
      <w:proofErr w:type="gramStart"/>
      <w:r>
        <w:t>value;</w:t>
      </w:r>
      <w:proofErr w:type="gramEnd"/>
    </w:p>
    <w:p w14:paraId="4E8234C6" w14:textId="77777777" w:rsidR="006B7AC4" w:rsidRDefault="001573C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DRX inactivity timer:</w:t>
      </w:r>
    </w:p>
    <w:p w14:paraId="742F5D1A" w14:textId="77777777" w:rsidR="006B7AC4" w:rsidRDefault="001573C5">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the preferred </w:t>
      </w:r>
      <w:proofErr w:type="gramStart"/>
      <w:r>
        <w:t>value;</w:t>
      </w:r>
      <w:proofErr w:type="gramEnd"/>
    </w:p>
    <w:p w14:paraId="5813B218" w14:textId="77777777" w:rsidR="006B7AC4" w:rsidRDefault="001573C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cycle:</w:t>
      </w:r>
    </w:p>
    <w:p w14:paraId="06A4221B" w14:textId="77777777" w:rsidR="006B7AC4" w:rsidRDefault="001573C5">
      <w:pPr>
        <w:pStyle w:val="B4"/>
        <w:rPr>
          <w:lang w:eastAsia="ko-KR"/>
        </w:rPr>
      </w:pPr>
      <w:r>
        <w:t>4&gt;</w:t>
      </w:r>
      <w:r>
        <w:tab/>
        <w:t xml:space="preserve">include </w:t>
      </w:r>
      <w:proofErr w:type="spellStart"/>
      <w:r>
        <w:rPr>
          <w:i/>
        </w:rPr>
        <w:t>preferredDRX</w:t>
      </w:r>
      <w:proofErr w:type="spellEnd"/>
      <w:r>
        <w:rPr>
          <w:i/>
        </w:rPr>
        <w:t>-ShortCycle</w:t>
      </w:r>
      <w:r>
        <w:t xml:space="preserve"> </w:t>
      </w:r>
      <w:r>
        <w:rPr>
          <w:iCs/>
        </w:rPr>
        <w:t xml:space="preserve">in the </w:t>
      </w:r>
      <w:r>
        <w:rPr>
          <w:i/>
          <w:iCs/>
        </w:rPr>
        <w:t>DRX-Preference</w:t>
      </w:r>
      <w:r>
        <w:rPr>
          <w:iCs/>
        </w:rPr>
        <w:t xml:space="preserve"> IE </w:t>
      </w:r>
      <w:r>
        <w:t xml:space="preserve">and set it to the preferred </w:t>
      </w:r>
      <w:proofErr w:type="gramStart"/>
      <w:r>
        <w:t>value;</w:t>
      </w:r>
      <w:proofErr w:type="gramEnd"/>
    </w:p>
    <w:p w14:paraId="61BD220D" w14:textId="77777777" w:rsidR="006B7AC4" w:rsidRDefault="001573C5">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timer:</w:t>
      </w:r>
    </w:p>
    <w:p w14:paraId="2FD02810" w14:textId="77777777" w:rsidR="006B7AC4" w:rsidRDefault="001573C5">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the preferred </w:t>
      </w:r>
      <w:proofErr w:type="gramStart"/>
      <w:r>
        <w:t>value;</w:t>
      </w:r>
      <w:proofErr w:type="gramEnd"/>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w:t>
      </w:r>
      <w:proofErr w:type="spellEnd"/>
      <w:r>
        <w:rPr>
          <w:i/>
        </w:rPr>
        <w:t>-ShortCycle</w:t>
      </w:r>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w:t>
      </w:r>
      <w:proofErr w:type="gramStart"/>
      <w:r>
        <w:rPr>
          <w:iCs/>
        </w:rPr>
        <w:t>IE</w:t>
      </w:r>
      <w:r>
        <w:t>;</w:t>
      </w:r>
      <w:proofErr w:type="gramEnd"/>
    </w:p>
    <w:p w14:paraId="2E04C078"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maxBW</w:t>
      </w:r>
      <w:proofErr w:type="spellEnd"/>
      <w:r>
        <w:rPr>
          <w:i/>
          <w:iCs/>
        </w:rPr>
        <w:t>-Preference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rPr>
        <w:t>UEAssistanceInformation</w:t>
      </w:r>
      <w:proofErr w:type="spellEnd"/>
      <w:r>
        <w:t xml:space="preserve"> </w:t>
      </w:r>
      <w:proofErr w:type="gramStart"/>
      <w:r>
        <w:t>message;</w:t>
      </w:r>
      <w:proofErr w:type="gramEnd"/>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w:t>
      </w:r>
      <w:proofErr w:type="gramStart"/>
      <w:r>
        <w:t>IE;</w:t>
      </w:r>
      <w:proofErr w:type="gramEnd"/>
    </w:p>
    <w:p w14:paraId="5FD158D0"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 xml:space="preserve">in the cell </w:t>
      </w:r>
      <w:proofErr w:type="gramStart"/>
      <w:r>
        <w:t>group;</w:t>
      </w:r>
      <w:proofErr w:type="gramEnd"/>
    </w:p>
    <w:p w14:paraId="7D490C62"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 xml:space="preserve">in the cell </w:t>
      </w:r>
      <w:proofErr w:type="gramStart"/>
      <w:r>
        <w:t>group;</w:t>
      </w:r>
      <w:proofErr w:type="gramEnd"/>
    </w:p>
    <w:p w14:paraId="766D1039" w14:textId="77777777" w:rsidR="006B7AC4" w:rsidRDefault="001573C5">
      <w:pPr>
        <w:pStyle w:val="B3"/>
      </w:pPr>
      <w:r>
        <w:lastRenderedPageBreak/>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w:t>
      </w:r>
      <w:proofErr w:type="gramStart"/>
      <w:r>
        <w:t>IE;</w:t>
      </w:r>
      <w:proofErr w:type="gramEnd"/>
    </w:p>
    <w:p w14:paraId="121C0EFC"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SimSun"/>
          <w:lang w:eastAsia="en-US"/>
        </w:rPr>
        <w:t>-1</w:t>
      </w:r>
      <w:r>
        <w:rPr>
          <w:i/>
        </w:rPr>
        <w:t xml:space="preserve"> </w:t>
      </w:r>
      <w:r>
        <w:t xml:space="preserve">in the cell </w:t>
      </w:r>
      <w:proofErr w:type="gramStart"/>
      <w:r>
        <w:t>group;</w:t>
      </w:r>
      <w:proofErr w:type="gramEnd"/>
    </w:p>
    <w:p w14:paraId="5977963D"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SimSun"/>
          <w:lang w:eastAsia="en-US"/>
        </w:rPr>
        <w:t>-1</w:t>
      </w:r>
      <w:r>
        <w:rPr>
          <w:i/>
        </w:rPr>
        <w:t xml:space="preserve"> </w:t>
      </w:r>
      <w:r>
        <w:t xml:space="preserve">in the cell </w:t>
      </w:r>
      <w:proofErr w:type="gramStart"/>
      <w:r>
        <w:t>group;</w:t>
      </w:r>
      <w:proofErr w:type="gramEnd"/>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w:t>
      </w:r>
      <w:proofErr w:type="gramStart"/>
      <w:r>
        <w:rPr>
          <w:iCs/>
        </w:rPr>
        <w:t>IE</w:t>
      </w:r>
      <w:r>
        <w:t>;</w:t>
      </w:r>
      <w:proofErr w:type="gramEnd"/>
    </w:p>
    <w:p w14:paraId="154C35A9"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w:t>
      </w:r>
      <w:proofErr w:type="gramStart"/>
      <w:r>
        <w:t>message;</w:t>
      </w:r>
      <w:proofErr w:type="gramEnd"/>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w:t>
      </w:r>
      <w:proofErr w:type="gramStart"/>
      <w:r>
        <w:t>IE;</w:t>
      </w:r>
      <w:proofErr w:type="gramEnd"/>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w:t>
      </w:r>
      <w:proofErr w:type="gramStart"/>
      <w:r>
        <w:t>group;</w:t>
      </w:r>
      <w:proofErr w:type="gramEnd"/>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w:t>
      </w:r>
      <w:proofErr w:type="gramStart"/>
      <w:r>
        <w:t>group;</w:t>
      </w:r>
      <w:proofErr w:type="gramEnd"/>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w:t>
      </w:r>
      <w:proofErr w:type="gramStart"/>
      <w:r>
        <w:t>IE;</w:t>
      </w:r>
      <w:proofErr w:type="gramEnd"/>
    </w:p>
    <w:p w14:paraId="650A193D"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maxCC</w:t>
      </w:r>
      <w:proofErr w:type="spellEnd"/>
      <w:r>
        <w:rPr>
          <w:i/>
          <w:iCs/>
        </w:rPr>
        <w:t>-Preference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rPr>
        <w:t>UEAssistanceInformation</w:t>
      </w:r>
      <w:proofErr w:type="spellEnd"/>
      <w:r>
        <w:t xml:space="preserve"> </w:t>
      </w:r>
      <w:proofErr w:type="gramStart"/>
      <w:r>
        <w:t>message;</w:t>
      </w:r>
      <w:proofErr w:type="gramEnd"/>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w:t>
      </w:r>
      <w:proofErr w:type="gramStart"/>
      <w:r>
        <w:rPr>
          <w:iCs/>
        </w:rPr>
        <w:t>IE</w:t>
      </w:r>
      <w:r>
        <w:t>;</w:t>
      </w:r>
      <w:proofErr w:type="gramEnd"/>
    </w:p>
    <w:p w14:paraId="24C02A1B" w14:textId="77777777" w:rsidR="006B7AC4" w:rsidRDefault="001573C5">
      <w:pPr>
        <w:pStyle w:val="B3"/>
      </w:pPr>
      <w:r>
        <w:t>3&gt;</w:t>
      </w:r>
      <w:r>
        <w:tab/>
        <w:t xml:space="preserve">set </w:t>
      </w:r>
      <w:proofErr w:type="spellStart"/>
      <w:r>
        <w:rPr>
          <w:i/>
        </w:rPr>
        <w:t>reducedCCsDL</w:t>
      </w:r>
      <w:proofErr w:type="spellEnd"/>
      <w:r>
        <w:t xml:space="preserve"> to the number of maximum SCells the UE desires to have configured in downlink</w:t>
      </w:r>
      <w:r>
        <w:rPr>
          <w:i/>
        </w:rPr>
        <w:t xml:space="preserve"> </w:t>
      </w:r>
      <w:r>
        <w:t xml:space="preserve">in the cell </w:t>
      </w:r>
      <w:proofErr w:type="gramStart"/>
      <w:r>
        <w:t>group;</w:t>
      </w:r>
      <w:proofErr w:type="gramEnd"/>
    </w:p>
    <w:p w14:paraId="7B1C107E" w14:textId="77777777" w:rsidR="006B7AC4" w:rsidRDefault="001573C5">
      <w:pPr>
        <w:pStyle w:val="B3"/>
      </w:pPr>
      <w:r>
        <w:t>3&gt;</w:t>
      </w:r>
      <w:r>
        <w:tab/>
        <w:t xml:space="preserve">set </w:t>
      </w:r>
      <w:proofErr w:type="spellStart"/>
      <w:r>
        <w:rPr>
          <w:i/>
        </w:rPr>
        <w:t>reducedCCsUL</w:t>
      </w:r>
      <w:proofErr w:type="spellEnd"/>
      <w:r>
        <w:t xml:space="preserve"> to the number of maximum SCells the UE desires to have configured in uplink</w:t>
      </w:r>
      <w:r>
        <w:rPr>
          <w:i/>
        </w:rPr>
        <w:t xml:space="preserve"> </w:t>
      </w:r>
      <w:r>
        <w:t xml:space="preserve">in the cell </w:t>
      </w:r>
      <w:proofErr w:type="gramStart"/>
      <w:r>
        <w:t>group;</w:t>
      </w:r>
      <w:proofErr w:type="gramEnd"/>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w:t>
      </w:r>
      <w:proofErr w:type="gramStart"/>
      <w:r>
        <w:rPr>
          <w:iCs/>
        </w:rPr>
        <w:t>IE</w:t>
      </w:r>
      <w:r>
        <w:t>;</w:t>
      </w:r>
      <w:proofErr w:type="gramEnd"/>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rPr>
        <w:t>UEAssistanceInformation</w:t>
      </w:r>
      <w:proofErr w:type="spellEnd"/>
      <w:r>
        <w:t xml:space="preserve"> </w:t>
      </w:r>
      <w:proofErr w:type="gramStart"/>
      <w:r>
        <w:t>message;</w:t>
      </w:r>
      <w:proofErr w:type="gramEnd"/>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w:t>
      </w:r>
      <w:proofErr w:type="gramStart"/>
      <w:r>
        <w:t>IE;</w:t>
      </w:r>
      <w:proofErr w:type="gramEnd"/>
    </w:p>
    <w:p w14:paraId="1D3CDBF0" w14:textId="77777777" w:rsidR="006B7AC4" w:rsidRDefault="001573C5">
      <w:pPr>
        <w:pStyle w:val="B4"/>
      </w:pPr>
      <w:r>
        <w:lastRenderedPageBreak/>
        <w:t>4&gt;</w:t>
      </w:r>
      <w:r>
        <w:tab/>
        <w:t xml:space="preserve">set </w:t>
      </w:r>
      <w:r>
        <w:rPr>
          <w:i/>
          <w:iCs/>
        </w:rPr>
        <w:t>reducedMIMO-LayersFR1-DL</w:t>
      </w:r>
      <w:r>
        <w:t xml:space="preserve"> to the preferred maximum number of downlink MIMO layers of each BWP of each FR1 serving cell that the UE operates on in the cell </w:t>
      </w:r>
      <w:proofErr w:type="gramStart"/>
      <w:r>
        <w:t>group;</w:t>
      </w:r>
      <w:proofErr w:type="gramEnd"/>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w:t>
      </w:r>
      <w:proofErr w:type="gramStart"/>
      <w:r>
        <w:t>group;</w:t>
      </w:r>
      <w:proofErr w:type="gramEnd"/>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w:t>
      </w:r>
      <w:proofErr w:type="gramStart"/>
      <w:r>
        <w:t>IE;</w:t>
      </w:r>
      <w:proofErr w:type="gramEnd"/>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w:t>
      </w:r>
      <w:proofErr w:type="gramStart"/>
      <w:r>
        <w:t>group;</w:t>
      </w:r>
      <w:proofErr w:type="gramEnd"/>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w:t>
      </w:r>
      <w:proofErr w:type="gramStart"/>
      <w:r>
        <w:t>group;</w:t>
      </w:r>
      <w:proofErr w:type="gramEnd"/>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proofErr w:type="gramStart"/>
      <w:r>
        <w:rPr>
          <w:iCs/>
        </w:rPr>
        <w:t>IE</w:t>
      </w:r>
      <w:r>
        <w:t>;</w:t>
      </w:r>
      <w:proofErr w:type="gramEnd"/>
    </w:p>
    <w:p w14:paraId="6851CAA5"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w:t>
      </w:r>
      <w:proofErr w:type="gramStart"/>
      <w:r>
        <w:t>message;</w:t>
      </w:r>
      <w:proofErr w:type="gramEnd"/>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w:t>
      </w:r>
      <w:proofErr w:type="gramStart"/>
      <w:r>
        <w:t>IE;</w:t>
      </w:r>
      <w:proofErr w:type="gramEnd"/>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w:t>
      </w:r>
      <w:proofErr w:type="gramStart"/>
      <w:r>
        <w:t>group;</w:t>
      </w:r>
      <w:proofErr w:type="gramEnd"/>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w:t>
      </w:r>
      <w:proofErr w:type="gramStart"/>
      <w:r>
        <w:t>group;</w:t>
      </w:r>
      <w:proofErr w:type="gramEnd"/>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 xml:space="preserve">2 </w:t>
      </w:r>
      <w:proofErr w:type="gramStart"/>
      <w:r>
        <w:t>IE;</w:t>
      </w:r>
      <w:proofErr w:type="gramEnd"/>
    </w:p>
    <w:p w14:paraId="5363AC16"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minSchedulingOffsetPreference</w:t>
      </w:r>
      <w:proofErr w:type="spellEnd"/>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rPr>
        <w:t>UEAssistanceInformation</w:t>
      </w:r>
      <w:proofErr w:type="spellEnd"/>
      <w:r>
        <w:t xml:space="preserve"> </w:t>
      </w:r>
      <w:proofErr w:type="gramStart"/>
      <w:r>
        <w:t>message;</w:t>
      </w:r>
      <w:proofErr w:type="gramEnd"/>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3946417E"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0028F57F"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5340072A" w14:textId="77777777" w:rsidR="006B7AC4" w:rsidRDefault="001573C5">
      <w:pPr>
        <w:pStyle w:val="B3"/>
        <w:rPr>
          <w:lang w:eastAsia="ko-KR"/>
        </w:rPr>
      </w:pPr>
      <w:r>
        <w:lastRenderedPageBreak/>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264685FC"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56EF0E0F"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61F551A7"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0D9A79BF" w14:textId="77777777" w:rsidR="006B7AC4" w:rsidRDefault="001573C5">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proofErr w:type="gramStart"/>
      <w:r>
        <w:rPr>
          <w:iCs/>
        </w:rPr>
        <w:t>IE</w:t>
      </w:r>
      <w:r>
        <w:t>;</w:t>
      </w:r>
      <w:proofErr w:type="gramEnd"/>
    </w:p>
    <w:p w14:paraId="77FF7F4D"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1FC39C3E" w14:textId="77777777" w:rsidR="006B7AC4" w:rsidRDefault="001573C5">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w:t>
      </w:r>
      <w:proofErr w:type="gramStart"/>
      <w:r>
        <w:t>message;</w:t>
      </w:r>
      <w:proofErr w:type="gramEnd"/>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w:t>
      </w:r>
      <w:proofErr w:type="gramStart"/>
      <w:r>
        <w:t>message;</w:t>
      </w:r>
      <w:proofErr w:type="gramEnd"/>
    </w:p>
    <w:p w14:paraId="3149618C"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0</w:t>
      </w:r>
      <w:r>
        <w:t>;</w:t>
      </w:r>
      <w:proofErr w:type="gramEnd"/>
    </w:p>
    <w:p w14:paraId="36A2FA0D"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0</w:t>
      </w:r>
      <w:r>
        <w:t>;</w:t>
      </w:r>
      <w:proofErr w:type="gramEnd"/>
    </w:p>
    <w:p w14:paraId="5D78ACD5"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2</w:t>
      </w:r>
      <w:r>
        <w:t>;</w:t>
      </w:r>
      <w:proofErr w:type="gramEnd"/>
    </w:p>
    <w:p w14:paraId="6FE440E8" w14:textId="77777777" w:rsidR="006B7AC4" w:rsidRDefault="001573C5">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w:t>
      </w:r>
      <w:proofErr w:type="gramStart"/>
      <w:r>
        <w:t>K</w:t>
      </w:r>
      <w:r>
        <w:rPr>
          <w:vertAlign w:val="subscript"/>
        </w:rPr>
        <w:t>2</w:t>
      </w:r>
      <w:r>
        <w:t>;</w:t>
      </w:r>
      <w:proofErr w:type="gramEnd"/>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w:t>
      </w:r>
      <w:proofErr w:type="gramStart"/>
      <w:r>
        <w:t>IE;</w:t>
      </w:r>
      <w:proofErr w:type="gramEnd"/>
    </w:p>
    <w:p w14:paraId="4008170C"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rPr>
        <w:t>UEAssistanceInformation</w:t>
      </w:r>
      <w:proofErr w:type="spellEnd"/>
      <w:r>
        <w:t xml:space="preserve"> </w:t>
      </w:r>
      <w:proofErr w:type="gramStart"/>
      <w:r>
        <w:t>message;</w:t>
      </w:r>
      <w:proofErr w:type="gramEnd"/>
    </w:p>
    <w:p w14:paraId="037CBD6C" w14:textId="77777777" w:rsidR="006B7AC4" w:rsidRDefault="001573C5">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 xml:space="preserve">to the desired RRC state on transmission of the </w:t>
      </w:r>
      <w:proofErr w:type="spellStart"/>
      <w:r>
        <w:rPr>
          <w:i/>
        </w:rPr>
        <w:t>UEAssistanceInformation</w:t>
      </w:r>
      <w:proofErr w:type="spellEnd"/>
      <w:r>
        <w:t xml:space="preserve"> </w:t>
      </w:r>
      <w:proofErr w:type="gramStart"/>
      <w:r>
        <w:t>message;</w:t>
      </w:r>
      <w:proofErr w:type="gramEnd"/>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proofErr w:type="gramStart"/>
      <w:r>
        <w:rPr>
          <w:rFonts w:eastAsia="SimSun"/>
          <w:i/>
          <w:iCs/>
          <w:snapToGrid w:val="0"/>
        </w:rPr>
        <w:t>true</w:t>
      </w:r>
      <w:r>
        <w:rPr>
          <w:rFonts w:eastAsia="SimSun"/>
          <w:snapToGrid w:val="0"/>
        </w:rPr>
        <w:t>;</w:t>
      </w:r>
      <w:proofErr w:type="gramEnd"/>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0D27A38C" w14:textId="77777777" w:rsidR="006B7AC4" w:rsidRDefault="001573C5">
      <w:pPr>
        <w:pStyle w:val="B2"/>
      </w:pPr>
      <w:r>
        <w:t>2&gt;</w:t>
      </w:r>
      <w:r>
        <w:tab/>
        <w:t xml:space="preserve">if the UE </w:t>
      </w:r>
      <w:proofErr w:type="gramStart"/>
      <w:r>
        <w:t>has a preference for</w:t>
      </w:r>
      <w:proofErr w:type="gramEnd"/>
      <w:r>
        <w:t xml:space="preserve">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w:t>
      </w:r>
      <w:proofErr w:type="gramStart"/>
      <w:r>
        <w:t>pattern;</w:t>
      </w:r>
      <w:proofErr w:type="gramEnd"/>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periodic gap(s):</w:t>
      </w:r>
    </w:p>
    <w:p w14:paraId="0896A435" w14:textId="77777777" w:rsidR="006B7AC4" w:rsidRDefault="001573C5">
      <w:pPr>
        <w:pStyle w:val="B3"/>
      </w:pPr>
      <w:r>
        <w:t>3&gt;</w:t>
      </w:r>
      <w:r>
        <w:tab/>
        <w:t xml:space="preserve">include </w:t>
      </w:r>
      <w:proofErr w:type="spellStart"/>
      <w:r>
        <w:rPr>
          <w:i/>
        </w:rPr>
        <w:t>musim-GapPreferenceList</w:t>
      </w:r>
      <w:proofErr w:type="spellEnd"/>
      <w:r>
        <w:t xml:space="preserve"> with an entry for each periodic gap the UE prefers to be </w:t>
      </w:r>
      <w:proofErr w:type="gramStart"/>
      <w:r>
        <w:t>configured;</w:t>
      </w:r>
      <w:proofErr w:type="gramEnd"/>
    </w:p>
    <w:p w14:paraId="162635F6" w14:textId="77777777" w:rsidR="006B7AC4" w:rsidRDefault="001573C5">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 xml:space="preserve">to the values of the length and the repetition/offset of the gap(s), respectively, the UE prefers to be configured </w:t>
      </w:r>
      <w:proofErr w:type="gramStart"/>
      <w:r>
        <w:t>with;</w:t>
      </w:r>
      <w:proofErr w:type="gramEnd"/>
    </w:p>
    <w:p w14:paraId="52F0D464" w14:textId="77777777" w:rsidR="006B7AC4" w:rsidRDefault="001573C5">
      <w:pPr>
        <w:pStyle w:val="B4"/>
      </w:pPr>
      <w:r>
        <w:t>4&gt;</w:t>
      </w:r>
      <w:r>
        <w:tab/>
      </w:r>
      <w:r>
        <w:rPr>
          <w:lang w:eastAsia="ja-JP"/>
        </w:rPr>
        <w:t xml:space="preserve">if UE </w:t>
      </w:r>
      <w:proofErr w:type="gramStart"/>
      <w:r>
        <w:rPr>
          <w:lang w:eastAsia="ja-JP"/>
        </w:rPr>
        <w:t>has a preference for</w:t>
      </w:r>
      <w:proofErr w:type="gramEnd"/>
      <w:r>
        <w:rPr>
          <w:lang w:eastAsia="ja-JP"/>
        </w:rPr>
        <w:t xml:space="preserve"> MUSIM </w:t>
      </w:r>
      <w:r>
        <w:rPr>
          <w:rFonts w:eastAsia="DengXian"/>
          <w:lang w:eastAsia="ja-JP"/>
        </w:rPr>
        <w:t xml:space="preserve">gap </w:t>
      </w:r>
      <w:proofErr w:type="gramStart"/>
      <w:r>
        <w:rPr>
          <w:rFonts w:eastAsia="DengXian"/>
          <w:lang w:eastAsia="ja-JP"/>
        </w:rPr>
        <w:t>priority</w:t>
      </w:r>
      <w:r>
        <w:t>;</w:t>
      </w:r>
      <w:proofErr w:type="gramEnd"/>
    </w:p>
    <w:p w14:paraId="7C10D8BD" w14:textId="77777777" w:rsidR="006B7AC4" w:rsidRDefault="001573C5">
      <w:pPr>
        <w:pStyle w:val="B5"/>
      </w:pPr>
      <w:r>
        <w:t>5&gt;</w:t>
      </w:r>
      <w:r>
        <w:tab/>
        <w:t xml:space="preserve">include the </w:t>
      </w:r>
      <w:proofErr w:type="spellStart"/>
      <w:r>
        <w:rPr>
          <w:i/>
          <w:iCs/>
        </w:rPr>
        <w:t>musim-GapPriorityPreferenceList</w:t>
      </w:r>
      <w:proofErr w:type="spellEnd"/>
      <w:r>
        <w:t xml:space="preserve"> the UE prefers to be </w:t>
      </w:r>
      <w:proofErr w:type="gramStart"/>
      <w:r>
        <w:t>configured;</w:t>
      </w:r>
      <w:proofErr w:type="gramEnd"/>
    </w:p>
    <w:p w14:paraId="2D57D7C0" w14:textId="77777777" w:rsidR="006B7AC4" w:rsidRDefault="001573C5">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aperiodic gap:</w:t>
      </w:r>
    </w:p>
    <w:p w14:paraId="1DFCBBCA" w14:textId="77777777" w:rsidR="006B7AC4" w:rsidRDefault="001573C5">
      <w:pPr>
        <w:pStyle w:val="B3"/>
      </w:pPr>
      <w:r>
        <w:t>3&gt;</w:t>
      </w:r>
      <w:r>
        <w:tab/>
        <w:t xml:space="preserve">include the field </w:t>
      </w:r>
      <w:proofErr w:type="spellStart"/>
      <w:r>
        <w:rPr>
          <w:i/>
        </w:rPr>
        <w:t>musim-GapPreferenceList</w:t>
      </w:r>
      <w:proofErr w:type="spellEnd"/>
      <w:r>
        <w:t xml:space="preserve">, with one entry for the aperiodic gap the UE prefers to be </w:t>
      </w:r>
      <w:proofErr w:type="gramStart"/>
      <w:r>
        <w:t>configured;</w:t>
      </w:r>
      <w:proofErr w:type="gramEnd"/>
    </w:p>
    <w:p w14:paraId="03BD0276" w14:textId="77777777" w:rsidR="006B7AC4" w:rsidRDefault="001573C5">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t>
      </w:r>
      <w:proofErr w:type="gramStart"/>
      <w:r>
        <w:t>with;</w:t>
      </w:r>
      <w:proofErr w:type="gramEnd"/>
    </w:p>
    <w:p w14:paraId="051426B0" w14:textId="77777777" w:rsidR="006B7AC4" w:rsidRDefault="001573C5">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 xml:space="preserve">the starting SFN/subframe of the gap the UE prefers to be configured </w:t>
      </w:r>
      <w:proofErr w:type="gramStart"/>
      <w:r>
        <w:t>with;</w:t>
      </w:r>
      <w:proofErr w:type="gramEnd"/>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proofErr w:type="spellStart"/>
      <w:r>
        <w:rPr>
          <w:rFonts w:eastAsia="Malgun Gothic"/>
          <w:i/>
          <w:iCs/>
          <w:lang w:eastAsia="ko-KR"/>
        </w:rPr>
        <w:t>musim-</w:t>
      </w:r>
      <w:proofErr w:type="gramStart"/>
      <w:r>
        <w:rPr>
          <w:rFonts w:eastAsia="Malgun Gothic"/>
          <w:i/>
          <w:iCs/>
          <w:lang w:eastAsia="ko-KR"/>
        </w:rPr>
        <w:t>GapKeepPreference</w:t>
      </w:r>
      <w:proofErr w:type="spellEnd"/>
      <w:r>
        <w:rPr>
          <w:rFonts w:eastAsia="Malgun Gothic"/>
          <w:lang w:eastAsia="ko-KR"/>
        </w:rPr>
        <w:t>;</w:t>
      </w:r>
      <w:proofErr w:type="gramEnd"/>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proofErr w:type="spellStart"/>
      <w:r>
        <w:rPr>
          <w:i/>
        </w:rPr>
        <w:t>musim-GapPreferenceList</w:t>
      </w:r>
      <w:proofErr w:type="spellEnd"/>
      <w:r>
        <w:rPr>
          <w:iCs/>
        </w:rPr>
        <w:t>,</w:t>
      </w:r>
      <w:r>
        <w:t xml:space="preserve"> </w:t>
      </w:r>
      <w:proofErr w:type="spellStart"/>
      <w:r>
        <w:rPr>
          <w:i/>
        </w:rPr>
        <w:t>musim-GapPriorityPreferenceList</w:t>
      </w:r>
      <w:proofErr w:type="spellEnd"/>
      <w:r>
        <w:t xml:space="preserve"> and </w:t>
      </w:r>
      <w:proofErr w:type="spellStart"/>
      <w:r>
        <w:rPr>
          <w:i/>
        </w:rPr>
        <w:t>musim-GapKeepPreference</w:t>
      </w:r>
      <w:proofErr w:type="spellEnd"/>
      <w:r>
        <w:t xml:space="preserve"> in the </w:t>
      </w:r>
      <w:proofErr w:type="spellStart"/>
      <w:r>
        <w:rPr>
          <w:i/>
        </w:rPr>
        <w:t>musim</w:t>
      </w:r>
      <w:proofErr w:type="spellEnd"/>
      <w:r>
        <w:rPr>
          <w:i/>
        </w:rPr>
        <w:t>-Assistance</w:t>
      </w:r>
      <w:r>
        <w:t xml:space="preserve"> </w:t>
      </w:r>
      <w:proofErr w:type="gramStart"/>
      <w:r>
        <w:t>IE;</w:t>
      </w:r>
      <w:proofErr w:type="gramEnd"/>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3DB60796"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musim-CapRestriction</w:t>
      </w:r>
      <w:proofErr w:type="spellEnd"/>
      <w:r>
        <w:rPr>
          <w:rFonts w:eastAsia="DengXian"/>
          <w:i/>
        </w:rPr>
        <w:t xml:space="preserve"> </w:t>
      </w:r>
      <w:r>
        <w:t>according to 5.7.4.2 or 5.3.5.3:</w:t>
      </w:r>
    </w:p>
    <w:p w14:paraId="0B4DD226" w14:textId="77777777" w:rsidR="006B7AC4" w:rsidRDefault="001573C5">
      <w:pPr>
        <w:pStyle w:val="B2"/>
      </w:pPr>
      <w:r>
        <w:t>2&gt;</w:t>
      </w:r>
      <w:r>
        <w:tab/>
        <w:t xml:space="preserve">if UE </w:t>
      </w:r>
      <w:proofErr w:type="gramStart"/>
      <w:r>
        <w:rPr>
          <w:lang w:eastAsia="ko-KR"/>
        </w:rPr>
        <w:t>has a preference for</w:t>
      </w:r>
      <w:proofErr w:type="gramEnd"/>
      <w:r>
        <w:rPr>
          <w:lang w:eastAsia="ko-KR"/>
        </w:rPr>
        <w:t xml:space="preserve"> temporary capability restriction</w:t>
      </w:r>
      <w:r>
        <w:t>:</w:t>
      </w:r>
    </w:p>
    <w:p w14:paraId="4383A850" w14:textId="77777777" w:rsidR="006B7AC4" w:rsidRDefault="001573C5">
      <w:pPr>
        <w:pStyle w:val="B3"/>
      </w:pPr>
      <w:r>
        <w:t>3&gt;</w:t>
      </w:r>
      <w:r>
        <w:tab/>
        <w:t xml:space="preserve">if UE </w:t>
      </w:r>
      <w:proofErr w:type="gramStart"/>
      <w:r>
        <w:rPr>
          <w:lang w:eastAsia="ko-KR"/>
        </w:rPr>
        <w:t>has a preference for</w:t>
      </w:r>
      <w:proofErr w:type="gramEnd"/>
      <w:r>
        <w:rPr>
          <w:lang w:eastAsia="ko-KR"/>
        </w:rPr>
        <w:t xml:space="preserve">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proofErr w:type="spellStart"/>
      <w:r>
        <w:rPr>
          <w:i/>
        </w:rPr>
        <w:t>musim</w:t>
      </w:r>
      <w:proofErr w:type="spellEnd"/>
      <w:r>
        <w:rPr>
          <w:i/>
        </w:rPr>
        <w:t>-Cell-SCG-</w:t>
      </w:r>
      <w:proofErr w:type="spellStart"/>
      <w:proofErr w:type="gramStart"/>
      <w:r>
        <w:rPr>
          <w:i/>
        </w:rPr>
        <w:t>ToRelease</w:t>
      </w:r>
      <w:proofErr w:type="spellEnd"/>
      <w:r>
        <w:t>;</w:t>
      </w:r>
      <w:proofErr w:type="gramEnd"/>
    </w:p>
    <w:p w14:paraId="2FC4DC93" w14:textId="77777777" w:rsidR="006B7AC4" w:rsidRDefault="001573C5">
      <w:pPr>
        <w:pStyle w:val="B5"/>
      </w:pPr>
      <w:r>
        <w:t>5&gt;</w:t>
      </w:r>
      <w:r>
        <w:tab/>
        <w:t xml:space="preserve">set </w:t>
      </w:r>
      <w:proofErr w:type="spellStart"/>
      <w:r>
        <w:rPr>
          <w:i/>
        </w:rPr>
        <w:t>musim-CellToRelease</w:t>
      </w:r>
      <w:proofErr w:type="spellEnd"/>
      <w:r>
        <w:t xml:space="preserve"> to include the serving cell(s) the UE prefers to be </w:t>
      </w:r>
      <w:proofErr w:type="gramStart"/>
      <w:r>
        <w:t>released;</w:t>
      </w:r>
      <w:proofErr w:type="gramEnd"/>
    </w:p>
    <w:p w14:paraId="2E4EC527" w14:textId="77777777" w:rsidR="006B7AC4" w:rsidRDefault="001573C5">
      <w:pPr>
        <w:pStyle w:val="B5"/>
      </w:pPr>
      <w:r>
        <w:t>5&gt;</w:t>
      </w:r>
      <w:r>
        <w:tab/>
        <w:t xml:space="preserve">set </w:t>
      </w:r>
      <w:proofErr w:type="spellStart"/>
      <w:r>
        <w:t>scg-ReleasePreference</w:t>
      </w:r>
      <w:proofErr w:type="spellEnd"/>
      <w:r>
        <w:t xml:space="preserve"> to </w:t>
      </w:r>
      <w:proofErr w:type="spellStart"/>
      <w:r>
        <w:rPr>
          <w:rFonts w:eastAsia="DengXian"/>
          <w:i/>
        </w:rPr>
        <w:t>scgReleasePreferred</w:t>
      </w:r>
      <w:proofErr w:type="spellEnd"/>
      <w:r>
        <w:t xml:space="preserve"> if the UE prefers the SCG to be </w:t>
      </w:r>
      <w:proofErr w:type="gramStart"/>
      <w:r>
        <w:t>released;</w:t>
      </w:r>
      <w:proofErr w:type="gramEnd"/>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proofErr w:type="spellStart"/>
      <w:r>
        <w:rPr>
          <w:i/>
        </w:rPr>
        <w:t>musim-CellToAffectList</w:t>
      </w:r>
      <w:proofErr w:type="spellEnd"/>
      <w:r>
        <w:t xml:space="preserve"> the UE prefers to be </w:t>
      </w:r>
      <w:proofErr w:type="gramStart"/>
      <w:r>
        <w:t>configured;</w:t>
      </w:r>
      <w:proofErr w:type="gramEnd"/>
    </w:p>
    <w:p w14:paraId="7BF7D7E9" w14:textId="77777777" w:rsidR="006B7AC4" w:rsidRDefault="001573C5">
      <w:pPr>
        <w:pStyle w:val="B5"/>
      </w:pPr>
      <w:r>
        <w:t>5&gt;</w:t>
      </w:r>
      <w:r>
        <w:tab/>
        <w:t xml:space="preserve">include the </w:t>
      </w:r>
      <w:proofErr w:type="spellStart"/>
      <w:r>
        <w:rPr>
          <w:i/>
        </w:rPr>
        <w:t>musim-ServCellIndex</w:t>
      </w:r>
      <w:proofErr w:type="spellEnd"/>
      <w:r>
        <w:t xml:space="preserve"> and the </w:t>
      </w:r>
      <w:proofErr w:type="spellStart"/>
      <w:r>
        <w:rPr>
          <w:i/>
        </w:rPr>
        <w:t>musim</w:t>
      </w:r>
      <w:proofErr w:type="spellEnd"/>
      <w:r>
        <w:rPr>
          <w:i/>
        </w:rPr>
        <w:t>-MIMO-Layers-DL</w:t>
      </w:r>
      <w:r>
        <w:t xml:space="preserve">/ </w:t>
      </w:r>
      <w:proofErr w:type="spellStart"/>
      <w:r>
        <w:rPr>
          <w:i/>
        </w:rPr>
        <w:t>musim</w:t>
      </w:r>
      <w:proofErr w:type="spellEnd"/>
      <w:r>
        <w:rPr>
          <w:i/>
        </w:rPr>
        <w:t xml:space="preserve">-MIMO-Layers-UL/ </w:t>
      </w:r>
      <w:proofErr w:type="spellStart"/>
      <w:r>
        <w:rPr>
          <w:i/>
        </w:rPr>
        <w:t>musim</w:t>
      </w:r>
      <w:proofErr w:type="spellEnd"/>
      <w:r>
        <w:rPr>
          <w:i/>
        </w:rPr>
        <w:t xml:space="preserve">-SupportedBandwidth-DL/ </w:t>
      </w:r>
      <w:proofErr w:type="spellStart"/>
      <w:r>
        <w:rPr>
          <w:i/>
        </w:rPr>
        <w:t>musim</w:t>
      </w:r>
      <w:proofErr w:type="spellEnd"/>
      <w:r>
        <w:rPr>
          <w:i/>
        </w:rPr>
        <w:t>-SupportedBandwidth-UL for</w:t>
      </w:r>
      <w:r>
        <w:t xml:space="preserve"> the corresponding serving </w:t>
      </w:r>
      <w:proofErr w:type="gramStart"/>
      <w:r>
        <w:t>cell;</w:t>
      </w:r>
      <w:proofErr w:type="gramEnd"/>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proofErr w:type="spellStart"/>
      <w:r>
        <w:rPr>
          <w:i/>
          <w:iCs/>
        </w:rPr>
        <w:t>musim-CapRestriction</w:t>
      </w:r>
      <w:proofErr w:type="spellEnd"/>
      <w:r>
        <w:t xml:space="preserve"> for the </w:t>
      </w:r>
      <w:proofErr w:type="spellStart"/>
      <w:r>
        <w:rPr>
          <w:i/>
          <w:iCs/>
        </w:rPr>
        <w:t>musim-MaxCC</w:t>
      </w:r>
      <w:proofErr w:type="spellEnd"/>
      <w:r>
        <w:t xml:space="preserve"> the UE prefers to be </w:t>
      </w:r>
      <w:proofErr w:type="gramStart"/>
      <w:r>
        <w:t>configured;</w:t>
      </w:r>
      <w:proofErr w:type="gramEnd"/>
    </w:p>
    <w:p w14:paraId="54BF4290" w14:textId="77777777" w:rsidR="006B7AC4" w:rsidRDefault="001573C5">
      <w:pPr>
        <w:pStyle w:val="B5"/>
      </w:pPr>
      <w:r>
        <w:t>5&gt;</w:t>
      </w:r>
      <w:r>
        <w:tab/>
        <w:t xml:space="preserve">include the </w:t>
      </w:r>
      <w:proofErr w:type="spellStart"/>
      <w:r>
        <w:rPr>
          <w:i/>
          <w:iCs/>
        </w:rPr>
        <w:t>musim-MaxCC-TotalDL</w:t>
      </w:r>
      <w:proofErr w:type="spellEnd"/>
      <w:r>
        <w:rPr>
          <w:i/>
          <w:iCs/>
        </w:rPr>
        <w:t xml:space="preserve">/ </w:t>
      </w:r>
      <w:proofErr w:type="spellStart"/>
      <w:r>
        <w:rPr>
          <w:i/>
          <w:iCs/>
        </w:rPr>
        <w:t>musim-MaxCC-TotalUL</w:t>
      </w:r>
      <w:proofErr w:type="spellEnd"/>
      <w:r>
        <w:rPr>
          <w:i/>
          <w:iCs/>
        </w:rPr>
        <w:t>/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 xml:space="preserve">the corresponding maximum number of </w:t>
      </w:r>
      <w:proofErr w:type="gramStart"/>
      <w:r>
        <w:t>CCs;</w:t>
      </w:r>
      <w:proofErr w:type="gramEnd"/>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proofErr w:type="spellStart"/>
      <w:r>
        <w:rPr>
          <w:rFonts w:eastAsia="DengXian"/>
          <w:i/>
        </w:rPr>
        <w:t>musim-CandidateBandList</w:t>
      </w:r>
      <w:proofErr w:type="spellEnd"/>
      <w:r>
        <w:rPr>
          <w:rFonts w:eastAsia="DengXian"/>
        </w:rPr>
        <w:t>:</w:t>
      </w:r>
    </w:p>
    <w:p w14:paraId="11B5F059" w14:textId="77777777" w:rsidR="006B7AC4" w:rsidRDefault="001573C5">
      <w:pPr>
        <w:pStyle w:val="B4"/>
      </w:pPr>
      <w:r>
        <w:t>4&gt;</w:t>
      </w:r>
      <w:r>
        <w:tab/>
        <w:t xml:space="preserve">include the </w:t>
      </w:r>
      <w:proofErr w:type="spellStart"/>
      <w:r>
        <w:rPr>
          <w:i/>
          <w:iCs/>
        </w:rPr>
        <w:t>musim-AffectededBandsList</w:t>
      </w:r>
      <w:proofErr w:type="spellEnd"/>
      <w:r>
        <w:t xml:space="preserve"> the UE prefer to be configured with capabilities </w:t>
      </w:r>
      <w:proofErr w:type="gramStart"/>
      <w:r>
        <w:t>restricted;</w:t>
      </w:r>
      <w:proofErr w:type="gramEnd"/>
    </w:p>
    <w:p w14:paraId="0BD2402E" w14:textId="77777777" w:rsidR="006B7AC4" w:rsidRDefault="001573C5">
      <w:pPr>
        <w:pStyle w:val="B5"/>
      </w:pPr>
      <w:r>
        <w:t>5&gt;</w:t>
      </w:r>
      <w:r>
        <w:tab/>
        <w:t>include the</w:t>
      </w:r>
      <w:r>
        <w:rPr>
          <w:i/>
          <w:iCs/>
        </w:rPr>
        <w:t xml:space="preserve"> </w:t>
      </w:r>
      <w:proofErr w:type="spellStart"/>
      <w:r>
        <w:rPr>
          <w:i/>
          <w:iCs/>
        </w:rPr>
        <w:t>musim-bandEntryIndex</w:t>
      </w:r>
      <w:proofErr w:type="spellEnd"/>
      <w:r>
        <w:rPr>
          <w:i/>
          <w:iCs/>
        </w:rPr>
        <w:t xml:space="preserve"> </w:t>
      </w:r>
      <w:r>
        <w:t xml:space="preserve">for each band or each band of the combination(s) for which capabilities are </w:t>
      </w:r>
      <w:proofErr w:type="gramStart"/>
      <w:r>
        <w:t>restricted;</w:t>
      </w:r>
      <w:proofErr w:type="gramEnd"/>
    </w:p>
    <w:p w14:paraId="1BF4E0E2" w14:textId="77777777" w:rsidR="006B7AC4" w:rsidRDefault="001573C5">
      <w:pPr>
        <w:pStyle w:val="B5"/>
        <w:rPr>
          <w:rFonts w:eastAsiaTheme="minorEastAsia"/>
        </w:rPr>
      </w:pPr>
      <w:r>
        <w:t>5&gt;</w:t>
      </w:r>
      <w:r>
        <w:tab/>
        <w:t xml:space="preserve">include the </w:t>
      </w:r>
      <w:proofErr w:type="spellStart"/>
      <w:r>
        <w:rPr>
          <w:i/>
        </w:rPr>
        <w:t>musim-CapabilityRestricted</w:t>
      </w:r>
      <w:proofErr w:type="spellEnd"/>
      <w:r>
        <w:t xml:space="preserve"> for the corresponding </w:t>
      </w:r>
      <w:proofErr w:type="gramStart"/>
      <w:r>
        <w:t>band;</w:t>
      </w:r>
      <w:proofErr w:type="gramEnd"/>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proofErr w:type="spellStart"/>
      <w:r>
        <w:rPr>
          <w:rFonts w:eastAsia="DengXian"/>
          <w:i/>
        </w:rPr>
        <w:t>musim-CandidateBandList</w:t>
      </w:r>
      <w:proofErr w:type="spellEnd"/>
      <w:r>
        <w:t>:</w:t>
      </w:r>
    </w:p>
    <w:p w14:paraId="4065B5E1" w14:textId="77777777" w:rsidR="006B7AC4" w:rsidRDefault="001573C5">
      <w:pPr>
        <w:pStyle w:val="B4"/>
      </w:pPr>
      <w:r>
        <w:t>4&gt;</w:t>
      </w:r>
      <w:r>
        <w:tab/>
        <w:t xml:space="preserve">include the </w:t>
      </w:r>
      <w:proofErr w:type="spellStart"/>
      <w:r>
        <w:rPr>
          <w:i/>
          <w:iCs/>
        </w:rPr>
        <w:t>musim-</w:t>
      </w:r>
      <w:r>
        <w:rPr>
          <w:i/>
        </w:rPr>
        <w:t>AvoidedBandsList</w:t>
      </w:r>
      <w:proofErr w:type="spellEnd"/>
      <w:r>
        <w:t xml:space="preserve"> the UE prefers not to be </w:t>
      </w:r>
      <w:proofErr w:type="gramStart"/>
      <w:r>
        <w:t>configured;</w:t>
      </w:r>
      <w:proofErr w:type="gramEnd"/>
    </w:p>
    <w:p w14:paraId="18FF4C10" w14:textId="77777777" w:rsidR="006B7AC4" w:rsidRDefault="001573C5">
      <w:pPr>
        <w:pStyle w:val="B5"/>
      </w:pPr>
      <w:r>
        <w:rPr>
          <w:rFonts w:eastAsia="SimSun"/>
        </w:rPr>
        <w:t>5&gt;</w:t>
      </w:r>
      <w:r>
        <w:rPr>
          <w:rFonts w:eastAsia="SimSun"/>
        </w:rPr>
        <w:tab/>
      </w:r>
      <w:r>
        <w:t xml:space="preserve">include the </w:t>
      </w:r>
      <w:proofErr w:type="spellStart"/>
      <w:r>
        <w:rPr>
          <w:i/>
          <w:iCs/>
        </w:rPr>
        <w:t>musim-bandEntryIndex</w:t>
      </w:r>
      <w:proofErr w:type="spellEnd"/>
      <w:r>
        <w:t xml:space="preserve"> for each </w:t>
      </w:r>
      <w:r>
        <w:rPr>
          <w:rFonts w:eastAsia="SimSun"/>
        </w:rPr>
        <w:t xml:space="preserve">band or each band of the </w:t>
      </w:r>
      <w:r>
        <w:t xml:space="preserve">combination(s) to be </w:t>
      </w:r>
      <w:proofErr w:type="gramStart"/>
      <w:r>
        <w:t>avoided;</w:t>
      </w:r>
      <w:proofErr w:type="gramEnd"/>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proofErr w:type="spellStart"/>
      <w:r>
        <w:rPr>
          <w:i/>
          <w:iCs/>
        </w:rPr>
        <w:t>musim</w:t>
      </w:r>
      <w:proofErr w:type="spellEnd"/>
      <w:r>
        <w:rPr>
          <w:i/>
          <w:iCs/>
        </w:rPr>
        <w:t>-Cell-SCG-</w:t>
      </w:r>
      <w:proofErr w:type="spellStart"/>
      <w:r>
        <w:rPr>
          <w:i/>
          <w:iCs/>
        </w:rPr>
        <w:t>ToRelease</w:t>
      </w:r>
      <w:proofErr w:type="spellEnd"/>
      <w:r>
        <w:t xml:space="preserve">, </w:t>
      </w:r>
      <w:proofErr w:type="spellStart"/>
      <w:r>
        <w:rPr>
          <w:i/>
          <w:iCs/>
        </w:rPr>
        <w:t>musim-CellToAffectList</w:t>
      </w:r>
      <w:proofErr w:type="spellEnd"/>
      <w:r>
        <w:t xml:space="preserve">, </w:t>
      </w:r>
      <w:proofErr w:type="spellStart"/>
      <w:r>
        <w:rPr>
          <w:i/>
          <w:iCs/>
        </w:rPr>
        <w:t>musim-MaxCC</w:t>
      </w:r>
      <w:proofErr w:type="spellEnd"/>
      <w:r>
        <w:t xml:space="preserve">, </w:t>
      </w:r>
      <w:proofErr w:type="spellStart"/>
      <w:r>
        <w:rPr>
          <w:i/>
          <w:iCs/>
        </w:rPr>
        <w:t>musim-AffectededBandsList</w:t>
      </w:r>
      <w:proofErr w:type="spellEnd"/>
      <w:r>
        <w:t xml:space="preserve"> and/or </w:t>
      </w:r>
      <w:proofErr w:type="spellStart"/>
      <w:r>
        <w:rPr>
          <w:i/>
          <w:iCs/>
        </w:rPr>
        <w:t>musim-AvoidedBandsList</w:t>
      </w:r>
      <w:proofErr w:type="spellEnd"/>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proofErr w:type="spellStart"/>
      <w:r>
        <w:rPr>
          <w:i/>
          <w:iCs/>
          <w:lang w:eastAsia="ko-KR"/>
        </w:rPr>
        <w:t>musim-</w:t>
      </w:r>
      <w:proofErr w:type="gramStart"/>
      <w:r>
        <w:rPr>
          <w:i/>
          <w:iCs/>
          <w:lang w:eastAsia="ko-KR"/>
        </w:rPr>
        <w:t>CapRestriction</w:t>
      </w:r>
      <w:proofErr w:type="spellEnd"/>
      <w:r>
        <w:t>;</w:t>
      </w:r>
      <w:proofErr w:type="gramEnd"/>
    </w:p>
    <w:p w14:paraId="2CBA36DA" w14:textId="77777777" w:rsidR="006B7AC4" w:rsidRDefault="001573C5">
      <w:pPr>
        <w:pStyle w:val="B1"/>
        <w:rPr>
          <w:rFonts w:eastAsia="DengXian"/>
        </w:rPr>
      </w:pPr>
      <w:r>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musim-NeedForGapsInfoNR</w:t>
      </w:r>
      <w:proofErr w:type="spellEnd"/>
      <w:r>
        <w:rPr>
          <w:i/>
        </w:rPr>
        <w:t xml:space="preserve">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proofErr w:type="spellStart"/>
      <w:r>
        <w:rPr>
          <w:i/>
        </w:rPr>
        <w:t>intraFreq-needForGap</w:t>
      </w:r>
      <w:proofErr w:type="spellEnd"/>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w:t>
      </w:r>
      <w:proofErr w:type="gramStart"/>
      <w:r>
        <w:rPr>
          <w:lang w:eastAsia="ko-KR"/>
        </w:rPr>
        <w:t>cell</w:t>
      </w:r>
      <w:r>
        <w:rPr>
          <w:rFonts w:eastAsia="DengXian"/>
        </w:rPr>
        <w:t>;</w:t>
      </w:r>
      <w:proofErr w:type="gramEnd"/>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proofErr w:type="spellStart"/>
      <w:r>
        <w:rPr>
          <w:rFonts w:eastAsia="DengXian"/>
          <w:i/>
          <w:iCs/>
        </w:rPr>
        <w:t>NeedForGapsConfigNR</w:t>
      </w:r>
      <w:proofErr w:type="spellEnd"/>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proofErr w:type="spellStart"/>
      <w:r>
        <w:rPr>
          <w:i/>
          <w:iCs/>
        </w:rPr>
        <w:t>interFreq-needForGap</w:t>
      </w:r>
      <w:proofErr w:type="spellEnd"/>
      <w:r>
        <w:t xml:space="preserve"> and</w:t>
      </w:r>
      <w:r>
        <w:rPr>
          <w:rFonts w:eastAsia="DengXian"/>
        </w:rPr>
        <w:t xml:space="preserve"> set</w:t>
      </w:r>
      <w:r>
        <w:t xml:space="preserve"> the measurement gap requirement information </w:t>
      </w:r>
      <w:r>
        <w:rPr>
          <w:rFonts w:eastAsia="DengXian"/>
        </w:rPr>
        <w:t xml:space="preserve">for that </w:t>
      </w:r>
      <w:proofErr w:type="gramStart"/>
      <w:r>
        <w:rPr>
          <w:rFonts w:eastAsia="DengXian"/>
        </w:rPr>
        <w:t>band</w:t>
      </w:r>
      <w:r>
        <w:t>;</w:t>
      </w:r>
      <w:proofErr w:type="gramEnd"/>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proofErr w:type="spellStart"/>
      <w:r>
        <w:rPr>
          <w:i/>
        </w:rPr>
        <w:t>interFreq-needForGap</w:t>
      </w:r>
      <w:proofErr w:type="spellEnd"/>
      <w:r>
        <w:t xml:space="preserve"> and set the measurement gap requirement information for </w:t>
      </w:r>
      <w:r>
        <w:rPr>
          <w:rFonts w:eastAsia="DengXian"/>
        </w:rPr>
        <w:t>each</w:t>
      </w:r>
      <w:r>
        <w:t xml:space="preserve"> supported NR </w:t>
      </w:r>
      <w:proofErr w:type="gramStart"/>
      <w:r>
        <w:t>band;</w:t>
      </w:r>
      <w:proofErr w:type="gramEnd"/>
    </w:p>
    <w:p w14:paraId="03E157FE" w14:textId="77777777" w:rsidR="006B7AC4" w:rsidRDefault="001573C5">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proofErr w:type="gramStart"/>
      <w:r>
        <w:rPr>
          <w:rFonts w:eastAsia="SimSun"/>
          <w:i/>
          <w:iCs/>
          <w:lang w:eastAsia="en-US"/>
        </w:rPr>
        <w:t>true</w:t>
      </w:r>
      <w:r>
        <w:rPr>
          <w:rFonts w:eastAsia="SimSun"/>
          <w:lang w:eastAsia="en-US"/>
        </w:rPr>
        <w:t>;</w:t>
      </w:r>
      <w:proofErr w:type="gramEnd"/>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proofErr w:type="gramStart"/>
      <w:r>
        <w:rPr>
          <w:rFonts w:eastAsia="SimSun"/>
          <w:i/>
          <w:iCs/>
          <w:lang w:eastAsia="en-US"/>
        </w:rPr>
        <w:t>false</w:t>
      </w:r>
      <w:r>
        <w:rPr>
          <w:rFonts w:eastAsia="SimSun"/>
          <w:lang w:eastAsia="en-US"/>
        </w:rPr>
        <w:t>;</w:t>
      </w:r>
      <w:proofErr w:type="gramEnd"/>
    </w:p>
    <w:p w14:paraId="69BF1F1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'1',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'0',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605F63E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w:t>
      </w:r>
      <w:proofErr w:type="gramStart"/>
      <w:r>
        <w:t>message;</w:t>
      </w:r>
      <w:proofErr w:type="gramEnd"/>
    </w:p>
    <w:p w14:paraId="2C3943D5" w14:textId="77777777" w:rsidR="006B7AC4" w:rsidRDefault="001573C5">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scg-DeactivationPreference</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w:t>
      </w:r>
      <w:proofErr w:type="gramStart"/>
      <w:r>
        <w:rPr>
          <w:rFonts w:eastAsia="SimSun"/>
          <w:snapToGrid w:val="0"/>
        </w:rPr>
        <w:t>message;</w:t>
      </w:r>
      <w:proofErr w:type="gramEnd"/>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proofErr w:type="spellStart"/>
      <w:r>
        <w:rPr>
          <w:rFonts w:eastAsia="SimSun"/>
          <w:i/>
          <w:snapToGrid w:val="0"/>
        </w:rPr>
        <w:t>scg-DeactivationPreference</w:t>
      </w:r>
      <w:proofErr w:type="spellEnd"/>
      <w:r>
        <w:rPr>
          <w:rFonts w:eastAsia="SimSun"/>
          <w:snapToGrid w:val="0"/>
        </w:rPr>
        <w:t xml:space="preserve"> to </w:t>
      </w:r>
      <w:proofErr w:type="spellStart"/>
      <w:r>
        <w:rPr>
          <w:rFonts w:eastAsia="SimSun"/>
          <w:i/>
          <w:snapToGrid w:val="0"/>
        </w:rPr>
        <w:t>scg-DeactivationPreferred</w:t>
      </w:r>
      <w:proofErr w:type="spellEnd"/>
      <w:r>
        <w:rPr>
          <w:rFonts w:eastAsia="SimSun"/>
          <w:snapToGrid w:val="0"/>
        </w:rPr>
        <w:t xml:space="preserve"> if the UE prefers the SCG to be deactivated, otherwise set it to </w:t>
      </w:r>
      <w:proofErr w:type="spellStart"/>
      <w:proofErr w:type="gramStart"/>
      <w:r>
        <w:rPr>
          <w:rFonts w:eastAsia="SimSun"/>
          <w:i/>
          <w:iCs/>
          <w:snapToGrid w:val="0"/>
        </w:rPr>
        <w:t>noPreference</w:t>
      </w:r>
      <w:proofErr w:type="spellEnd"/>
      <w:r>
        <w:rPr>
          <w:rFonts w:eastAsia="SimSun"/>
          <w:snapToGrid w:val="0"/>
        </w:rPr>
        <w:t>;</w:t>
      </w:r>
      <w:proofErr w:type="gramEnd"/>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uplinkData</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proofErr w:type="gramStart"/>
      <w:r>
        <w:rPr>
          <w:rFonts w:eastAsia="SimSun"/>
          <w:i/>
          <w:iCs/>
          <w:lang w:eastAsia="en-US"/>
        </w:rPr>
        <w:t>true</w:t>
      </w:r>
      <w:r>
        <w:rPr>
          <w:rFonts w:eastAsia="SimSun"/>
          <w:lang w:eastAsia="en-US"/>
        </w:rPr>
        <w:t>;</w:t>
      </w:r>
      <w:proofErr w:type="gramEnd"/>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w:t>
      </w:r>
      <w:proofErr w:type="gramStart"/>
      <w:r>
        <w:rPr>
          <w:snapToGrid w:val="0"/>
        </w:rPr>
        <w:t>5.7.4.2;</w:t>
      </w:r>
      <w:proofErr w:type="gramEnd"/>
    </w:p>
    <w:p w14:paraId="0140C981"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proofErr w:type="gramStart"/>
      <w:r>
        <w:rPr>
          <w:i/>
          <w:iCs/>
          <w:snapToGrid w:val="0"/>
        </w:rPr>
        <w:t>neighCellInfoList</w:t>
      </w:r>
      <w:proofErr w:type="spellEnd"/>
      <w:r>
        <w:rPr>
          <w:snapToGrid w:val="0"/>
        </w:rPr>
        <w:t>;</w:t>
      </w:r>
      <w:proofErr w:type="gramEnd"/>
    </w:p>
    <w:p w14:paraId="2D7F1548"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w:t>
      </w:r>
      <w:proofErr w:type="gramStart"/>
      <w:r>
        <w:rPr>
          <w:rFonts w:eastAsia="MS Mincho"/>
        </w:rPr>
        <w:t>has a preference for</w:t>
      </w:r>
      <w:proofErr w:type="gramEnd"/>
      <w:r>
        <w:rPr>
          <w:rFonts w:eastAsia="MS Mincho"/>
        </w:rPr>
        <w:t xml:space="preserve"> not operating on multi-Rx </w:t>
      </w:r>
      <w:r>
        <w:t>(i.e. not supporting simultaneous reception with different QCL-</w:t>
      </w:r>
      <w:proofErr w:type="spellStart"/>
      <w:r>
        <w:t>typeD</w:t>
      </w:r>
      <w:proofErr w:type="spellEnd"/>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lastRenderedPageBreak/>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proofErr w:type="gramStart"/>
      <w:r>
        <w:rPr>
          <w:rFonts w:eastAsia="SimSun"/>
          <w:i/>
          <w:iCs/>
          <w:snapToGrid w:val="0"/>
        </w:rPr>
        <w:t>single</w:t>
      </w:r>
      <w:r>
        <w:rPr>
          <w:rFonts w:eastAsia="SimSun"/>
          <w:snapToGrid w:val="0"/>
        </w:rPr>
        <w:t>;</w:t>
      </w:r>
      <w:proofErr w:type="gramEnd"/>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proofErr w:type="spellStart"/>
      <w:r>
        <w:rPr>
          <w:rFonts w:eastAsia="SimSun"/>
          <w:i/>
          <w:iCs/>
          <w:lang w:eastAsia="en-US"/>
        </w:rPr>
        <w:t>UEAssistanceInformation</w:t>
      </w:r>
      <w:proofErr w:type="spellEnd"/>
      <w:r>
        <w:rPr>
          <w:rFonts w:eastAsia="SimSun"/>
          <w:snapToGrid w:val="0"/>
          <w:lang w:eastAsia="en-US"/>
        </w:rPr>
        <w:t xml:space="preserve"> message is initiated to indicate the availability of flight path information according to 5.7.4.2 or </w:t>
      </w:r>
      <w:proofErr w:type="gramStart"/>
      <w:r>
        <w:rPr>
          <w:rFonts w:eastAsia="SimSun"/>
          <w:snapToGrid w:val="0"/>
          <w:lang w:eastAsia="en-US"/>
        </w:rPr>
        <w:t>5.3.5.3;</w:t>
      </w:r>
      <w:proofErr w:type="gramEnd"/>
    </w:p>
    <w:p w14:paraId="4F45F14D" w14:textId="77777777" w:rsidR="006B7AC4" w:rsidRDefault="001573C5">
      <w:pPr>
        <w:pStyle w:val="B2"/>
        <w:rPr>
          <w:rFonts w:eastAsia="Yu Mincho"/>
          <w:snapToGrid w:val="0"/>
        </w:rPr>
      </w:pPr>
      <w:r>
        <w:rPr>
          <w:snapToGrid w:val="0"/>
        </w:rPr>
        <w:t>2&gt;</w:t>
      </w:r>
      <w:r>
        <w:rPr>
          <w:snapToGrid w:val="0"/>
        </w:rPr>
        <w:tab/>
        <w:t xml:space="preserve">include the </w:t>
      </w:r>
      <w:proofErr w:type="spellStart"/>
      <w:proofErr w:type="gramStart"/>
      <w:r>
        <w:rPr>
          <w:i/>
          <w:iCs/>
          <w:snapToGrid w:val="0"/>
        </w:rPr>
        <w:t>flightPathInfoAvailable</w:t>
      </w:r>
      <w:proofErr w:type="spellEnd"/>
      <w:r>
        <w:rPr>
          <w:snapToGrid w:val="0"/>
        </w:rPr>
        <w:t>;</w:t>
      </w:r>
      <w:proofErr w:type="gramEnd"/>
    </w:p>
    <w:p w14:paraId="4946ED5D"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snapToGrid w:val="0"/>
        </w:rPr>
        <w:t>pdu-SessionID</w:t>
      </w:r>
      <w:proofErr w:type="spellEnd"/>
      <w:r>
        <w:rPr>
          <w:rFonts w:eastAsia="SimSun"/>
          <w:snapToGrid w:val="0"/>
        </w:rPr>
        <w:t xml:space="preserve"> to the value of the concerned PDU session </w:t>
      </w:r>
      <w:proofErr w:type="gramStart"/>
      <w:r>
        <w:rPr>
          <w:rFonts w:eastAsia="SimSun"/>
          <w:snapToGrid w:val="0"/>
        </w:rPr>
        <w:t>ID;</w:t>
      </w:r>
      <w:proofErr w:type="gramEnd"/>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w:t>
      </w:r>
      <w:proofErr w:type="gramStart"/>
      <w:r>
        <w:rPr>
          <w:rFonts w:eastAsia="SimSun"/>
          <w:snapToGrid w:val="0"/>
        </w:rPr>
        <w:t>message;</w:t>
      </w:r>
      <w:proofErr w:type="gramEnd"/>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w:t>
      </w:r>
      <w:proofErr w:type="spellStart"/>
      <w:proofErr w:type="gramStart"/>
      <w:r>
        <w:rPr>
          <w:rFonts w:eastAsia="SimSun"/>
          <w:i/>
          <w:lang w:eastAsia="en-US"/>
        </w:rPr>
        <w:t>TrafficInfoProhibitTimer</w:t>
      </w:r>
      <w:proofErr w:type="spellEnd"/>
      <w:r>
        <w:rPr>
          <w:rFonts w:eastAsia="SimSun"/>
          <w:lang w:eastAsia="en-US"/>
        </w:rPr>
        <w:t>;</w:t>
      </w:r>
      <w:proofErr w:type="gramEnd"/>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proofErr w:type="spellStart"/>
      <w:r>
        <w:rPr>
          <w:i/>
        </w:rPr>
        <w:t>qfi</w:t>
      </w:r>
      <w:proofErr w:type="spellEnd"/>
      <w:r>
        <w:rPr>
          <w:rFonts w:eastAsia="SimSun"/>
          <w:lang w:eastAsia="en-US"/>
        </w:rPr>
        <w:t xml:space="preserve"> to the value of the concerned </w:t>
      </w:r>
      <w:proofErr w:type="gramStart"/>
      <w:r>
        <w:rPr>
          <w:rFonts w:eastAsia="SimSun"/>
          <w:lang w:eastAsia="en-US"/>
        </w:rPr>
        <w:t>QFI;</w:t>
      </w:r>
      <w:proofErr w:type="gramEnd"/>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MS Mincho"/>
          <w:i/>
          <w:lang w:eastAsia="en-US"/>
        </w:rPr>
        <w:t>jitterRange</w:t>
      </w:r>
      <w:proofErr w:type="spellEnd"/>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rFonts w:eastAsia="SimSun"/>
          <w:i/>
          <w:lang w:eastAsia="en-US"/>
        </w:rPr>
        <w:t>jitterRange</w:t>
      </w:r>
      <w:proofErr w:type="spellEnd"/>
      <w:r>
        <w:rPr>
          <w:rFonts w:eastAsia="SimSun"/>
          <w:i/>
          <w:lang w:eastAsia="en-US"/>
        </w:rPr>
        <w:t xml:space="preserve"> </w:t>
      </w:r>
      <w:r>
        <w:rPr>
          <w:rFonts w:eastAsia="SimSun"/>
          <w:lang w:eastAsia="en-US"/>
        </w:rPr>
        <w:t xml:space="preserve">to the latest measured value of the jitter </w:t>
      </w:r>
      <w:proofErr w:type="gramStart"/>
      <w:r>
        <w:rPr>
          <w:rFonts w:eastAsia="SimSun"/>
          <w:lang w:eastAsia="en-US"/>
        </w:rPr>
        <w:t>range;</w:t>
      </w:r>
      <w:proofErr w:type="gramEnd"/>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burstArrivalTime</w:t>
      </w:r>
      <w:proofErr w:type="spellEnd"/>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burstArrivalTime</w:t>
      </w:r>
      <w:proofErr w:type="spellEnd"/>
      <w:r>
        <w:rPr>
          <w:rFonts w:eastAsia="SimSun"/>
          <w:lang w:eastAsia="en-US"/>
        </w:rPr>
        <w:t xml:space="preserve"> to the latest measured value of the burst arrival </w:t>
      </w:r>
      <w:proofErr w:type="gramStart"/>
      <w:r>
        <w:rPr>
          <w:rFonts w:eastAsia="SimSun"/>
          <w:lang w:eastAsia="en-US"/>
        </w:rPr>
        <w:t>time;</w:t>
      </w:r>
      <w:proofErr w:type="gramEnd"/>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trafficPeriodicity</w:t>
      </w:r>
      <w:proofErr w:type="spellEnd"/>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trafficPeriodicity</w:t>
      </w:r>
      <w:proofErr w:type="spellEnd"/>
      <w:r>
        <w:rPr>
          <w:rFonts w:eastAsia="SimSun"/>
          <w:lang w:eastAsia="en-US"/>
        </w:rPr>
        <w:t xml:space="preserve"> to the latest measured value of the traffic </w:t>
      </w:r>
      <w:proofErr w:type="gramStart"/>
      <w:r>
        <w:rPr>
          <w:rFonts w:eastAsia="SimSun"/>
          <w:lang w:eastAsia="en-US"/>
        </w:rPr>
        <w:t>periodicity;</w:t>
      </w:r>
      <w:proofErr w:type="gramEnd"/>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proofErr w:type="spellStart"/>
      <w:r>
        <w:rPr>
          <w:rFonts w:eastAsia="SimSun"/>
          <w:i/>
          <w:lang w:eastAsia="en-US"/>
        </w:rPr>
        <w:t>pdu-SetIdentification</w:t>
      </w:r>
      <w:proofErr w:type="spellEnd"/>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proofErr w:type="spellStart"/>
      <w:r>
        <w:rPr>
          <w:rFonts w:eastAsia="SimSun"/>
          <w:i/>
          <w:lang w:eastAsia="en-US"/>
        </w:rPr>
        <w:t>pdu-SetIdentification</w:t>
      </w:r>
      <w:proofErr w:type="spellEnd"/>
      <w:r>
        <w:rPr>
          <w:rFonts w:eastAsia="SimSun"/>
          <w:lang w:eastAsia="en-US"/>
        </w:rPr>
        <w:t xml:space="preserv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SimSun"/>
          <w:i/>
          <w:lang w:eastAsia="en-US"/>
        </w:rPr>
        <w:t>pdu-SetIdentification</w:t>
      </w:r>
      <w:proofErr w:type="spellEnd"/>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if the UE </w:t>
      </w:r>
      <w:proofErr w:type="gramStart"/>
      <w:r>
        <w:rPr>
          <w:rFonts w:eastAsia="SimSun"/>
          <w:lang w:eastAsia="en-US"/>
        </w:rPr>
        <w:t>is able to</w:t>
      </w:r>
      <w:proofErr w:type="gramEnd"/>
      <w:r>
        <w:rPr>
          <w:rFonts w:eastAsia="SimSun"/>
          <w:lang w:eastAsia="en-US"/>
        </w:rPr>
        <w:t xml:space="preserve">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proofErr w:type="gramStart"/>
      <w:r>
        <w:rPr>
          <w:rFonts w:eastAsia="SimSun"/>
          <w:i/>
          <w:lang w:eastAsia="en-US"/>
        </w:rPr>
        <w:t>true</w:t>
      </w:r>
      <w:r>
        <w:rPr>
          <w:rFonts w:eastAsia="SimSun"/>
          <w:lang w:eastAsia="en-US"/>
        </w:rPr>
        <w:t>;</w:t>
      </w:r>
      <w:proofErr w:type="gramEnd"/>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lastRenderedPageBreak/>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proofErr w:type="spellStart"/>
      <w:r>
        <w:rPr>
          <w:i/>
          <w:iCs/>
        </w:rPr>
        <w:t>UEAssistanceInformation</w:t>
      </w:r>
      <w:proofErr w:type="spellEnd"/>
      <w:r>
        <w:rPr>
          <w:i/>
          <w:iCs/>
        </w:rPr>
        <w:t xml:space="preserve"> </w:t>
      </w:r>
      <w:r>
        <w:rPr>
          <w:rFonts w:eastAsia="MS Mincho"/>
        </w:rPr>
        <w:t xml:space="preserve">message containing </w:t>
      </w:r>
      <w:r>
        <w:rPr>
          <w:i/>
        </w:rPr>
        <w:t>psi-Identification</w:t>
      </w:r>
      <w:r>
        <w:t>:</w:t>
      </w:r>
    </w:p>
    <w:p w14:paraId="1BDD37D0" w14:textId="77777777" w:rsidR="006B7AC4" w:rsidRDefault="001573C5">
      <w:pPr>
        <w:pStyle w:val="B5"/>
      </w:pPr>
      <w:r>
        <w:t>5&gt;</w:t>
      </w:r>
      <w:r>
        <w:tab/>
        <w:t xml:space="preserve">if the UE </w:t>
      </w:r>
      <w:proofErr w:type="gramStart"/>
      <w:r>
        <w:t>is able to</w:t>
      </w:r>
      <w:proofErr w:type="gramEnd"/>
      <w:r>
        <w:t xml:space="preserve"> identify PSI(s) for the QoS flow:</w:t>
      </w:r>
    </w:p>
    <w:p w14:paraId="10B2F8E7" w14:textId="77777777" w:rsidR="006B7AC4" w:rsidRDefault="001573C5">
      <w:pPr>
        <w:pStyle w:val="B6"/>
      </w:pPr>
      <w:r>
        <w:t>6&gt;</w:t>
      </w:r>
      <w:r>
        <w:tab/>
        <w:t xml:space="preserve">set </w:t>
      </w:r>
      <w:r>
        <w:rPr>
          <w:i/>
        </w:rPr>
        <w:t>psi-Identification</w:t>
      </w:r>
      <w:r>
        <w:t xml:space="preserve"> to </w:t>
      </w:r>
      <w:proofErr w:type="gramStart"/>
      <w:r>
        <w:t>true;</w:t>
      </w:r>
      <w:proofErr w:type="gramEnd"/>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rPr>
        <w:t>UEAssistanceInformation</w:t>
      </w:r>
      <w:proofErr w:type="spellEnd"/>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proofErr w:type="spellStart"/>
      <w:r>
        <w:rPr>
          <w:rFonts w:eastAsia="SimSun"/>
          <w:i/>
          <w:iCs/>
        </w:rPr>
        <w:t>UEAssistanceInformation</w:t>
      </w:r>
      <w:proofErr w:type="spellEnd"/>
      <w:r>
        <w:rPr>
          <w:rFonts w:eastAsia="SimSun"/>
        </w:rPr>
        <w:t xml:space="preserve"> </w:t>
      </w:r>
      <w:proofErr w:type="gramStart"/>
      <w:r>
        <w:rPr>
          <w:rFonts w:eastAsia="SimSun"/>
        </w:rPr>
        <w:t>message;</w:t>
      </w:r>
      <w:proofErr w:type="gramEnd"/>
    </w:p>
    <w:p w14:paraId="6D12F353" w14:textId="77777777" w:rsidR="006B7AC4" w:rsidRDefault="001573C5">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251B1187" w:rsidR="006B7AC4" w:rsidRDefault="001573C5">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ins w:id="303" w:author="Apple - Peng Cheng" w:date="2025-09-29T16:09:00Z" w16du:dateUtc="2025-09-29T08:09:00Z">
        <w:r w:rsidR="00D471C8">
          <w:rPr>
            <w:lang w:eastAsia="en-GB"/>
          </w:rPr>
          <w:t xml:space="preserve"> </w:t>
        </w:r>
        <w:r w:rsidR="00D471C8">
          <w:rPr>
            <w:color w:val="7030A0"/>
            <w:lang w:val="en-US"/>
          </w:rPr>
          <w:t xml:space="preserve">[RIL]: </w:t>
        </w:r>
        <w:r w:rsidR="00D471C8">
          <w:rPr>
            <w:rFonts w:hint="eastAsia"/>
            <w:color w:val="7030A0"/>
            <w:lang w:val="en-US"/>
          </w:rPr>
          <w:t>A</w:t>
        </w:r>
        <w:r w:rsidR="00D471C8">
          <w:rPr>
            <w:color w:val="7030A0"/>
            <w:lang w:val="en-US"/>
          </w:rPr>
          <w:t>104, AIML</w:t>
        </w:r>
      </w:ins>
    </w:p>
    <w:p w14:paraId="3BDFFC68" w14:textId="77777777" w:rsidR="006B7AC4" w:rsidRDefault="001573C5">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ins w:id="304"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7DDEAAC2" w14:textId="612E6140" w:rsidR="006B7AC4" w:rsidRDefault="001573C5">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for which the applicability status has </w:t>
      </w:r>
      <w:proofErr w:type="gramStart"/>
      <w:r>
        <w:t>changed</w:t>
      </w:r>
      <w:ins w:id="305" w:author="Jiangsheng Fan-OPPO" w:date="2025-09-27T20:27:00Z">
        <w:r w:rsidR="00DD31A7">
          <w:t>[</w:t>
        </w:r>
        <w:proofErr w:type="gramEnd"/>
        <w:r w:rsidR="00DD31A7">
          <w:t>RIL]: O300 AIML</w:t>
        </w:r>
      </w:ins>
      <w:r>
        <w:t>:</w:t>
      </w:r>
      <w:ins w:id="306" w:author="Apple - Peng Cheng" w:date="2025-09-29T16:10:00Z" w16du:dateUtc="2025-09-29T08:10:00Z">
        <w:r w:rsidR="00507F89">
          <w:t xml:space="preserve"> </w:t>
        </w:r>
        <w:r w:rsidR="00507F89">
          <w:rPr>
            <w:color w:val="7030A0"/>
            <w:lang w:val="en-US"/>
          </w:rPr>
          <w:t xml:space="preserve">[RIL]: </w:t>
        </w:r>
        <w:r w:rsidR="00507F89">
          <w:rPr>
            <w:rFonts w:hint="eastAsia"/>
            <w:color w:val="7030A0"/>
            <w:lang w:val="en-US"/>
          </w:rPr>
          <w:t>A</w:t>
        </w:r>
        <w:r w:rsidR="00507F89">
          <w:rPr>
            <w:color w:val="7030A0"/>
            <w:lang w:val="en-US"/>
          </w:rPr>
          <w:t>104, AIML</w:t>
        </w:r>
      </w:ins>
    </w:p>
    <w:p w14:paraId="6249D32E" w14:textId="77777777" w:rsidR="006B7AC4" w:rsidRDefault="001573C5">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ins w:id="307" w:author="CATT" w:date="2025-09-18T15:00:00Z">
        <w:r>
          <w:rPr>
            <w:rFonts w:eastAsia="Malgun Gothic" w:cs="Arial"/>
            <w:color w:val="7030A0"/>
            <w:kern w:val="2"/>
            <w:lang w:val="en-US" w:eastAsia="en-US"/>
            <w14:ligatures w14:val="standardContextual"/>
          </w:rPr>
          <w:t>[</w:t>
        </w:r>
        <w:proofErr w:type="gramEnd"/>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308" w:author="CATT" w:date="2025-09-18T15:01:00Z">
        <w:r>
          <w:rPr>
            <w:rFonts w:eastAsia="DengXian" w:cs="Arial" w:hint="eastAsia"/>
            <w:color w:val="7030A0"/>
            <w:kern w:val="2"/>
            <w:lang w:val="en-US"/>
            <w14:ligatures w14:val="standardContextual"/>
          </w:rPr>
          <w:t>076</w:t>
        </w:r>
      </w:ins>
      <w:ins w:id="309"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7A25998C" w14:textId="77777777" w:rsidR="006B7AC4" w:rsidRDefault="001573C5">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0F8078D6"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ED01F34" w14:textId="2A6C1CDA" w:rsidR="006B7AC4" w:rsidRDefault="001573C5">
      <w:pPr>
        <w:pStyle w:val="B5"/>
      </w:pPr>
      <w:r>
        <w:t>5&gt;</w:t>
      </w:r>
      <w:r>
        <w:tab/>
        <w:t xml:space="preserve">for each entry within </w:t>
      </w:r>
      <w:proofErr w:type="spellStart"/>
      <w:r>
        <w:rPr>
          <w:i/>
          <w:iCs/>
        </w:rPr>
        <w:t>applicabilitySetConfigList</w:t>
      </w:r>
      <w:proofErr w:type="spellEnd"/>
      <w:r>
        <w:t xml:space="preserve"> that changed applicability status</w:t>
      </w:r>
      <w:ins w:id="310" w:author="Jiangsheng Fan-OPPO" w:date="2025-09-27T20:25:00Z">
        <w:r w:rsidR="00DD31A7">
          <w:t xml:space="preserve"> [RIL]: O300 AIML</w:t>
        </w:r>
      </w:ins>
      <w:r>
        <w:t>, associated with the concerned serving cell:</w:t>
      </w:r>
    </w:p>
    <w:p w14:paraId="0149D6F3" w14:textId="77777777" w:rsidR="006B7AC4" w:rsidRDefault="001573C5">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w:t>
      </w:r>
      <w:ins w:id="311"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proofErr w:type="spellStart"/>
      <w:proofErr w:type="gramStart"/>
      <w:r>
        <w:rPr>
          <w:rFonts w:eastAsia="Yu Mincho"/>
          <w:i/>
          <w:iCs/>
        </w:rPr>
        <w:t>applicabilitySetConfigId</w:t>
      </w:r>
      <w:proofErr w:type="spellEnd"/>
      <w:r>
        <w:rPr>
          <w:rFonts w:eastAsia="Yu Mincho"/>
        </w:rPr>
        <w:t>;</w:t>
      </w:r>
      <w:proofErr w:type="gramEnd"/>
    </w:p>
    <w:p w14:paraId="76D8E630" w14:textId="77777777" w:rsidR="006B7AC4" w:rsidRDefault="001573C5">
      <w:pPr>
        <w:pStyle w:val="B7"/>
      </w:pPr>
      <w:r>
        <w:lastRenderedPageBreak/>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proofErr w:type="gramStart"/>
      <w:r>
        <w:rPr>
          <w:i/>
          <w:iCs/>
        </w:rPr>
        <w:t>applicabilityReportConfigId</w:t>
      </w:r>
      <w:proofErr w:type="spellEnd"/>
      <w:r>
        <w:t>;</w:t>
      </w:r>
      <w:proofErr w:type="gramEnd"/>
    </w:p>
    <w:p w14:paraId="7A03B855"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ins w:id="312"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16CE3450"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0FAC2AFA" w14:textId="77777777" w:rsidR="006B7AC4" w:rsidRDefault="001573C5">
      <w:pPr>
        <w:pStyle w:val="B2"/>
        <w:rPr>
          <w:snapToGrid w:val="0"/>
        </w:rPr>
      </w:pPr>
      <w:r>
        <w:rPr>
          <w:snapToGrid w:val="0"/>
        </w:rPr>
        <w:t>2&gt;</w:t>
      </w:r>
      <w:r>
        <w:rPr>
          <w:snapToGrid w:val="0"/>
        </w:rPr>
        <w:tab/>
        <w:t>if the UE prefers to be configured with radio resources to perform data collection:</w:t>
      </w:r>
    </w:p>
    <w:p w14:paraId="5AF97A62" w14:textId="77777777" w:rsidR="006B7AC4" w:rsidRDefault="001573C5">
      <w:pPr>
        <w:pStyle w:val="B3"/>
      </w:pPr>
      <w:r>
        <w:t>3&gt;</w:t>
      </w:r>
      <w:r>
        <w:tab/>
        <w:t xml:space="preserve">set </w:t>
      </w:r>
      <w:proofErr w:type="spellStart"/>
      <w:r>
        <w:rPr>
          <w:i/>
        </w:rPr>
        <w:t>dataCollectionStart</w:t>
      </w:r>
      <w:proofErr w:type="spellEnd"/>
      <w:r>
        <w:t xml:space="preserve"> to </w:t>
      </w:r>
      <w:r>
        <w:rPr>
          <w:i/>
          <w:iCs/>
        </w:rPr>
        <w:t>start</w:t>
      </w:r>
      <w:r>
        <w:t>;</w:t>
      </w:r>
      <w:ins w:id="313"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dataCollectionPreferredConfigurationList</w:t>
      </w:r>
      <w:proofErr w:type="spellEnd"/>
      <w:r>
        <w:rPr>
          <w:snapToGrid w:val="0"/>
        </w:rPr>
        <w:t xml:space="preserve"> and set the content as follows:</w:t>
      </w:r>
    </w:p>
    <w:p w14:paraId="38569F35" w14:textId="77777777" w:rsidR="006B7AC4" w:rsidRDefault="001573C5">
      <w:pPr>
        <w:pStyle w:val="B5"/>
      </w:pPr>
      <w:r>
        <w:t>5&gt;</w:t>
      </w:r>
      <w:r>
        <w:tab/>
        <w:t xml:space="preserve">set the </w:t>
      </w:r>
      <w:proofErr w:type="spellStart"/>
      <w:r>
        <w:rPr>
          <w:i/>
          <w:iCs/>
        </w:rPr>
        <w:t>dataCollectionServCellIndex</w:t>
      </w:r>
      <w:proofErr w:type="spellEnd"/>
      <w:r>
        <w:rPr>
          <w:i/>
          <w:iCs/>
        </w:rPr>
        <w:t xml:space="preserve"> </w:t>
      </w:r>
      <w:r>
        <w:t xml:space="preserve">to the serving cell index of the </w:t>
      </w:r>
      <w:proofErr w:type="gramStart"/>
      <w:r>
        <w:t>cell;</w:t>
      </w:r>
      <w:proofErr w:type="gramEnd"/>
    </w:p>
    <w:p w14:paraId="6E26761D" w14:textId="6BF09329" w:rsidR="006B7AC4" w:rsidRDefault="001573C5">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proofErr w:type="gramStart"/>
      <w:r>
        <w:rPr>
          <w:i/>
          <w:iCs/>
        </w:rPr>
        <w:t>dataCollectionCandidateConfigParameterList</w:t>
      </w:r>
      <w:proofErr w:type="spellEnd"/>
      <w:ins w:id="314" w:author="Ericsson" w:date="2025-09-26T17:53:00Z">
        <w:r w:rsidR="00CA3B30">
          <w:t>[</w:t>
        </w:r>
        <w:proofErr w:type="gramEnd"/>
        <w:r w:rsidR="00CA3B30">
          <w:t>RIL]: E0</w:t>
        </w:r>
      </w:ins>
      <w:ins w:id="315" w:author="Ericsson" w:date="2025-09-26T17:54:00Z">
        <w:r w:rsidR="00CA3B30">
          <w:t>40</w:t>
        </w:r>
      </w:ins>
      <w:ins w:id="316" w:author="Ericsson" w:date="2025-09-26T17:53:00Z">
        <w:r w:rsidR="00CA3B30">
          <w:t xml:space="preserve">, </w:t>
        </w:r>
        <w:proofErr w:type="gramStart"/>
        <w:r w:rsidR="00CA3B30">
          <w:t>AIML</w:t>
        </w:r>
      </w:ins>
      <w:r>
        <w:t>;</w:t>
      </w:r>
      <w:proofErr w:type="gramEnd"/>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w:t>
      </w:r>
      <w:proofErr w:type="spellStart"/>
      <w:r>
        <w:rPr>
          <w:i/>
          <w:iCs/>
        </w:rPr>
        <w:t>ReportConfig</w:t>
      </w:r>
      <w:proofErr w:type="spellEnd"/>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dataCollectionStopConfigurationList</w:t>
      </w:r>
      <w:proofErr w:type="spellEnd"/>
      <w:r>
        <w:rPr>
          <w:snapToGrid w:val="0"/>
        </w:rPr>
        <w:t xml:space="preserve"> and set the content as follows:</w:t>
      </w:r>
    </w:p>
    <w:p w14:paraId="33799625" w14:textId="77777777" w:rsidR="006B7AC4" w:rsidRDefault="001573C5">
      <w:pPr>
        <w:pStyle w:val="B5"/>
      </w:pPr>
      <w:r>
        <w:t>5&gt;</w:t>
      </w:r>
      <w:r>
        <w:tab/>
        <w:t xml:space="preserve">set the </w:t>
      </w:r>
      <w:proofErr w:type="spellStart"/>
      <w:r>
        <w:rPr>
          <w:i/>
          <w:iCs/>
        </w:rPr>
        <w:t>dataCollectionStopServCellIndex</w:t>
      </w:r>
      <w:proofErr w:type="spellEnd"/>
      <w:r>
        <w:rPr>
          <w:i/>
          <w:iCs/>
        </w:rPr>
        <w:t xml:space="preserve"> </w:t>
      </w:r>
      <w:r>
        <w:t xml:space="preserve">to the serving cell index of the </w:t>
      </w:r>
      <w:proofErr w:type="gramStart"/>
      <w:r>
        <w:t>cell;</w:t>
      </w:r>
      <w:proofErr w:type="gramEnd"/>
    </w:p>
    <w:p w14:paraId="5A81DF4F" w14:textId="77777777" w:rsidR="006B7AC4" w:rsidRDefault="001573C5">
      <w:pPr>
        <w:pStyle w:val="B5"/>
        <w:rPr>
          <w:snapToGrid w:val="0"/>
        </w:rPr>
      </w:pPr>
      <w:r>
        <w:t>5&gt;</w:t>
      </w:r>
      <w:r>
        <w:tab/>
        <w:t xml:space="preserve">include in </w:t>
      </w:r>
      <w:proofErr w:type="spellStart"/>
      <w:r>
        <w:rPr>
          <w:i/>
        </w:rPr>
        <w:t>dataCollectionIdList</w:t>
      </w:r>
      <w:proofErr w:type="spellEnd"/>
      <w:r>
        <w:t xml:space="preserve"> the </w:t>
      </w:r>
      <w:proofErr w:type="spellStart"/>
      <w:r>
        <w:rPr>
          <w:i/>
          <w:iCs/>
        </w:rPr>
        <w:t>reportConfigId</w:t>
      </w:r>
      <w:proofErr w:type="spellEnd"/>
      <w:r>
        <w:t xml:space="preserve"> associated with the </w:t>
      </w:r>
      <w:r>
        <w:rPr>
          <w:i/>
          <w:iCs/>
        </w:rPr>
        <w:t>CSI-</w:t>
      </w:r>
      <w:proofErr w:type="spellStart"/>
      <w:r>
        <w:rPr>
          <w:i/>
          <w:iCs/>
        </w:rPr>
        <w:t>ReportConfig</w:t>
      </w:r>
      <w:proofErr w:type="spellEnd"/>
      <w:r>
        <w:t xml:space="preserve"> including the UE-side data collection configuration(s) that the UE prefers to </w:t>
      </w:r>
      <w:proofErr w:type="gramStart"/>
      <w:r>
        <w:t>stop;</w:t>
      </w:r>
      <w:proofErr w:type="gramEnd"/>
    </w:p>
    <w:p w14:paraId="4360B9AF"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proofErr w:type="gramStart"/>
      <w:r>
        <w:t xml:space="preserve">provide </w:t>
      </w:r>
      <w:r>
        <w:rPr>
          <w:lang w:eastAsia="en-GB"/>
        </w:rPr>
        <w:t>assistance</w:t>
      </w:r>
      <w:proofErr w:type="gramEnd"/>
      <w:r>
        <w:rPr>
          <w:lang w:eastAsia="en-GB"/>
        </w:rPr>
        <w:t xml:space="preserv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proofErr w:type="spellStart"/>
      <w:r>
        <w:rPr>
          <w:i/>
          <w:iCs/>
          <w:snapToGrid w:val="0"/>
        </w:rPr>
        <w:t>lowPowerState</w:t>
      </w:r>
      <w:proofErr w:type="spellEnd"/>
      <w:r>
        <w:rPr>
          <w:snapToGrid w:val="0"/>
        </w:rPr>
        <w:t xml:space="preserve"> to </w:t>
      </w:r>
      <w:proofErr w:type="gramStart"/>
      <w:r>
        <w:rPr>
          <w:i/>
          <w:iCs/>
          <w:snapToGrid w:val="0"/>
        </w:rPr>
        <w:t>true</w:t>
      </w:r>
      <w:r>
        <w:rPr>
          <w:snapToGrid w:val="0"/>
        </w:rPr>
        <w:t>;</w:t>
      </w:r>
      <w:proofErr w:type="gramEnd"/>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proofErr w:type="spellStart"/>
      <w:r>
        <w:rPr>
          <w:i/>
          <w:iCs/>
        </w:rPr>
        <w:t>bufferStatus</w:t>
      </w:r>
      <w:proofErr w:type="spellEnd"/>
      <w:r>
        <w:t xml:space="preserve"> to </w:t>
      </w:r>
      <w:proofErr w:type="gramStart"/>
      <w:r>
        <w:rPr>
          <w:i/>
          <w:iCs/>
        </w:rPr>
        <w:t>full</w:t>
      </w:r>
      <w:r>
        <w:t>;</w:t>
      </w:r>
      <w:proofErr w:type="gramEnd"/>
    </w:p>
    <w:p w14:paraId="728F5BFA" w14:textId="77777777" w:rsidR="006B7AC4" w:rsidRDefault="001573C5">
      <w:pPr>
        <w:pStyle w:val="B2"/>
      </w:pPr>
      <w:r>
        <w:t>2&gt;</w:t>
      </w:r>
      <w:r>
        <w:tab/>
        <w:t xml:space="preserve">else if </w:t>
      </w:r>
      <w:proofErr w:type="spellStart"/>
      <w:r>
        <w:rPr>
          <w:i/>
          <w:iCs/>
        </w:rPr>
        <w:t>loggedDataCollectionBufferThreshold</w:t>
      </w:r>
      <w:proofErr w:type="spellEnd"/>
      <w:r>
        <w:t xml:space="preserve"> is configured and if the amount of logged data related to radio measurements </w:t>
      </w:r>
      <w:r>
        <w:rPr>
          <w:rStyle w:val="B3Char2"/>
        </w:rPr>
        <w:t xml:space="preserve">for network-side data collection has become </w:t>
      </w:r>
      <w:r>
        <w:t xml:space="preserve">equal to or above the </w:t>
      </w:r>
      <w:proofErr w:type="spellStart"/>
      <w:r>
        <w:rPr>
          <w:i/>
          <w:iCs/>
        </w:rPr>
        <w:t>loggedDataCollectionBufferThreshold</w:t>
      </w:r>
      <w:proofErr w:type="spellEnd"/>
      <w:r>
        <w:t>:</w:t>
      </w:r>
    </w:p>
    <w:p w14:paraId="00C88D98" w14:textId="77777777" w:rsidR="006B7AC4" w:rsidRDefault="001573C5">
      <w:pPr>
        <w:pStyle w:val="B3"/>
      </w:pPr>
      <w:r>
        <w:t>3&gt;</w:t>
      </w:r>
      <w:r>
        <w:tab/>
        <w:t xml:space="preserve">set </w:t>
      </w:r>
      <w:proofErr w:type="spellStart"/>
      <w:r>
        <w:rPr>
          <w:i/>
          <w:iCs/>
        </w:rPr>
        <w:t>bufferStatus</w:t>
      </w:r>
      <w:proofErr w:type="spellEnd"/>
      <w:r>
        <w:t xml:space="preserve"> to </w:t>
      </w:r>
      <w:proofErr w:type="spellStart"/>
      <w:proofErr w:type="gramStart"/>
      <w:r>
        <w:rPr>
          <w:i/>
          <w:iCs/>
        </w:rPr>
        <w:t>aboveThreshold</w:t>
      </w:r>
      <w:proofErr w:type="spellEnd"/>
      <w:r>
        <w:t>;</w:t>
      </w:r>
      <w:proofErr w:type="gramEnd"/>
    </w:p>
    <w:p w14:paraId="28ECB8CB" w14:textId="77777777" w:rsidR="006B7AC4" w:rsidRDefault="001573C5">
      <w:r>
        <w:t xml:space="preserve">The UE shall set the contents of the </w:t>
      </w:r>
      <w:proofErr w:type="spellStart"/>
      <w:r>
        <w:rPr>
          <w:i/>
        </w:rPr>
        <w:t>UEAssistanceInformation</w:t>
      </w:r>
      <w:proofErr w:type="spellEnd"/>
      <w:r>
        <w:t xml:space="preserve"> message for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1C79FC8C"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w:t>
      </w:r>
    </w:p>
    <w:p w14:paraId="0EDA39B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proofErr w:type="gramStart"/>
      <w:r>
        <w:rPr>
          <w:i/>
          <w:iCs/>
        </w:rPr>
        <w:t>AssistanceInformationNR</w:t>
      </w:r>
      <w:proofErr w:type="spellEnd"/>
      <w:r>
        <w:t>;</w:t>
      </w:r>
      <w:proofErr w:type="gramEnd"/>
    </w:p>
    <w:p w14:paraId="64E45803"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 xml:space="preserve"> positioning:</w:t>
      </w:r>
    </w:p>
    <w:p w14:paraId="2711545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-PRS-UE-</w:t>
      </w:r>
      <w:proofErr w:type="spellStart"/>
      <w:proofErr w:type="gramStart"/>
      <w:r>
        <w:rPr>
          <w:i/>
          <w:iCs/>
        </w:rPr>
        <w:t>AssistanceInformationNR</w:t>
      </w:r>
      <w:proofErr w:type="spellEnd"/>
      <w:r>
        <w:t>;</w:t>
      </w:r>
      <w:proofErr w:type="gramEnd"/>
    </w:p>
    <w:p w14:paraId="5EDCE598" w14:textId="77777777" w:rsidR="006B7AC4" w:rsidRDefault="001573C5">
      <w:pPr>
        <w:pStyle w:val="NO"/>
      </w:pPr>
      <w:r>
        <w:lastRenderedPageBreak/>
        <w:t>NOTE 4:</w:t>
      </w:r>
      <w:r>
        <w:tab/>
        <w:t xml:space="preserve">It is up to UE implementation when and how to trigger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5B60D235" w14:textId="77777777" w:rsidR="006B7AC4" w:rsidRDefault="001573C5">
      <w:r>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r>
        <w:rPr>
          <w:rFonts w:eastAsia="SimSun"/>
          <w:i/>
          <w:iCs/>
        </w:rPr>
        <w:t>RRCReconfiguration</w:t>
      </w:r>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w:t>
      </w:r>
      <w:proofErr w:type="gramStart"/>
      <w:r>
        <w:rPr>
          <w:rFonts w:eastAsia="SimSun"/>
        </w:rPr>
        <w:t>5.6.28;</w:t>
      </w:r>
      <w:proofErr w:type="gramEnd"/>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proofErr w:type="spellStart"/>
      <w:r>
        <w:rPr>
          <w:i/>
        </w:rPr>
        <w:t>UEAssistanceInformation</w:t>
      </w:r>
      <w:proofErr w:type="spellEnd"/>
      <w:r>
        <w:t xml:space="preserve"> via SRB1 to lower layers for </w:t>
      </w:r>
      <w:proofErr w:type="gramStart"/>
      <w:r>
        <w:t>transmission;</w:t>
      </w:r>
      <w:proofErr w:type="gramEnd"/>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proofErr w:type="spellStart"/>
      <w:r>
        <w:rPr>
          <w:i/>
        </w:rPr>
        <w:t>UEAssistanceInformation</w:t>
      </w:r>
      <w:proofErr w:type="spellEnd"/>
      <w:r>
        <w:t xml:space="preserve"> message via SRB3 to lower layers for </w:t>
      </w:r>
      <w:proofErr w:type="gramStart"/>
      <w:r>
        <w:t>transmission;</w:t>
      </w:r>
      <w:proofErr w:type="gramEnd"/>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proofErr w:type="spellStart"/>
      <w:r>
        <w:rPr>
          <w:i/>
        </w:rPr>
        <w:t>UEAssistanceInformation</w:t>
      </w:r>
      <w:proofErr w:type="spellEnd"/>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proofErr w:type="spellStart"/>
      <w:r>
        <w:rPr>
          <w:i/>
        </w:rPr>
        <w:t>UEAssistanceInformation</w:t>
      </w:r>
      <w:proofErr w:type="spellEnd"/>
      <w:r>
        <w:t xml:space="preserve"> message via SRB3 to lower layers for </w:t>
      </w:r>
      <w:proofErr w:type="gramStart"/>
      <w:r>
        <w:t>transmission;</w:t>
      </w:r>
      <w:proofErr w:type="gramEnd"/>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proofErr w:type="spellStart"/>
      <w:r>
        <w:rPr>
          <w:i/>
        </w:rPr>
        <w:t>UEAssistanceInformation</w:t>
      </w:r>
      <w:proofErr w:type="spellEnd"/>
      <w:r>
        <w:t xml:space="preserve"> message via the NR MCG embedded in NR RRC message </w:t>
      </w:r>
      <w:r>
        <w:rPr>
          <w:i/>
        </w:rPr>
        <w:t xml:space="preserve">ULInformationTransferMRDC </w:t>
      </w:r>
      <w:r>
        <w:t>as specified in</w:t>
      </w:r>
      <w:r>
        <w:rPr>
          <w:i/>
        </w:rPr>
        <w:t xml:space="preserve"> </w:t>
      </w:r>
      <w:r>
        <w:t>5.7.2a.</w:t>
      </w:r>
      <w:proofErr w:type="gramStart"/>
      <w:r>
        <w:t>3;</w:t>
      </w:r>
      <w:proofErr w:type="gramEnd"/>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proofErr w:type="spellStart"/>
      <w:r>
        <w:rPr>
          <w:i/>
        </w:rPr>
        <w:t>UEAssistanceInformation</w:t>
      </w:r>
      <w:proofErr w:type="spellEnd"/>
      <w:r>
        <w:t xml:space="preserve"> message via SRB1 to lower layers for </w:t>
      </w:r>
      <w:proofErr w:type="gramStart"/>
      <w:r>
        <w:t>transmission;</w:t>
      </w:r>
      <w:proofErr w:type="gramEnd"/>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proofErr w:type="spellStart"/>
      <w:r>
        <w:rPr>
          <w:i/>
        </w:rPr>
        <w:t>UEAssistanceInformation</w:t>
      </w:r>
      <w:proofErr w:type="spellEnd"/>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17" w:name="_Toc193462855"/>
      <w:bookmarkStart w:id="318" w:name="_Toc60776993"/>
      <w:bookmarkStart w:id="319" w:name="_Toc193445785"/>
      <w:bookmarkStart w:id="320"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Heading3"/>
      </w:pPr>
      <w:r>
        <w:t>5.7.10</w:t>
      </w:r>
      <w:r>
        <w:tab/>
        <w:t>UE Information</w:t>
      </w:r>
      <w:bookmarkEnd w:id="317"/>
      <w:bookmarkEnd w:id="318"/>
      <w:bookmarkEnd w:id="319"/>
      <w:bookmarkEnd w:id="320"/>
    </w:p>
    <w:p w14:paraId="3714043E" w14:textId="77777777" w:rsidR="006B7AC4" w:rsidRDefault="001573C5">
      <w:pPr>
        <w:rPr>
          <w:color w:val="FF0000"/>
        </w:rPr>
      </w:pPr>
      <w:r>
        <w:rPr>
          <w:color w:val="FF0000"/>
        </w:rPr>
        <w:t>&lt;Text Omitted&gt;</w:t>
      </w:r>
    </w:p>
    <w:p w14:paraId="15F3978B" w14:textId="77777777" w:rsidR="006B7AC4" w:rsidRDefault="001573C5">
      <w:pPr>
        <w:pStyle w:val="Heading4"/>
      </w:pPr>
      <w:bookmarkStart w:id="321" w:name="_Toc60776996"/>
      <w:bookmarkStart w:id="322" w:name="_Toc193445788"/>
      <w:bookmarkStart w:id="323" w:name="_Toc193451593"/>
      <w:bookmarkStart w:id="324" w:name="_Toc201295145"/>
      <w:bookmarkStart w:id="325" w:name="_Toc193462858"/>
      <w:r>
        <w:t>5.7.10.3</w:t>
      </w:r>
      <w:r>
        <w:tab/>
        <w:t xml:space="preserve">Reception of the </w:t>
      </w:r>
      <w:proofErr w:type="spellStart"/>
      <w:r>
        <w:rPr>
          <w:i/>
          <w:iCs/>
        </w:rPr>
        <w:t>UEI</w:t>
      </w:r>
      <w:r>
        <w:rPr>
          <w:i/>
        </w:rPr>
        <w:t>nformationRequest</w:t>
      </w:r>
      <w:proofErr w:type="spellEnd"/>
      <w:r>
        <w:rPr>
          <w:i/>
        </w:rPr>
        <w:t xml:space="preserve"> </w:t>
      </w:r>
      <w:r>
        <w:t>message</w:t>
      </w:r>
      <w:bookmarkEnd w:id="321"/>
      <w:bookmarkEnd w:id="322"/>
      <w:bookmarkEnd w:id="323"/>
      <w:bookmarkEnd w:id="324"/>
      <w:bookmarkEnd w:id="325"/>
    </w:p>
    <w:p w14:paraId="3D095AE1" w14:textId="77777777" w:rsidR="006B7AC4" w:rsidRDefault="001573C5">
      <w:r>
        <w:t xml:space="preserve">Upon receiving the </w:t>
      </w:r>
      <w:proofErr w:type="spellStart"/>
      <w:r>
        <w:rPr>
          <w:i/>
        </w:rPr>
        <w:t>UEInformationRequest</w:t>
      </w:r>
      <w:proofErr w:type="spellEnd"/>
      <w:r>
        <w:t xml:space="preserve"> message, the UE shall, only after successful security activation:</w:t>
      </w:r>
    </w:p>
    <w:p w14:paraId="2AF04A19" w14:textId="77777777" w:rsidR="006B7AC4" w:rsidRDefault="001573C5">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t xml:space="preserve"> and </w:t>
      </w:r>
      <w:proofErr w:type="spellStart"/>
      <w:r>
        <w:rPr>
          <w:i/>
          <w:iCs/>
        </w:rPr>
        <w:t>measIdleValidityDuration</w:t>
      </w:r>
      <w:proofErr w:type="spellEnd"/>
      <w:r>
        <w:t xml:space="preserve"> is included in </w:t>
      </w:r>
      <w:proofErr w:type="spellStart"/>
      <w:proofErr w:type="gramStart"/>
      <w:r>
        <w:rPr>
          <w:i/>
          <w:iCs/>
        </w:rPr>
        <w:t>VarEnhMeasIdleConfig</w:t>
      </w:r>
      <w:proofErr w:type="spellEnd"/>
      <w:r>
        <w:t>;</w:t>
      </w:r>
      <w:proofErr w:type="gramEnd"/>
    </w:p>
    <w:p w14:paraId="37B7DC91" w14:textId="77777777" w:rsidR="006B7AC4" w:rsidRDefault="001573C5">
      <w:pPr>
        <w:pStyle w:val="B3"/>
        <w:rPr>
          <w:iCs/>
        </w:rPr>
      </w:pPr>
      <w:r>
        <w:rPr>
          <w:iCs/>
        </w:rPr>
        <w:t>3</w:t>
      </w:r>
      <w:r>
        <w:t>&gt;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proofErr w:type="spellStart"/>
      <w:r>
        <w:rPr>
          <w:i/>
          <w:iCs/>
        </w:rPr>
        <w:t>VarMeasIdleReport</w:t>
      </w:r>
      <w:proofErr w:type="spellEnd"/>
      <w:r>
        <w:rPr>
          <w:iCs/>
        </w:rPr>
        <w:t xml:space="preserve"> for any valid measurement results</w:t>
      </w:r>
      <w:r>
        <w:t xml:space="preserve">, if available, </w:t>
      </w:r>
      <w:r>
        <w:rPr>
          <w:iCs/>
        </w:rPr>
        <w:t xml:space="preserve">and set </w:t>
      </w:r>
      <w:proofErr w:type="spellStart"/>
      <w:r>
        <w:rPr>
          <w:i/>
        </w:rPr>
        <w:lastRenderedPageBreak/>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 xml:space="preserve">for each reported </w:t>
      </w:r>
      <w:proofErr w:type="gramStart"/>
      <w:r>
        <w:rPr>
          <w:iCs/>
        </w:rPr>
        <w:t>measurement;</w:t>
      </w:r>
      <w:proofErr w:type="gramEnd"/>
    </w:p>
    <w:p w14:paraId="23956F22"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t>UEInformationResponse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 xml:space="preserve">for each reported </w:t>
      </w:r>
      <w:proofErr w:type="gramStart"/>
      <w:r>
        <w:rPr>
          <w:iCs/>
        </w:rPr>
        <w:t>measurement;</w:t>
      </w:r>
      <w:proofErr w:type="gramEnd"/>
    </w:p>
    <w:p w14:paraId="36D537A1"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w:t>
      </w:r>
      <w:proofErr w:type="gramStart"/>
      <w:r>
        <w:t>layers;</w:t>
      </w:r>
      <w:proofErr w:type="gramEnd"/>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proofErr w:type="gramStart"/>
      <w:r>
        <w:rPr>
          <w:rFonts w:eastAsia="Malgun Gothic"/>
          <w:i/>
          <w:iCs/>
          <w:lang w:eastAsia="ko-KR"/>
        </w:rPr>
        <w:t>VarEnhMeasIdleConfig</w:t>
      </w:r>
      <w:proofErr w:type="spellEnd"/>
      <w:r>
        <w:rPr>
          <w:rFonts w:eastAsia="Malgun Gothic"/>
          <w:lang w:eastAsia="ko-KR"/>
        </w:rPr>
        <w:t>;</w:t>
      </w:r>
      <w:proofErr w:type="gramEnd"/>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proofErr w:type="spellStart"/>
      <w:r>
        <w:rPr>
          <w:i/>
          <w:iCs/>
        </w:rPr>
        <w:t>VarMeasIdleReport</w:t>
      </w:r>
      <w:proofErr w:type="spellEnd"/>
      <w:r>
        <w:t xml:space="preserve">, if </w:t>
      </w:r>
      <w:proofErr w:type="gramStart"/>
      <w:r>
        <w:t>available</w:t>
      </w:r>
      <w:r>
        <w:rPr>
          <w:iCs/>
        </w:rPr>
        <w:t>;</w:t>
      </w:r>
      <w:proofErr w:type="gramEnd"/>
    </w:p>
    <w:p w14:paraId="5A303CFD"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xml:space="preserve">, if </w:t>
      </w:r>
      <w:proofErr w:type="gramStart"/>
      <w:r>
        <w:t>available</w:t>
      </w:r>
      <w:r>
        <w:rPr>
          <w:iCs/>
        </w:rPr>
        <w:t>;</w:t>
      </w:r>
      <w:proofErr w:type="gramEnd"/>
    </w:p>
    <w:p w14:paraId="07A0912D"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w:t>
      </w:r>
      <w:proofErr w:type="gramStart"/>
      <w:r>
        <w:t>layers;</w:t>
      </w:r>
      <w:proofErr w:type="gramEnd"/>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xml:space="preserve">, if </w:t>
      </w:r>
      <w:proofErr w:type="gramStart"/>
      <w:r>
        <w:rPr>
          <w:rFonts w:eastAsia="Malgun Gothic"/>
          <w:lang w:eastAsia="ko-KR"/>
        </w:rPr>
        <w:t>stored;</w:t>
      </w:r>
      <w:proofErr w:type="gramEnd"/>
    </w:p>
    <w:p w14:paraId="0C80068D" w14:textId="77777777" w:rsidR="006B7AC4" w:rsidRDefault="001573C5">
      <w:pPr>
        <w:pStyle w:val="B1"/>
      </w:pPr>
      <w:r>
        <w:t>1&gt;</w:t>
      </w:r>
      <w:r>
        <w:tab/>
        <w:t xml:space="preserve">if the </w:t>
      </w:r>
      <w:proofErr w:type="spellStart"/>
      <w:r>
        <w:rPr>
          <w:i/>
          <w:iCs/>
        </w:rPr>
        <w:t>reselectionMeasurementReq</w:t>
      </w:r>
      <w:proofErr w:type="spellEnd"/>
      <w:r>
        <w:rPr>
          <w:i/>
          <w:iCs/>
        </w:rPr>
        <w:t xml:space="preserve"> </w:t>
      </w:r>
      <w:r>
        <w:t xml:space="preserve">is included in the </w:t>
      </w:r>
      <w:proofErr w:type="spellStart"/>
      <w:r>
        <w:rPr>
          <w:i/>
          <w:iCs/>
        </w:rPr>
        <w:t>UEInformationRequest</w:t>
      </w:r>
      <w:proofErr w:type="spellEnd"/>
      <w:r>
        <w:t>:</w:t>
      </w:r>
    </w:p>
    <w:p w14:paraId="2687FE34"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rPr>
          <w:i/>
          <w:iCs/>
        </w:rPr>
        <w:t xml:space="preserve"> </w:t>
      </w:r>
      <w:r>
        <w:t xml:space="preserve">and </w:t>
      </w:r>
      <w:proofErr w:type="spellStart"/>
      <w:r>
        <w:rPr>
          <w:i/>
          <w:iCs/>
        </w:rPr>
        <w:t>measReselectionValidityDuration</w:t>
      </w:r>
      <w:proofErr w:type="spellEnd"/>
      <w:r>
        <w:rPr>
          <w:i/>
          <w:iCs/>
        </w:rPr>
        <w:t xml:space="preserve"> </w:t>
      </w:r>
      <w:r>
        <w:t xml:space="preserve">is included in </w:t>
      </w:r>
      <w:proofErr w:type="spellStart"/>
      <w:proofErr w:type="gramStart"/>
      <w:r>
        <w:rPr>
          <w:i/>
          <w:iCs/>
        </w:rPr>
        <w:t>VarMeasReselectionConfig</w:t>
      </w:r>
      <w:proofErr w:type="spellEnd"/>
      <w:r>
        <w:t>;</w:t>
      </w:r>
      <w:proofErr w:type="gramEnd"/>
    </w:p>
    <w:p w14:paraId="4A2FE675"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AA900FB"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valid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iCs/>
        </w:rPr>
        <w:t>VarMeasReselectionConfig</w:t>
      </w:r>
      <w:proofErr w:type="spellEnd"/>
      <w:r>
        <w:rPr>
          <w:i/>
        </w:rPr>
        <w:t xml:space="preserve"> </w:t>
      </w:r>
      <w:r>
        <w:rPr>
          <w:iCs/>
        </w:rPr>
        <w:t xml:space="preserve">for each reported </w:t>
      </w:r>
      <w:proofErr w:type="gramStart"/>
      <w:r>
        <w:rPr>
          <w:iCs/>
        </w:rPr>
        <w:t>measurement</w:t>
      </w:r>
      <w:r>
        <w:t>;</w:t>
      </w:r>
      <w:proofErr w:type="gramEnd"/>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valid NR measurement results, if available, and set </w:t>
      </w:r>
      <w:proofErr w:type="spellStart"/>
      <w:r>
        <w:t>validityStatus</w:t>
      </w:r>
      <w:proofErr w:type="spellEnd"/>
      <w:r>
        <w:t xml:space="preserve"> to the value of </w:t>
      </w:r>
      <w:proofErr w:type="spellStart"/>
      <w:r>
        <w:rPr>
          <w:i/>
          <w:iCs/>
        </w:rPr>
        <w:t>measIdleValidityDuration</w:t>
      </w:r>
      <w:proofErr w:type="spellEnd"/>
      <w:r>
        <w:t xml:space="preserve"> in </w:t>
      </w:r>
      <w:proofErr w:type="spellStart"/>
      <w:proofErr w:type="gramStart"/>
      <w:r>
        <w:rPr>
          <w:i/>
          <w:iCs/>
        </w:rPr>
        <w:t>VarMeasReselectionConfig</w:t>
      </w:r>
      <w:proofErr w:type="spellEnd"/>
      <w:r>
        <w:t>;</w:t>
      </w:r>
      <w:proofErr w:type="gramEnd"/>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68C11BB3"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proofErr w:type="gramStart"/>
      <w:r>
        <w:rPr>
          <w:i/>
          <w:iCs/>
        </w:rPr>
        <w:t>VarMeasReselectionConfig</w:t>
      </w:r>
      <w:proofErr w:type="spellEnd"/>
      <w:r>
        <w:t>;</w:t>
      </w:r>
      <w:proofErr w:type="gramEnd"/>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NR measurement results, if </w:t>
      </w:r>
      <w:proofErr w:type="gramStart"/>
      <w:r>
        <w:t>available;</w:t>
      </w:r>
      <w:proofErr w:type="gramEnd"/>
    </w:p>
    <w:p w14:paraId="243B72E3" w14:textId="77777777" w:rsidR="006B7AC4" w:rsidRDefault="001573C5">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rPr>
          <w:iCs/>
        </w:rPr>
        <w:t xml:space="preserve">, or if the current registered SNPN identity is included </w:t>
      </w:r>
      <w:r>
        <w:rPr>
          <w:rFonts w:eastAsia="SimSun"/>
        </w:rPr>
        <w:t xml:space="preserve">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t>:</w:t>
      </w:r>
    </w:p>
    <w:p w14:paraId="17B34130" w14:textId="77777777" w:rsidR="006B7AC4" w:rsidRDefault="001573C5">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6422D1DC" w14:textId="77777777" w:rsidR="006B7AC4" w:rsidRDefault="001573C5">
      <w:pPr>
        <w:pStyle w:val="B3"/>
        <w:rPr>
          <w:i/>
          <w:iCs/>
          <w:lang w:eastAsia="ko-KR"/>
        </w:rPr>
      </w:pPr>
      <w:r>
        <w:lastRenderedPageBreak/>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6D9CC53" w14:textId="77777777" w:rsidR="006B7AC4" w:rsidRDefault="001573C5">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0C80591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32E72931" w14:textId="77777777" w:rsidR="006B7AC4" w:rsidRDefault="001573C5">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924021B" w14:textId="77777777" w:rsidR="006B7AC4" w:rsidRDefault="001573C5">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2571C6B0" w14:textId="77777777" w:rsidR="006B7AC4" w:rsidRDefault="001573C5">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18E0119A" w14:textId="77777777" w:rsidR="006B7AC4" w:rsidRDefault="001573C5">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670FF53E" w14:textId="77777777" w:rsidR="006B7AC4" w:rsidRDefault="001573C5">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A40437B" w14:textId="77777777" w:rsidR="006B7AC4" w:rsidRDefault="001573C5">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3E69BE78" w14:textId="77777777" w:rsidR="006B7AC4" w:rsidRDefault="001573C5">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rPr>
          <w:iCs/>
        </w:rPr>
        <w:t>; or</w:t>
      </w:r>
    </w:p>
    <w:p w14:paraId="79BCD3F0" w14:textId="77777777" w:rsidR="006B7AC4" w:rsidRDefault="001573C5">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registered SNPN </w:t>
      </w:r>
      <w:r>
        <w:rPr>
          <w:iCs/>
        </w:rPr>
        <w:t xml:space="preserve">identity </w:t>
      </w:r>
      <w:r>
        <w:t xml:space="preserve">is included in </w:t>
      </w:r>
      <w:proofErr w:type="spellStart"/>
      <w:r>
        <w:rPr>
          <w:i/>
        </w:rPr>
        <w:t>snpn-IdentityList</w:t>
      </w:r>
      <w:proofErr w:type="spellEnd"/>
      <w:r>
        <w:t xml:space="preserve"> stored in </w:t>
      </w:r>
      <w:proofErr w:type="spellStart"/>
      <w:r>
        <w:rPr>
          <w:i/>
        </w:rPr>
        <w:t>VarRA</w:t>
      </w:r>
      <w:proofErr w:type="spellEnd"/>
      <w:r>
        <w:rPr>
          <w:i/>
        </w:rPr>
        <w:t>-Report</w:t>
      </w:r>
      <w:r>
        <w:t>:</w:t>
      </w:r>
    </w:p>
    <w:p w14:paraId="5C1B8FED" w14:textId="77777777" w:rsidR="006B7AC4" w:rsidRDefault="001573C5">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286D6D1D" w14:textId="77777777" w:rsidR="006B7AC4" w:rsidRDefault="001573C5">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current registered SNPN </w:t>
      </w:r>
      <w:r>
        <w:rPr>
          <w:iCs/>
        </w:rPr>
        <w:t xml:space="preserve">identity </w:t>
      </w:r>
      <w:r>
        <w:t xml:space="preserve">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F60456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failure or handover failure in </w:t>
      </w:r>
      <w:proofErr w:type="gramStart"/>
      <w:r>
        <w:t>NR;</w:t>
      </w:r>
      <w:proofErr w:type="gramEnd"/>
    </w:p>
    <w:p w14:paraId="5B526803" w14:textId="77777777" w:rsidR="006B7AC4" w:rsidRDefault="001573C5">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036D29EA" w14:textId="77777777" w:rsidR="006B7AC4" w:rsidRDefault="001573C5">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3832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failure or handover failure in </w:t>
      </w:r>
      <w:proofErr w:type="gramStart"/>
      <w:r>
        <w:t>EUTRA;</w:t>
      </w:r>
      <w:proofErr w:type="gramEnd"/>
    </w:p>
    <w:p w14:paraId="234A4D06" w14:textId="77777777" w:rsidR="006B7AC4" w:rsidRDefault="001573C5">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roofErr w:type="gramStart"/>
      <w:r>
        <w:t>];</w:t>
      </w:r>
      <w:proofErr w:type="gramEnd"/>
    </w:p>
    <w:p w14:paraId="7479B652" w14:textId="77777777" w:rsidR="006B7AC4" w:rsidRDefault="001573C5">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7C544B24" w14:textId="77777777" w:rsidR="006B7AC4" w:rsidRDefault="001573C5">
      <w:pPr>
        <w:pStyle w:val="B3"/>
      </w:pPr>
      <w:r>
        <w:lastRenderedPageBreak/>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48D39EE3" w14:textId="77777777" w:rsidR="006B7AC4" w:rsidRDefault="001573C5">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proofErr w:type="spellStart"/>
      <w:r>
        <w:rPr>
          <w:i/>
        </w:rPr>
        <w:t>connEstFailReportReq</w:t>
      </w:r>
      <w:proofErr w:type="spellEnd"/>
      <w:r>
        <w:t xml:space="preserve"> is set to </w:t>
      </w:r>
      <w:r>
        <w:rPr>
          <w:i/>
        </w:rPr>
        <w:t>true</w:t>
      </w:r>
      <w:r>
        <w:t xml:space="preserve"> </w:t>
      </w:r>
      <w:r>
        <w:rPr>
          <w:rFonts w:eastAsia="DengXian"/>
        </w:rPr>
        <w:t xml:space="preserve">and 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A36C926" w14:textId="77777777" w:rsidR="006B7AC4" w:rsidRDefault="001573C5">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62CF8C72" w14:textId="77777777" w:rsidR="006B7AC4" w:rsidRDefault="001573C5">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28896B78" w14:textId="77777777" w:rsidR="006B7AC4" w:rsidRDefault="001573C5">
      <w:pPr>
        <w:pStyle w:val="B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w:t>
      </w:r>
      <w:proofErr w:type="gramStart"/>
      <w:r>
        <w:t>NR;</w:t>
      </w:r>
      <w:proofErr w:type="gramEnd"/>
    </w:p>
    <w:p w14:paraId="3AECABBE" w14:textId="77777777" w:rsidR="006B7AC4" w:rsidRDefault="001573C5">
      <w:pPr>
        <w:pStyle w:val="B2"/>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proofErr w:type="gramStart"/>
      <w:r>
        <w:rPr>
          <w:i/>
        </w:rPr>
        <w:t>VarConnEstFailReportList</w:t>
      </w:r>
      <w:proofErr w:type="spellEnd"/>
      <w:r>
        <w:t>;</w:t>
      </w:r>
      <w:proofErr w:type="gramEnd"/>
    </w:p>
    <w:p w14:paraId="24856700" w14:textId="77777777" w:rsidR="006B7AC4" w:rsidRDefault="001573C5">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CCD2FB6" w14:textId="77777777" w:rsidR="006B7AC4" w:rsidRDefault="001573C5">
      <w:pPr>
        <w:pStyle w:val="B1"/>
      </w:pPr>
      <w:r>
        <w:t>1&gt;</w:t>
      </w:r>
      <w:r>
        <w:tab/>
        <w:t xml:space="preserve">if the </w:t>
      </w:r>
      <w:proofErr w:type="spellStart"/>
      <w:r>
        <w:rPr>
          <w:i/>
          <w:iCs/>
        </w:rPr>
        <w:t>mobilityHistoryReportReq</w:t>
      </w:r>
      <w:proofErr w:type="spellEnd"/>
      <w:r>
        <w:t xml:space="preserve"> is set to </w:t>
      </w:r>
      <w:r>
        <w:rPr>
          <w:i/>
        </w:rPr>
        <w:t>true</w:t>
      </w:r>
      <w:r>
        <w:t>:</w:t>
      </w:r>
    </w:p>
    <w:p w14:paraId="56AC223F" w14:textId="77777777" w:rsidR="006B7AC4" w:rsidRDefault="001573C5">
      <w:pPr>
        <w:pStyle w:val="B2"/>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proofErr w:type="gramStart"/>
      <w:r>
        <w:rPr>
          <w:i/>
          <w:iCs/>
        </w:rPr>
        <w:t>VarMobilityHistoryReport</w:t>
      </w:r>
      <w:proofErr w:type="spellEnd"/>
      <w:r>
        <w:t>;</w:t>
      </w:r>
      <w:proofErr w:type="gramEnd"/>
    </w:p>
    <w:p w14:paraId="24AAAF84" w14:textId="77777777" w:rsidR="006B7AC4" w:rsidRDefault="001573C5">
      <w:pPr>
        <w:pStyle w:val="B2"/>
      </w:pPr>
      <w:r>
        <w:t>2&gt;</w:t>
      </w:r>
      <w:r>
        <w:tab/>
        <w:t xml:space="preserve">include in the </w:t>
      </w:r>
      <w:proofErr w:type="spellStart"/>
      <w:r>
        <w:rPr>
          <w:i/>
          <w:iCs/>
        </w:rPr>
        <w:t>mobilityHistoryReport</w:t>
      </w:r>
      <w:proofErr w:type="spellEnd"/>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proofErr w:type="spellStart"/>
      <w:r>
        <w:rPr>
          <w:i/>
          <w:iCs/>
        </w:rPr>
        <w:t>visitedCellId</w:t>
      </w:r>
      <w:proofErr w:type="spellEnd"/>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proofErr w:type="spellStart"/>
      <w:r>
        <w:rPr>
          <w:i/>
          <w:iCs/>
        </w:rPr>
        <w:t>timeSpent</w:t>
      </w:r>
      <w:proofErr w:type="spellEnd"/>
      <w:r>
        <w:t xml:space="preserve"> to the time spent in the current </w:t>
      </w:r>
      <w:proofErr w:type="gramStart"/>
      <w:r>
        <w:t>PCell;</w:t>
      </w:r>
      <w:proofErr w:type="gramEnd"/>
    </w:p>
    <w:p w14:paraId="366EE06F" w14:textId="77777777" w:rsidR="006B7AC4" w:rsidRDefault="001573C5">
      <w:pPr>
        <w:pStyle w:val="B3"/>
      </w:pPr>
      <w:r>
        <w:t>3&gt;</w:t>
      </w:r>
      <w:r>
        <w:tab/>
        <w:t xml:space="preserve">if the UE supports PSCell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56A4C5AF" w14:textId="77777777" w:rsidR="006B7AC4" w:rsidRDefault="001573C5">
      <w:pPr>
        <w:pStyle w:val="B4"/>
      </w:pPr>
      <w:r>
        <w:t>4&gt;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proofErr w:type="gramStart"/>
      <w:r>
        <w:rPr>
          <w:i/>
          <w:iCs/>
        </w:rPr>
        <w:t>VarMobilityHistoryReport</w:t>
      </w:r>
      <w:proofErr w:type="spellEnd"/>
      <w:r>
        <w:t>;</w:t>
      </w:r>
      <w:proofErr w:type="gramEnd"/>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the current PSCell information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4965B97"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w:t>
      </w:r>
      <w:proofErr w:type="gramStart"/>
      <w:r>
        <w:t>PCell;</w:t>
      </w:r>
      <w:proofErr w:type="gramEnd"/>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2E0E4DAA" w14:textId="77777777" w:rsidR="006B7AC4" w:rsidRDefault="001573C5">
      <w:pPr>
        <w:pStyle w:val="B6"/>
      </w:pPr>
      <w:r>
        <w:lastRenderedPageBreak/>
        <w:t>6&gt;</w:t>
      </w:r>
      <w:r>
        <w:tab/>
        <w:t xml:space="preserve">set field </w:t>
      </w:r>
      <w:proofErr w:type="spellStart"/>
      <w:r>
        <w:rPr>
          <w:i/>
          <w:iCs/>
        </w:rPr>
        <w:t>timeSpent</w:t>
      </w:r>
      <w:proofErr w:type="spellEnd"/>
      <w:r>
        <w:t xml:space="preserve"> to the time spent without PSCell in the current PCell since last PSCell release since connected to the current PCell in RRC_</w:t>
      </w:r>
      <w:proofErr w:type="gramStart"/>
      <w:r>
        <w:t>CONNECTED;</w:t>
      </w:r>
      <w:proofErr w:type="gramEnd"/>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the current PSCell information in the </w:t>
      </w:r>
      <w:proofErr w:type="spellStart"/>
      <w:r>
        <w:rPr>
          <w:i/>
          <w:iCs/>
        </w:rPr>
        <w:t>visitedPSCellInfoListReport</w:t>
      </w:r>
      <w:proofErr w:type="spellEnd"/>
      <w:r>
        <w:rPr>
          <w:i/>
          <w:iCs/>
        </w:rPr>
        <w:t xml:space="preserve">, </w:t>
      </w:r>
      <w:r>
        <w:t xml:space="preserve">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023D5E0F"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w:t>
      </w:r>
      <w:proofErr w:type="gramStart"/>
      <w:r>
        <w:t>PCell;</w:t>
      </w:r>
      <w:proofErr w:type="gramEnd"/>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B17793B"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connected to the current PCell in RRC_</w:t>
      </w:r>
      <w:proofErr w:type="gramStart"/>
      <w:r>
        <w:t>CONNECTED;</w:t>
      </w:r>
      <w:proofErr w:type="gramEnd"/>
    </w:p>
    <w:p w14:paraId="7E92BC39" w14:textId="77777777" w:rsidR="006B7AC4" w:rsidRDefault="001573C5">
      <w:pPr>
        <w:pStyle w:val="B1"/>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E4BE2BF" w14:textId="77777777" w:rsidR="006B7AC4" w:rsidRDefault="001573C5">
      <w:pPr>
        <w:pStyle w:val="B1"/>
        <w:rPr>
          <w:rFonts w:eastAsia="DengXian"/>
        </w:rPr>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VarSuccessHO</w:t>
      </w:r>
      <w:proofErr w:type="spellEnd"/>
      <w:r>
        <w:rPr>
          <w:rFonts w:eastAsia="SimSun"/>
          <w:i/>
          <w:iCs/>
        </w:rPr>
        <w:t>-Report</w:t>
      </w:r>
      <w:r>
        <w:t>:</w:t>
      </w:r>
    </w:p>
    <w:p w14:paraId="2046A5F6"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w:t>
      </w:r>
      <w:proofErr w:type="spellStart"/>
      <w:r>
        <w:rPr>
          <w:i/>
        </w:rPr>
        <w:t>mobilityFromNRCommand</w:t>
      </w:r>
      <w:proofErr w:type="spellEnd"/>
      <w:r>
        <w:rPr>
          <w:iCs/>
        </w:rPr>
        <w:t>:</w:t>
      </w:r>
    </w:p>
    <w:p w14:paraId="63E7BE6C" w14:textId="77777777" w:rsidR="006B7AC4" w:rsidRDefault="001573C5">
      <w:pPr>
        <w:pStyle w:val="B3"/>
      </w:pPr>
      <w:r>
        <w:t>3&gt;</w:t>
      </w:r>
      <w:r>
        <w:tab/>
        <w:t xml:space="preserve">set </w:t>
      </w:r>
      <w:proofErr w:type="spellStart"/>
      <w:r>
        <w:rPr>
          <w:i/>
          <w:iCs/>
        </w:rPr>
        <w:t>timeSinceSHR</w:t>
      </w:r>
      <w:proofErr w:type="spellEnd"/>
      <w:r>
        <w:t xml:space="preserve"> in </w:t>
      </w:r>
      <w:proofErr w:type="spellStart"/>
      <w:r>
        <w:rPr>
          <w:i/>
        </w:rPr>
        <w:t>VarSuccessHO</w:t>
      </w:r>
      <w:proofErr w:type="spellEnd"/>
      <w:r>
        <w:rPr>
          <w:i/>
        </w:rPr>
        <w:t>-Report</w:t>
      </w:r>
      <w:r>
        <w:t xml:space="preserve"> to the time that elapsed since the </w:t>
      </w:r>
      <w:r>
        <w:rPr>
          <w:bCs/>
          <w:lang w:eastAsia="ko-KR"/>
        </w:rPr>
        <w:t xml:space="preserve">execution of the </w:t>
      </w:r>
      <w:proofErr w:type="spellStart"/>
      <w:r>
        <w:rPr>
          <w:bCs/>
          <w:i/>
          <w:iCs/>
          <w:lang w:eastAsia="ko-KR"/>
        </w:rPr>
        <w:t>MobilityFromNRCommand</w:t>
      </w:r>
      <w:proofErr w:type="spellEnd"/>
      <w:r>
        <w:rPr>
          <w:bCs/>
          <w:lang w:eastAsia="ko-KR"/>
        </w:rPr>
        <w:t xml:space="preserve"> associated to the successful handover report in the </w:t>
      </w:r>
      <w:proofErr w:type="spellStart"/>
      <w:r>
        <w:rPr>
          <w:i/>
        </w:rPr>
        <w:t>VarSuccessHO</w:t>
      </w:r>
      <w:proofErr w:type="spellEnd"/>
      <w:r>
        <w:rPr>
          <w:i/>
        </w:rPr>
        <w:t>-</w:t>
      </w:r>
      <w:proofErr w:type="gramStart"/>
      <w:r>
        <w:rPr>
          <w:i/>
        </w:rPr>
        <w:t>Report</w:t>
      </w:r>
      <w:r>
        <w:t>;</w:t>
      </w:r>
      <w:proofErr w:type="gramEnd"/>
    </w:p>
    <w:p w14:paraId="4C812973" w14:textId="77777777" w:rsidR="006B7AC4" w:rsidRDefault="001573C5">
      <w:pPr>
        <w:pStyle w:val="B2"/>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p>
    <w:p w14:paraId="121FF00E" w14:textId="77777777" w:rsidR="006B7AC4" w:rsidRDefault="001573C5">
      <w:pPr>
        <w:pStyle w:val="B2"/>
      </w:pPr>
      <w:r>
        <w:t>2&gt;</w:t>
      </w:r>
      <w:r>
        <w:tab/>
        <w:t xml:space="preserve">discard the </w:t>
      </w:r>
      <w:proofErr w:type="spellStart"/>
      <w:r>
        <w:rPr>
          <w:i/>
        </w:rPr>
        <w:t>VarSuccessHO</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6E49034D" w14:textId="77777777" w:rsidR="006B7AC4" w:rsidRDefault="001573C5">
      <w:pPr>
        <w:pStyle w:val="B1"/>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the RPLMN is included in </w:t>
      </w:r>
      <w:proofErr w:type="spellStart"/>
      <w:r>
        <w:rPr>
          <w:i/>
        </w:rPr>
        <w:t>plmn-IdentityList</w:t>
      </w:r>
      <w:proofErr w:type="spellEnd"/>
      <w:r>
        <w:t xml:space="preserve"> stored in </w:t>
      </w:r>
      <w:proofErr w:type="spellStart"/>
      <w:r>
        <w:rPr>
          <w:i/>
          <w:iCs/>
        </w:rPr>
        <w:t>VarSuccessPSCell</w:t>
      </w:r>
      <w:proofErr w:type="spellEnd"/>
      <w:r>
        <w:rPr>
          <w:i/>
          <w:iCs/>
        </w:rPr>
        <w:t>-Report</w:t>
      </w:r>
      <w:r>
        <w:t>; or</w:t>
      </w:r>
    </w:p>
    <w:p w14:paraId="0210A659" w14:textId="77777777" w:rsidR="006B7AC4" w:rsidRDefault="001573C5">
      <w:pPr>
        <w:pStyle w:val="B1"/>
        <w:rPr>
          <w:rFonts w:eastAsia="DengXian"/>
        </w:rPr>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VarSuccessPSCell</w:t>
      </w:r>
      <w:proofErr w:type="spellEnd"/>
      <w:r>
        <w:rPr>
          <w:rFonts w:eastAsia="SimSun"/>
          <w:i/>
          <w:iCs/>
        </w:rPr>
        <w:t>-Report</w:t>
      </w:r>
      <w:r>
        <w:t>:</w:t>
      </w:r>
    </w:p>
    <w:p w14:paraId="53CA6418" w14:textId="77777777" w:rsidR="006B7AC4" w:rsidRDefault="001573C5">
      <w:pPr>
        <w:pStyle w:val="B2"/>
      </w:pPr>
      <w:r>
        <w:t>2&gt;</w:t>
      </w:r>
      <w:r>
        <w:tab/>
        <w:t xml:space="preserve">set the </w:t>
      </w:r>
      <w:proofErr w:type="spellStart"/>
      <w:r>
        <w:rPr>
          <w:i/>
          <w:iCs/>
        </w:rPr>
        <w:t>successPSCell</w:t>
      </w:r>
      <w:proofErr w:type="spellEnd"/>
      <w:r>
        <w:rPr>
          <w:i/>
          <w:iCs/>
        </w:rPr>
        <w:t>-Report</w:t>
      </w:r>
      <w:r>
        <w:t xml:space="preserve"> in the </w:t>
      </w:r>
      <w:proofErr w:type="spellStart"/>
      <w:r>
        <w:rPr>
          <w:i/>
          <w:iCs/>
        </w:rPr>
        <w:t>UEInformationResponse</w:t>
      </w:r>
      <w:proofErr w:type="spellEnd"/>
      <w:r>
        <w:t xml:space="preserve"> message to the value of </w:t>
      </w:r>
      <w:proofErr w:type="spellStart"/>
      <w:r>
        <w:rPr>
          <w:i/>
          <w:iCs/>
        </w:rPr>
        <w:t>successPSCell</w:t>
      </w:r>
      <w:proofErr w:type="spellEnd"/>
      <w:r>
        <w:rPr>
          <w:i/>
          <w:iCs/>
        </w:rPr>
        <w:t>-Report</w:t>
      </w:r>
      <w:r>
        <w:t xml:space="preserve"> in the </w:t>
      </w:r>
      <w:proofErr w:type="spellStart"/>
      <w:r>
        <w:rPr>
          <w:i/>
          <w:iCs/>
        </w:rPr>
        <w:t>VarSuccessPSCell</w:t>
      </w:r>
      <w:proofErr w:type="spellEnd"/>
      <w:r>
        <w:rPr>
          <w:i/>
          <w:iCs/>
        </w:rPr>
        <w:t>-</w:t>
      </w:r>
      <w:proofErr w:type="gramStart"/>
      <w:r>
        <w:rPr>
          <w:i/>
          <w:iCs/>
        </w:rPr>
        <w:t>Report</w:t>
      </w:r>
      <w:r>
        <w:t>;</w:t>
      </w:r>
      <w:proofErr w:type="gramEnd"/>
    </w:p>
    <w:p w14:paraId="166EDCAB" w14:textId="77777777" w:rsidR="006B7AC4" w:rsidRDefault="001573C5">
      <w:pPr>
        <w:pStyle w:val="B2"/>
      </w:pPr>
      <w:r>
        <w:lastRenderedPageBreak/>
        <w:t>2&gt;</w:t>
      </w:r>
      <w:r>
        <w:tab/>
        <w:t xml:space="preserve">discard the </w:t>
      </w:r>
      <w:proofErr w:type="spellStart"/>
      <w:r>
        <w:rPr>
          <w:i/>
          <w:iCs/>
        </w:rPr>
        <w:t>VarSuccessPSCell</w:t>
      </w:r>
      <w:proofErr w:type="spellEnd"/>
      <w:r>
        <w:rPr>
          <w:i/>
          <w:iCs/>
        </w:rPr>
        <w:t>-Report</w:t>
      </w:r>
      <w:r>
        <w:t xml:space="preserve"> upon successful delivery of the </w:t>
      </w:r>
      <w:proofErr w:type="spellStart"/>
      <w:r>
        <w:rPr>
          <w:i/>
          <w:iCs/>
        </w:rPr>
        <w:t>UEInformationResponse</w:t>
      </w:r>
      <w:proofErr w:type="spellEnd"/>
      <w:r>
        <w:t xml:space="preserve"> message confirmed by lower </w:t>
      </w:r>
      <w:proofErr w:type="gramStart"/>
      <w:r>
        <w:t>layers;</w:t>
      </w:r>
      <w:proofErr w:type="gramEnd"/>
    </w:p>
    <w:p w14:paraId="36143E79" w14:textId="77777777" w:rsidR="006B7AC4" w:rsidRDefault="001573C5">
      <w:pPr>
        <w:pStyle w:val="B1"/>
      </w:pPr>
      <w:r>
        <w:t>1&gt;</w:t>
      </w:r>
      <w:r>
        <w:tab/>
        <w:t xml:space="preserve">if the </w:t>
      </w:r>
      <w:proofErr w:type="spellStart"/>
      <w:r>
        <w:rPr>
          <w:i/>
          <w:iCs/>
        </w:rPr>
        <w:t>coarseLocationRequest</w:t>
      </w:r>
      <w:proofErr w:type="spellEnd"/>
      <w:r>
        <w:t xml:space="preserve"> is set to </w:t>
      </w:r>
      <w:r>
        <w:rPr>
          <w:i/>
          <w:iCs/>
        </w:rPr>
        <w:t>true</w:t>
      </w:r>
      <w:r>
        <w:t>:</w:t>
      </w:r>
    </w:p>
    <w:p w14:paraId="41AD8432" w14:textId="77777777" w:rsidR="006B7AC4" w:rsidRDefault="001573C5">
      <w:pPr>
        <w:pStyle w:val="B2"/>
      </w:pPr>
      <w:r>
        <w:t>2&gt;</w:t>
      </w:r>
      <w:r>
        <w:tab/>
        <w:t xml:space="preserve">include </w:t>
      </w:r>
      <w:proofErr w:type="spellStart"/>
      <w:r>
        <w:rPr>
          <w:i/>
          <w:iCs/>
        </w:rPr>
        <w:t>coarseLocationInfo</w:t>
      </w:r>
      <w:proofErr w:type="spellEnd"/>
      <w:r>
        <w:rPr>
          <w:i/>
          <w:iCs/>
        </w:rPr>
        <w:t xml:space="preserve">, </w:t>
      </w:r>
      <w:r>
        <w:t xml:space="preserve">if </w:t>
      </w:r>
      <w:proofErr w:type="gramStart"/>
      <w:r>
        <w:t>available;</w:t>
      </w:r>
      <w:proofErr w:type="gramEnd"/>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flightPathInfoReq</w:t>
      </w:r>
      <w:proofErr w:type="spellEnd"/>
      <w:r>
        <w:rPr>
          <w:rFonts w:eastAsia="SimSun"/>
          <w:lang w:eastAsia="en-US"/>
        </w:rPr>
        <w:t xml:space="preserve"> is included in the </w:t>
      </w:r>
      <w:proofErr w:type="spellStart"/>
      <w:r>
        <w:rPr>
          <w:rFonts w:eastAsia="SimSun"/>
          <w:i/>
          <w:iCs/>
          <w:lang w:eastAsia="en-US"/>
        </w:rPr>
        <w:t>UEInformationRequest</w:t>
      </w:r>
      <w:proofErr w:type="spellEnd"/>
      <w:r>
        <w:rPr>
          <w:rFonts w:eastAsia="SimSun"/>
          <w:iCs/>
          <w:lang w:eastAsia="en-US"/>
        </w:rPr>
        <w:t xml:space="preserve"> </w:t>
      </w:r>
      <w:r>
        <w:rPr>
          <w:rFonts w:eastAsia="SimSun"/>
          <w:lang w:eastAsia="en-US"/>
        </w:rPr>
        <w:t xml:space="preserve">and the UE has (updated) flight path information available, set the </w:t>
      </w:r>
      <w:proofErr w:type="spellStart"/>
      <w:r>
        <w:rPr>
          <w:rFonts w:eastAsia="SimSun"/>
          <w:i/>
          <w:iCs/>
          <w:lang w:eastAsia="en-US"/>
        </w:rPr>
        <w:t>flightPathInfoReport</w:t>
      </w:r>
      <w:proofErr w:type="spellEnd"/>
      <w:r>
        <w:rPr>
          <w:rFonts w:eastAsia="SimSun"/>
          <w:lang w:eastAsia="en-US"/>
        </w:rPr>
        <w:t xml:space="preserve"> in the </w:t>
      </w:r>
      <w:proofErr w:type="spellStart"/>
      <w:r>
        <w:rPr>
          <w:rFonts w:eastAsia="SimSun"/>
          <w:i/>
          <w:iCs/>
          <w:lang w:eastAsia="en-US"/>
        </w:rPr>
        <w:t>UEInformationResponse</w:t>
      </w:r>
      <w:proofErr w:type="spellEnd"/>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proofErr w:type="spellStart"/>
      <w:r>
        <w:rPr>
          <w:rFonts w:eastAsia="SimSun"/>
          <w:i/>
          <w:iCs/>
          <w:lang w:eastAsia="en-US"/>
        </w:rPr>
        <w:t>maxWayPointNumber</w:t>
      </w:r>
      <w:proofErr w:type="spellEnd"/>
      <w:r>
        <w:rPr>
          <w:rFonts w:eastAsia="SimSun"/>
          <w:lang w:eastAsia="en-US"/>
        </w:rPr>
        <w:t xml:space="preserve"> waypoints, if any, along the flight </w:t>
      </w:r>
      <w:proofErr w:type="gramStart"/>
      <w:r>
        <w:rPr>
          <w:rFonts w:eastAsia="SimSun"/>
          <w:lang w:eastAsia="en-US"/>
        </w:rPr>
        <w:t>path;</w:t>
      </w:r>
      <w:proofErr w:type="gramEnd"/>
    </w:p>
    <w:p w14:paraId="20A62B13"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if the </w:t>
      </w:r>
      <w:proofErr w:type="spellStart"/>
      <w:r>
        <w:rPr>
          <w:rFonts w:eastAsia="SimSun"/>
          <w:i/>
          <w:iCs/>
          <w:lang w:eastAsia="en-US"/>
        </w:rPr>
        <w:t>includeTimeStamp</w:t>
      </w:r>
      <w:proofErr w:type="spellEnd"/>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t>
      </w:r>
      <w:proofErr w:type="gramStart"/>
      <w:r>
        <w:rPr>
          <w:rFonts w:eastAsia="SimSun"/>
          <w:lang w:eastAsia="en-US"/>
        </w:rPr>
        <w:t>waypoint;</w:t>
      </w:r>
      <w:proofErr w:type="gramEnd"/>
    </w:p>
    <w:p w14:paraId="27BF4BDF" w14:textId="77777777" w:rsidR="006B7AC4" w:rsidRDefault="001573C5">
      <w:pPr>
        <w:pStyle w:val="B1"/>
        <w:rPr>
          <w:lang w:eastAsia="ko-KR"/>
        </w:rPr>
      </w:pPr>
      <w:r>
        <w:t>1&gt;</w:t>
      </w:r>
      <w:r>
        <w:tab/>
        <w:t xml:space="preserve">if the </w:t>
      </w:r>
      <w:proofErr w:type="spellStart"/>
      <w:r>
        <w:rPr>
          <w:i/>
          <w:iCs/>
        </w:rPr>
        <w:t>csi-LogMeasReportReq</w:t>
      </w:r>
      <w:proofErr w:type="spellEnd"/>
      <w:r>
        <w:t xml:space="preserve"> is present:</w:t>
      </w:r>
      <w:ins w:id="326" w:author="Nokia" w:date="2025-09-18T11:14:00Z">
        <w:r>
          <w:t xml:space="preserve"> [RIL]: N033 AIML</w:t>
        </w:r>
      </w:ins>
    </w:p>
    <w:p w14:paraId="70CE7A1B" w14:textId="77777777" w:rsidR="006B7AC4" w:rsidRDefault="001573C5">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3C2F64AE" w14:textId="77777777" w:rsidR="006B7AC4" w:rsidRDefault="001573C5">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ins w:id="327" w:author="Sharp-LIU Lei" w:date="2025-09-22T13:10:00Z">
        <w:r>
          <w:rPr>
            <w:iCs/>
          </w:rPr>
          <w:t xml:space="preserve"> [RIL]: J0</w:t>
        </w:r>
      </w:ins>
      <w:ins w:id="328" w:author="Sharp-LIU Lei" w:date="2025-09-24T08:09:00Z">
        <w:r>
          <w:rPr>
            <w:iCs/>
          </w:rPr>
          <w:t>08</w:t>
        </w:r>
      </w:ins>
      <w:ins w:id="329" w:author="Sharp-LIU Lei" w:date="2025-09-22T13:10:00Z">
        <w:r>
          <w:rPr>
            <w:iCs/>
          </w:rPr>
          <w:t xml:space="preserve"> AIML</w:t>
        </w:r>
      </w:ins>
    </w:p>
    <w:p w14:paraId="01363F41" w14:textId="77777777" w:rsidR="006B7AC4" w:rsidRDefault="001573C5">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19256480" w14:textId="77777777" w:rsidR="006B7AC4" w:rsidRDefault="001573C5">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4A8D4BB5" w14:textId="77777777" w:rsidR="006B7AC4" w:rsidRDefault="001573C5">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99E2F7E"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3490B091" w14:textId="77777777" w:rsidR="006B7AC4" w:rsidRDefault="001573C5">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w:t>
      </w:r>
      <w:ins w:id="330" w:author="Sharp-LIU Lei" w:date="2025-09-22T13:10:00Z">
        <w:r>
          <w:rPr>
            <w:iCs/>
          </w:rPr>
          <w:t>[RIL]: J0</w:t>
        </w:r>
      </w:ins>
      <w:ins w:id="331" w:author="Sharp-LIU Lei" w:date="2025-09-24T08:09:00Z">
        <w:r>
          <w:rPr>
            <w:iCs/>
          </w:rPr>
          <w:t>09</w:t>
        </w:r>
      </w:ins>
      <w:ins w:id="332" w:author="Sharp-LIU Lei" w:date="2025-09-22T13:10:00Z">
        <w:r>
          <w:rPr>
            <w:iCs/>
          </w:rPr>
          <w:t xml:space="preserve"> AIML </w:t>
        </w:r>
      </w:ins>
      <w:r>
        <w:rPr>
          <w:iCs/>
        </w:rPr>
        <w:t xml:space="preserve">upon successful </w:t>
      </w:r>
      <w:r>
        <w:t>delivery</w:t>
      </w:r>
      <w:r>
        <w:rPr>
          <w:iCs/>
        </w:rPr>
        <w:t xml:space="preserve"> of the </w:t>
      </w:r>
      <w:proofErr w:type="spellStart"/>
      <w:r>
        <w:rPr>
          <w:i/>
        </w:rPr>
        <w:t>UEInformationResponse</w:t>
      </w:r>
      <w:proofErr w:type="spellEnd"/>
      <w:r>
        <w:rPr>
          <w:i/>
        </w:rPr>
        <w:t xml:space="preserve"> </w:t>
      </w:r>
      <w:r>
        <w:t>message confirmed by lower layers</w:t>
      </w:r>
      <w:ins w:id="333" w:author="vivo(Boubacar)" w:date="2025-09-22T15:10:00Z">
        <w:r>
          <w:rPr>
            <w:iCs/>
          </w:rPr>
          <w:t xml:space="preserve"> [RIL]: V105 </w:t>
        </w:r>
        <w:proofErr w:type="gramStart"/>
        <w:r>
          <w:rPr>
            <w:iCs/>
          </w:rPr>
          <w:t>AIML</w:t>
        </w:r>
      </w:ins>
      <w:r>
        <w:rPr>
          <w:iCs/>
        </w:rPr>
        <w:t>;</w:t>
      </w:r>
      <w:proofErr w:type="gramEnd"/>
    </w:p>
    <w:p w14:paraId="2DD28291" w14:textId="77777777" w:rsidR="006B7AC4" w:rsidRDefault="001573C5">
      <w:pPr>
        <w:pStyle w:val="B1"/>
      </w:pPr>
      <w:r>
        <w:t>1&gt;</w:t>
      </w:r>
      <w:r>
        <w:tab/>
        <w:t xml:space="preserve">else if </w:t>
      </w:r>
      <w:proofErr w:type="spellStart"/>
      <w:r>
        <w:rPr>
          <w:i/>
        </w:rPr>
        <w:t>csi-LogMeasReport</w:t>
      </w:r>
      <w:proofErr w:type="spellEnd"/>
      <w:r>
        <w:rPr>
          <w:iCs/>
        </w:rPr>
        <w:t xml:space="preserve"> is included </w:t>
      </w:r>
      <w:r>
        <w:t xml:space="preserve">in the </w:t>
      </w:r>
      <w:proofErr w:type="spellStart"/>
      <w:r>
        <w:rPr>
          <w:i/>
          <w:iCs/>
        </w:rPr>
        <w:t>UEInformationResponse</w:t>
      </w:r>
      <w:proofErr w:type="spellEnd"/>
      <w:r>
        <w:t>:</w:t>
      </w:r>
    </w:p>
    <w:p w14:paraId="7FE7D0FC"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7B494B5B" w14:textId="77777777" w:rsidR="006B7AC4" w:rsidRDefault="001573C5">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SRB1.</w:t>
      </w:r>
    </w:p>
    <w:p w14:paraId="0C301168" w14:textId="77777777" w:rsidR="006B7AC4" w:rsidRDefault="001573C5">
      <w:pPr>
        <w:pStyle w:val="NO"/>
      </w:pPr>
      <w:r>
        <w:t xml:space="preserve">NOTE: It is up to the network to ensure that logged data based on </w:t>
      </w:r>
      <w:proofErr w:type="spellStart"/>
      <w:r>
        <w:rPr>
          <w:i/>
          <w:iCs/>
        </w:rPr>
        <w:t>logMeasReportReq</w:t>
      </w:r>
      <w:proofErr w:type="spellEnd"/>
      <w:r>
        <w:t xml:space="preserve"> and </w:t>
      </w:r>
      <w:proofErr w:type="spellStart"/>
      <w:r>
        <w:rPr>
          <w:i/>
          <w:iCs/>
        </w:rPr>
        <w:t>csi-LogMeasReportReq</w:t>
      </w:r>
      <w:proofErr w:type="spellEnd"/>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Heading2"/>
      </w:pPr>
      <w:bookmarkStart w:id="334" w:name="_Toc60777078"/>
      <w:bookmarkStart w:id="335" w:name="_Toc193445986"/>
      <w:bookmarkStart w:id="336" w:name="_Toc193451791"/>
      <w:bookmarkStart w:id="337" w:name="_Toc193463061"/>
      <w:r>
        <w:t>6.2</w:t>
      </w:r>
      <w:r>
        <w:tab/>
        <w:t>RRC messages</w:t>
      </w:r>
      <w:bookmarkEnd w:id="334"/>
      <w:bookmarkEnd w:id="335"/>
      <w:bookmarkEnd w:id="336"/>
      <w:bookmarkEnd w:id="337"/>
    </w:p>
    <w:p w14:paraId="246BA7D5" w14:textId="77777777" w:rsidR="006B7AC4" w:rsidRDefault="001573C5">
      <w:pPr>
        <w:rPr>
          <w:color w:val="FF0000"/>
        </w:rPr>
      </w:pPr>
      <w:r>
        <w:rPr>
          <w:color w:val="FF0000"/>
        </w:rPr>
        <w:t>&lt;Text Omitted&gt;</w:t>
      </w:r>
    </w:p>
    <w:p w14:paraId="511253E5" w14:textId="77777777" w:rsidR="006B7AC4" w:rsidRDefault="001573C5">
      <w:pPr>
        <w:pStyle w:val="Heading3"/>
      </w:pPr>
      <w:bookmarkStart w:id="338" w:name="_Toc193445999"/>
      <w:bookmarkStart w:id="339" w:name="_Toc60777089"/>
      <w:bookmarkStart w:id="340" w:name="_Toc193451804"/>
      <w:bookmarkStart w:id="341" w:name="_Toc193463074"/>
      <w:bookmarkStart w:id="342" w:name="_Hlk54206646"/>
      <w:r>
        <w:t>6.2.2</w:t>
      </w:r>
      <w:r>
        <w:tab/>
        <w:t>Message definitions</w:t>
      </w:r>
      <w:bookmarkEnd w:id="338"/>
      <w:bookmarkEnd w:id="339"/>
      <w:bookmarkEnd w:id="340"/>
      <w:bookmarkEnd w:id="341"/>
    </w:p>
    <w:p w14:paraId="472956E7" w14:textId="77777777" w:rsidR="006B7AC4" w:rsidRDefault="001573C5">
      <w:pPr>
        <w:rPr>
          <w:color w:val="FF0000"/>
        </w:rPr>
      </w:pPr>
      <w:r>
        <w:rPr>
          <w:color w:val="FF0000"/>
        </w:rPr>
        <w:t>&lt;Text Omitted&gt;</w:t>
      </w:r>
    </w:p>
    <w:p w14:paraId="17F7A62D" w14:textId="77777777" w:rsidR="006B7AC4" w:rsidRDefault="001573C5">
      <w:pPr>
        <w:pStyle w:val="Heading4"/>
      </w:pPr>
      <w:bookmarkStart w:id="343" w:name="_Toc193446023"/>
      <w:bookmarkStart w:id="344" w:name="_Toc60777108"/>
      <w:bookmarkStart w:id="345" w:name="_Toc193463098"/>
      <w:bookmarkStart w:id="346" w:name="_Toc201295385"/>
      <w:bookmarkStart w:id="347" w:name="_Toc193451828"/>
      <w:bookmarkStart w:id="348" w:name="MCCQCTEMPBM_00000112"/>
      <w:bookmarkEnd w:id="342"/>
      <w:r>
        <w:t>–</w:t>
      </w:r>
      <w:r>
        <w:tab/>
      </w:r>
      <w:r>
        <w:rPr>
          <w:i/>
        </w:rPr>
        <w:t>RRCReconfiguration</w:t>
      </w:r>
      <w:bookmarkEnd w:id="343"/>
      <w:bookmarkEnd w:id="344"/>
      <w:bookmarkEnd w:id="345"/>
      <w:bookmarkEnd w:id="346"/>
      <w:bookmarkEnd w:id="347"/>
    </w:p>
    <w:bookmarkEnd w:id="348"/>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proofErr w:type="gramStart"/>
      <w:r>
        <w:t>RRCReconfiguration ::=</w:t>
      </w:r>
      <w:proofErr w:type="gramEnd"/>
      <w:r>
        <w:t xml:space="preserve">                  </w:t>
      </w:r>
      <w:r>
        <w:rPr>
          <w:color w:val="993366"/>
        </w:rPr>
        <w:t>SEQUENCE</w:t>
      </w:r>
      <w:r>
        <w:t xml:space="preserve"> {</w:t>
      </w:r>
    </w:p>
    <w:p w14:paraId="1CE823C5"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10B0FC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70DB71CF" w14:textId="77777777" w:rsidR="006B7AC4" w:rsidRDefault="001573C5">
      <w:pPr>
        <w:pStyle w:val="PL"/>
      </w:pPr>
      <w:r>
        <w:t xml:space="preserve">        </w:t>
      </w:r>
      <w:proofErr w:type="spellStart"/>
      <w:r>
        <w:t>rrcReconfiguration</w:t>
      </w:r>
      <w:proofErr w:type="spellEnd"/>
      <w:r>
        <w:t xml:space="preserve">                      </w:t>
      </w:r>
      <w:proofErr w:type="spellStart"/>
      <w:r>
        <w:t>RRCReconfiguration</w:t>
      </w:r>
      <w:proofErr w:type="spellEnd"/>
      <w:r>
        <w:t>-IEs,</w:t>
      </w:r>
    </w:p>
    <w:p w14:paraId="2DAA0C09"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RRCReconfiguration-</w:t>
      </w:r>
      <w:proofErr w:type="gramStart"/>
      <w:r>
        <w:t>IEs ::=</w:t>
      </w:r>
      <w:proofErr w:type="gramEnd"/>
      <w:r>
        <w:t xml:space="preserve">              </w:t>
      </w:r>
      <w:r>
        <w:rPr>
          <w:color w:val="993366"/>
        </w:rPr>
        <w:t>SEQUENCE</w:t>
      </w:r>
      <w:r>
        <w:t xml:space="preserve"> {</w:t>
      </w:r>
    </w:p>
    <w:p w14:paraId="122EEDD6" w14:textId="77777777" w:rsidR="006B7AC4" w:rsidRDefault="001573C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469D20C"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w:t>
      </w:r>
      <w:proofErr w:type="gramStart"/>
      <w:r>
        <w:t xml:space="preserve">IEs)   </w:t>
      </w:r>
      <w:proofErr w:type="gramEnd"/>
      <w:r>
        <w:t xml:space="preserve">              </w:t>
      </w:r>
      <w:r>
        <w:rPr>
          <w:color w:val="993366"/>
        </w:rPr>
        <w:t>OPTIONAL</w:t>
      </w:r>
      <w:r>
        <w:t>,</w:t>
      </w:r>
    </w:p>
    <w:p w14:paraId="3AABE077" w14:textId="77777777" w:rsidR="006B7AC4" w:rsidRDefault="001573C5">
      <w:pPr>
        <w:pStyle w:val="PL"/>
      </w:pPr>
      <w:r>
        <w:t xml:space="preserve">    </w:t>
      </w:r>
      <w:proofErr w:type="spellStart"/>
      <w:r>
        <w:t>nonCriticalExtension</w:t>
      </w:r>
      <w:proofErr w:type="spellEnd"/>
      <w:r>
        <w:t xml:space="preserve">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RRCReconfiguration-v1530-</w:t>
      </w:r>
      <w:proofErr w:type="gramStart"/>
      <w:r>
        <w:t>IEs ::=</w:t>
      </w:r>
      <w:proofErr w:type="gramEnd"/>
      <w:r>
        <w:t xml:space="preserve">            </w:t>
      </w:r>
      <w:r>
        <w:rPr>
          <w:color w:val="993366"/>
        </w:rPr>
        <w:t>SEQUENCE</w:t>
      </w:r>
      <w:r>
        <w:t xml:space="preserve"> {</w:t>
      </w:r>
    </w:p>
    <w:p w14:paraId="32FC4FE9" w14:textId="77777777" w:rsidR="006B7AC4" w:rsidRDefault="001573C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DFC6FE3" w14:textId="77777777" w:rsidR="006B7AC4" w:rsidRDefault="001573C5">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(1..</w:t>
      </w:r>
      <w:proofErr w:type="gramEnd"/>
      <w:r>
        <w:t>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85D3E44" w14:textId="77777777" w:rsidR="006B7AC4" w:rsidRDefault="001573C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EB17C36" w14:textId="77777777" w:rsidR="006B7AC4" w:rsidRDefault="001573C5">
      <w:pPr>
        <w:pStyle w:val="PL"/>
      </w:pPr>
      <w:r>
        <w:t xml:space="preserve">    </w:t>
      </w:r>
      <w:proofErr w:type="spellStart"/>
      <w:r>
        <w:t>nonCriticalExtension</w:t>
      </w:r>
      <w:proofErr w:type="spellEnd"/>
      <w:r>
        <w:t xml:space="preserve">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RRCReconfiguration-v1540-</w:t>
      </w:r>
      <w:proofErr w:type="gramStart"/>
      <w:r>
        <w:t>IEs ::=</w:t>
      </w:r>
      <w:proofErr w:type="gramEnd"/>
      <w:r>
        <w:t xml:space="preserve">        </w:t>
      </w:r>
      <w:r>
        <w:rPr>
          <w:color w:val="993366"/>
        </w:rPr>
        <w:t>SEQUENCE</w:t>
      </w:r>
      <w:r>
        <w:t xml:space="preserve"> {</w:t>
      </w:r>
    </w:p>
    <w:p w14:paraId="2D6C4B65" w14:textId="77777777" w:rsidR="006B7AC4" w:rsidRDefault="001573C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2E953636" w14:textId="77777777" w:rsidR="006B7AC4" w:rsidRDefault="001573C5">
      <w:pPr>
        <w:pStyle w:val="PL"/>
      </w:pPr>
      <w:r>
        <w:t xml:space="preserve">    </w:t>
      </w:r>
      <w:proofErr w:type="spellStart"/>
      <w:r>
        <w:t>nonCriticalExtension</w:t>
      </w:r>
      <w:proofErr w:type="spellEnd"/>
      <w:r>
        <w:t xml:space="preserve">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RRCReconfiguration-v1560-</w:t>
      </w:r>
      <w:proofErr w:type="gramStart"/>
      <w:r>
        <w:t>IEs ::=</w:t>
      </w:r>
      <w:proofErr w:type="gramEnd"/>
      <w:r>
        <w:t xml:space="preserve">         </w:t>
      </w:r>
      <w:r>
        <w:rPr>
          <w:color w:val="993366"/>
        </w:rPr>
        <w:t>SEQUENCE</w:t>
      </w:r>
      <w:r>
        <w:t xml:space="preserve"> {</w:t>
      </w:r>
    </w:p>
    <w:p w14:paraId="5181E588" w14:textId="77777777" w:rsidR="006B7AC4" w:rsidRDefault="001573C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proofErr w:type="gramStart"/>
      <w:r>
        <w:t>SecondaryCellGroupConfig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23AB0D90" w14:textId="77777777" w:rsidR="006B7AC4" w:rsidRDefault="001573C5">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7434122B" w14:textId="77777777" w:rsidR="006B7AC4" w:rsidRDefault="001573C5">
      <w:pPr>
        <w:pStyle w:val="PL"/>
      </w:pPr>
      <w:r>
        <w:t xml:space="preserve">    </w:t>
      </w:r>
      <w:proofErr w:type="spellStart"/>
      <w:r>
        <w:t>nonCriticalExtension</w:t>
      </w:r>
      <w:proofErr w:type="spellEnd"/>
      <w:r>
        <w:t xml:space="preserve">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RRCReconfiguration-v1610-</w:t>
      </w:r>
      <w:proofErr w:type="gramStart"/>
      <w:r>
        <w:t>IEs ::=</w:t>
      </w:r>
      <w:proofErr w:type="gramEnd"/>
      <w:r>
        <w:t xml:space="preserve">        </w:t>
      </w:r>
      <w:r>
        <w:rPr>
          <w:color w:val="993366"/>
        </w:rPr>
        <w:t>SEQUENCE</w:t>
      </w:r>
      <w:r>
        <w:t xml:space="preserve"> {</w:t>
      </w:r>
    </w:p>
    <w:p w14:paraId="577B7E54" w14:textId="77777777" w:rsidR="006B7AC4" w:rsidRDefault="001573C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w:t>
      </w:r>
      <w:proofErr w:type="spellStart"/>
      <w:r>
        <w:t>SetupRelease</w:t>
      </w:r>
      <w:proofErr w:type="spellEnd"/>
      <w:r>
        <w:t xml:space="preserve"> </w:t>
      </w:r>
      <w:proofErr w:type="gramStart"/>
      <w:r>
        <w:t>{ BAP</w:t>
      </w:r>
      <w:proofErr w:type="gramEnd"/>
      <w:r>
        <w:t>-Config-r</w:t>
      </w:r>
      <w:proofErr w:type="gramStart"/>
      <w:r>
        <w:t>16 }</w:t>
      </w:r>
      <w:proofErr w:type="gramEnd"/>
      <w:r>
        <w:t xml:space="preserve">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-Request-r</w:t>
      </w:r>
      <w:proofErr w:type="gramStart"/>
      <w:r>
        <w:t>16 }</w:t>
      </w:r>
      <w:proofErr w:type="gramEnd"/>
      <w:r>
        <w:t xml:space="preserve">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w:t>
      </w:r>
      <w:proofErr w:type="spellStart"/>
      <w:r>
        <w:t>nonCriticalExtension</w:t>
      </w:r>
      <w:proofErr w:type="spellEnd"/>
      <w:r>
        <w:t xml:space="preserve">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RRCReconfiguration-v1700-</w:t>
      </w:r>
      <w:proofErr w:type="gramStart"/>
      <w:r>
        <w:t>IEs ::=</w:t>
      </w:r>
      <w:proofErr w:type="gramEnd"/>
      <w:r>
        <w:t xml:space="preserve">        </w:t>
      </w:r>
      <w:r>
        <w:rPr>
          <w:color w:val="993366"/>
        </w:rPr>
        <w:t>SEQUENCE</w:t>
      </w:r>
      <w:r>
        <w:t xml:space="preserve"> {</w:t>
      </w:r>
    </w:p>
    <w:p w14:paraId="14D15F69" w14:textId="77777777" w:rsidR="006B7AC4" w:rsidRDefault="001573C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w:t>
      </w:r>
      <w:proofErr w:type="spellStart"/>
      <w:r>
        <w:t>SetupRelease</w:t>
      </w:r>
      <w:proofErr w:type="spellEnd"/>
      <w:r>
        <w:t xml:space="preserve"> </w:t>
      </w:r>
      <w:proofErr w:type="gramStart"/>
      <w:r>
        <w:t>{ SL</w:t>
      </w:r>
      <w:proofErr w:type="gramEnd"/>
      <w:r>
        <w:t>-L2RelayUE-Config-r</w:t>
      </w:r>
      <w:proofErr w:type="gramStart"/>
      <w:r>
        <w:t>17 }</w:t>
      </w:r>
      <w:proofErr w:type="gramEnd"/>
      <w:r>
        <w:t xml:space="preserve">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w:t>
      </w:r>
      <w:proofErr w:type="spellStart"/>
      <w:r>
        <w:t>SetupRelease</w:t>
      </w:r>
      <w:proofErr w:type="spellEnd"/>
      <w:r>
        <w:t xml:space="preserve"> </w:t>
      </w:r>
      <w:proofErr w:type="gramStart"/>
      <w:r>
        <w:t>{ SL</w:t>
      </w:r>
      <w:proofErr w:type="gramEnd"/>
      <w:r>
        <w:t>-L2RemoteUE-Config-r</w:t>
      </w:r>
      <w:proofErr w:type="gramStart"/>
      <w:r>
        <w:t>17 }</w:t>
      </w:r>
      <w:proofErr w:type="gramEnd"/>
      <w:r>
        <w:t xml:space="preserve">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4C17BB61" w14:textId="77777777" w:rsidR="006B7AC4" w:rsidRDefault="001573C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w:t>
      </w:r>
      <w:proofErr w:type="spellStart"/>
      <w:r>
        <w:t>SetupRelease</w:t>
      </w:r>
      <w:proofErr w:type="spellEnd"/>
      <w:r>
        <w:t xml:space="preserve"> </w:t>
      </w:r>
      <w:proofErr w:type="gramStart"/>
      <w:r>
        <w:t>{ UL</w:t>
      </w:r>
      <w:proofErr w:type="gramEnd"/>
      <w:r>
        <w:t>-GapFR2-Config-r</w:t>
      </w:r>
      <w:proofErr w:type="gramStart"/>
      <w:r>
        <w:t>17 }</w:t>
      </w:r>
      <w:proofErr w:type="gramEnd"/>
      <w:r>
        <w:t xml:space="preserve">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w:t>
      </w:r>
      <w:proofErr w:type="spellStart"/>
      <w:r>
        <w:t>nonCriticalExtension</w:t>
      </w:r>
      <w:proofErr w:type="spellEnd"/>
      <w:r>
        <w:t xml:space="preserve">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RRCReconfiguration-v1800-</w:t>
      </w:r>
      <w:proofErr w:type="gramStart"/>
      <w:r>
        <w:t>IEs ::=</w:t>
      </w:r>
      <w:proofErr w:type="gramEnd"/>
      <w:r>
        <w:t xml:space="preserve">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w:t>
      </w:r>
      <w:proofErr w:type="gramStart"/>
      <w:r>
        <w:t>{ disabled</w:t>
      </w:r>
      <w:proofErr w:type="gramEnd"/>
      <w:r>
        <w:t xml:space="preserve">, </w:t>
      </w:r>
      <w:proofErr w:type="gramStart"/>
      <w:r>
        <w:t>enabled }</w:t>
      </w:r>
      <w:proofErr w:type="gramEnd"/>
      <w:r>
        <w:t xml:space="preserve">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w:t>
      </w:r>
      <w:proofErr w:type="spellStart"/>
      <w:r>
        <w:t>SetupRelease</w:t>
      </w:r>
      <w:proofErr w:type="spellEnd"/>
      <w:r>
        <w:t xml:space="preserve"> </w:t>
      </w:r>
      <w:proofErr w:type="gramStart"/>
      <w:r>
        <w:t>{ Aerial</w:t>
      </w:r>
      <w:proofErr w:type="gramEnd"/>
      <w:r>
        <w:t>-Config-r</w:t>
      </w:r>
      <w:proofErr w:type="gramStart"/>
      <w:r>
        <w:t>18 }</w:t>
      </w:r>
      <w:proofErr w:type="gramEnd"/>
      <w:r>
        <w:t xml:space="preserve">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SL</w:t>
      </w:r>
      <w:proofErr w:type="gramEnd"/>
      <w:r>
        <w:rPr>
          <w:rFonts w:eastAsia="SimSun"/>
        </w:rPr>
        <w:t>-IndirectPathAddChange-r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3C-IndirectPathAddChange-r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3C-IndirectPathConfigRelay-r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w:t>
      </w:r>
      <w:proofErr w:type="spellStart"/>
      <w:r>
        <w:t>SetupRelease</w:t>
      </w:r>
      <w:proofErr w:type="spellEnd"/>
      <w:r>
        <w:t xml:space="preserve"> </w:t>
      </w:r>
      <w:proofErr w:type="gramStart"/>
      <w:r>
        <w:t>{ SRS</w:t>
      </w:r>
      <w:proofErr w:type="gramEnd"/>
      <w:r>
        <w:t>-PosResourceSetAggBW-CombinationList-r</w:t>
      </w:r>
      <w:proofErr w:type="gramStart"/>
      <w:r>
        <w:t>18 }</w:t>
      </w:r>
      <w:proofErr w:type="gramEnd"/>
      <w:r>
        <w:t xml:space="preserve">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6FA4460" w14:textId="77777777" w:rsidR="006B7AC4" w:rsidRDefault="001573C5">
      <w:pPr>
        <w:pStyle w:val="PL"/>
      </w:pPr>
      <w:r>
        <w:t xml:space="preserve">    </w:t>
      </w:r>
      <w:proofErr w:type="spellStart"/>
      <w:r>
        <w:t>nonCriticalExtension</w:t>
      </w:r>
      <w:proofErr w:type="spellEnd"/>
      <w:r>
        <w:t xml:space="preserve">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RRCReconfiguration-v1830-</w:t>
      </w:r>
      <w:proofErr w:type="gramStart"/>
      <w:r>
        <w:t>IEs ::=</w:t>
      </w:r>
      <w:proofErr w:type="gramEnd"/>
      <w:r>
        <w:t xml:space="preserve">        </w:t>
      </w:r>
      <w:r>
        <w:rPr>
          <w:color w:val="993366"/>
        </w:rPr>
        <w:t>SEQUENCE</w:t>
      </w:r>
      <w:r>
        <w:t xml:space="preserve"> {</w:t>
      </w:r>
    </w:p>
    <w:p w14:paraId="2C6358A7" w14:textId="77777777" w:rsidR="006B7AC4" w:rsidRDefault="001573C5">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w:t>
      </w:r>
      <w:proofErr w:type="spellStart"/>
      <w:r>
        <w:t>nonCriticalExtension</w:t>
      </w:r>
      <w:proofErr w:type="spellEnd"/>
      <w:r>
        <w:t xml:space="preserve">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RRCReconfiguration-v19xy-</w:t>
      </w:r>
      <w:proofErr w:type="gramStart"/>
      <w:r>
        <w:t>IEs ::=</w:t>
      </w:r>
      <w:proofErr w:type="gramEnd"/>
      <w:r>
        <w:t xml:space="preserve">        </w:t>
      </w:r>
      <w:r>
        <w:rPr>
          <w:color w:val="993366"/>
        </w:rPr>
        <w:t>SEQUENCE</w:t>
      </w:r>
      <w:r>
        <w:t xml:space="preserve"> {</w:t>
      </w:r>
    </w:p>
    <w:p w14:paraId="1BB349D7" w14:textId="77777777" w:rsidR="006B7AC4" w:rsidRDefault="001573C5">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ins w:id="349"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RRCReconfiguration-v15t0-</w:t>
      </w:r>
      <w:proofErr w:type="gramStart"/>
      <w:r>
        <w:t>IEs ::=</w:t>
      </w:r>
      <w:proofErr w:type="gramEnd"/>
      <w:r>
        <w:t xml:space="preserve">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w:t>
      </w:r>
      <w:proofErr w:type="spellStart"/>
      <w:r>
        <w:t>nonCriticalExtension</w:t>
      </w:r>
      <w:proofErr w:type="spellEnd"/>
      <w:r>
        <w:t xml:space="preserve">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RRCReconfiguration-v16k0-</w:t>
      </w:r>
      <w:proofErr w:type="gramStart"/>
      <w:r>
        <w:t>IEs ::=</w:t>
      </w:r>
      <w:proofErr w:type="gramEnd"/>
      <w:r>
        <w:t xml:space="preserve">        </w:t>
      </w:r>
      <w:r>
        <w:rPr>
          <w:color w:val="993366"/>
        </w:rPr>
        <w:t>SEQUENCE</w:t>
      </w:r>
      <w:r>
        <w:t xml:space="preserve"> {</w:t>
      </w:r>
    </w:p>
    <w:p w14:paraId="1B442D1F" w14:textId="77777777" w:rsidR="006B7AC4" w:rsidRDefault="001573C5">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2C874C46" w14:textId="77777777" w:rsidR="006B7AC4" w:rsidRDefault="001573C5">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5D85D898" w14:textId="77777777" w:rsidR="006B7AC4" w:rsidRDefault="001573C5">
      <w:pPr>
        <w:pStyle w:val="PL"/>
      </w:pPr>
      <w:r>
        <w:t xml:space="preserve">    </w:t>
      </w:r>
      <w:proofErr w:type="spellStart"/>
      <w:r>
        <w:t>mrdc-SecondaryCellGroup</w:t>
      </w:r>
      <w:proofErr w:type="spellEnd"/>
      <w:r>
        <w:t xml:space="preserve">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282A3DFA" w14:textId="77777777" w:rsidR="006B7AC4" w:rsidRDefault="001573C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BAP-Config-r</w:t>
      </w:r>
      <w:proofErr w:type="gramStart"/>
      <w:r>
        <w:t>16 ::=</w:t>
      </w:r>
      <w:proofErr w:type="gramEnd"/>
      <w:r>
        <w:t xml:space="preserve">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42A82F4" w14:textId="77777777" w:rsidR="006B7AC4" w:rsidRDefault="001573C5">
      <w:pPr>
        <w:pStyle w:val="PL"/>
      </w:pPr>
      <w:r>
        <w:t xml:space="preserve">    </w:t>
      </w:r>
      <w:proofErr w:type="spellStart"/>
      <w:r>
        <w:t>keySetChangeIndicator</w:t>
      </w:r>
      <w:proofErr w:type="spellEnd"/>
      <w:r>
        <w:t xml:space="preserve">           </w:t>
      </w:r>
      <w:r>
        <w:rPr>
          <w:color w:val="993366"/>
        </w:rPr>
        <w:t>BOOLEAN</w:t>
      </w:r>
      <w:r>
        <w:t>,</w:t>
      </w:r>
    </w:p>
    <w:p w14:paraId="4DEEA4C7" w14:textId="77777777" w:rsidR="006B7AC4" w:rsidRDefault="001573C5">
      <w:pPr>
        <w:pStyle w:val="PL"/>
      </w:pPr>
      <w:r>
        <w:t xml:space="preserve">    </w:t>
      </w:r>
      <w:proofErr w:type="spellStart"/>
      <w:r>
        <w:t>nextHopChainingCount</w:t>
      </w:r>
      <w:proofErr w:type="spellEnd"/>
      <w:r>
        <w:t xml:space="preserve">            </w:t>
      </w:r>
      <w:proofErr w:type="spellStart"/>
      <w:r>
        <w:t>NextHopChainingCount</w:t>
      </w:r>
      <w:proofErr w:type="spellEnd"/>
      <w:r>
        <w:t>,</w:t>
      </w:r>
    </w:p>
    <w:p w14:paraId="573453D6" w14:textId="77777777" w:rsidR="006B7AC4" w:rsidRDefault="001573C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OnDemandSIB-Request-r</w:t>
      </w:r>
      <w:proofErr w:type="gramStart"/>
      <w:r>
        <w:t>16 ::=</w:t>
      </w:r>
      <w:proofErr w:type="gramEnd"/>
      <w:r>
        <w:t xml:space="preserve">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IAB-IP-AddressConfigurationList-r</w:t>
      </w:r>
      <w:proofErr w:type="gramStart"/>
      <w:r>
        <w:t>16 ::=</w:t>
      </w:r>
      <w:proofErr w:type="gramEnd"/>
      <w:r>
        <w:t xml:space="preserve">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IAB-IP-AddressConfiguration-r</w:t>
      </w:r>
      <w:proofErr w:type="gramStart"/>
      <w:r>
        <w:t>16 ::=</w:t>
      </w:r>
      <w:proofErr w:type="gramEnd"/>
      <w:r>
        <w:t xml:space="preserve">     </w:t>
      </w:r>
      <w:r>
        <w:rPr>
          <w:color w:val="993366"/>
        </w:rPr>
        <w:t>SEQUENCE</w:t>
      </w:r>
      <w:r>
        <w:t xml:space="preserve"> {</w:t>
      </w:r>
    </w:p>
    <w:p w14:paraId="5F1F561F" w14:textId="77777777" w:rsidR="006B7AC4" w:rsidRDefault="001573C5">
      <w:pPr>
        <w:pStyle w:val="PL"/>
      </w:pPr>
      <w:r>
        <w:t xml:space="preserve">    iab-IP-AddressIndex-r16                 </w:t>
      </w:r>
      <w:proofErr w:type="spellStart"/>
      <w:r>
        <w:t>IAB-IP-AddressIndex-r16</w:t>
      </w:r>
      <w:proofErr w:type="spellEnd"/>
      <w:r>
        <w:t>,</w:t>
      </w:r>
    </w:p>
    <w:p w14:paraId="5037BEF9" w14:textId="77777777" w:rsidR="006B7AC4" w:rsidRDefault="001573C5">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5A63CE3" w14:textId="77777777" w:rsidR="006B7AC4" w:rsidRDefault="001573C5">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10</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SL-ConfigDedicatedEUTRA-Info-r</w:t>
      </w:r>
      <w:proofErr w:type="gramStart"/>
      <w:r>
        <w:t>16 ::=</w:t>
      </w:r>
      <w:proofErr w:type="gramEnd"/>
      <w:r>
        <w:t xml:space="preserve">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UE-TxTEG-RequestUL-TDOA-Config-r</w:t>
      </w:r>
      <w:proofErr w:type="gramStart"/>
      <w:r>
        <w:t>17 ::=</w:t>
      </w:r>
      <w:proofErr w:type="gramEnd"/>
      <w:r>
        <w:t xml:space="preserve">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w:t>
      </w:r>
      <w:proofErr w:type="gramStart"/>
      <w:r>
        <w:t>{ ms</w:t>
      </w:r>
      <w:proofErr w:type="gramEnd"/>
      <w:r>
        <w:t>160, ms320, ms1280, ms2560, ms61440, ms81920, ms368640, ms</w:t>
      </w:r>
      <w:proofErr w:type="gramStart"/>
      <w:r>
        <w:t>737280 }</w:t>
      </w:r>
      <w:proofErr w:type="gramEnd"/>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SRS-PosResourceSetAggBW-CombinationList-r</w:t>
      </w:r>
      <w:proofErr w:type="gramStart"/>
      <w:r>
        <w:t>18 ::=</w:t>
      </w:r>
      <w:proofErr w:type="gramEnd"/>
      <w:r>
        <w:t xml:space="preserve"> </w:t>
      </w:r>
      <w:r>
        <w:rPr>
          <w:color w:val="993366"/>
        </w:rPr>
        <w:t>SEQUENCE</w:t>
      </w:r>
      <w:r>
        <w:t xml:space="preserve"> (</w:t>
      </w:r>
      <w:proofErr w:type="gramStart"/>
      <w:r>
        <w:rPr>
          <w:color w:val="993366"/>
        </w:rPr>
        <w:t>SIZE</w:t>
      </w:r>
      <w:r>
        <w:t>(1..</w:t>
      </w:r>
      <w:proofErr w:type="gramEnd"/>
      <w:r>
        <w:t xml:space="preserve">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SRS-PosResourceSetLinkedForAggBW-List-r</w:t>
      </w:r>
      <w:proofErr w:type="gramStart"/>
      <w:r>
        <w:t>18 ::=</w:t>
      </w:r>
      <w:proofErr w:type="gramEnd"/>
      <w:r>
        <w:t xml:space="preserve"> </w:t>
      </w:r>
      <w:r>
        <w:rPr>
          <w:color w:val="993366"/>
        </w:rPr>
        <w:t>SEQUENCE</w:t>
      </w:r>
      <w:r>
        <w:t xml:space="preserve"> (</w:t>
      </w:r>
      <w:proofErr w:type="gramStart"/>
      <w:r>
        <w:rPr>
          <w:color w:val="993366"/>
        </w:rPr>
        <w:t>SIZE</w:t>
      </w:r>
      <w:r>
        <w:t>(2..</w:t>
      </w:r>
      <w:proofErr w:type="gramEnd"/>
      <w:r>
        <w:t>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proofErr w:type="spellStart"/>
            <w:r>
              <w:rPr>
                <w:b/>
                <w:bCs/>
                <w:i/>
                <w:iCs/>
                <w:lang w:eastAsia="en-GB"/>
              </w:rPr>
              <w:t>appLayerMeasConfig</w:t>
            </w:r>
            <w:proofErr w:type="spellEnd"/>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proofErr w:type="spellStart"/>
            <w:r>
              <w:rPr>
                <w:b/>
                <w:bCs/>
                <w:i/>
                <w:lang w:eastAsia="en-GB"/>
              </w:rPr>
              <w:t>conditionalReconfiguration</w:t>
            </w:r>
            <w:proofErr w:type="spellEnd"/>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w:t>
            </w:r>
            <w:proofErr w:type="spellStart"/>
            <w:r>
              <w:rPr>
                <w:b/>
                <w:bCs/>
                <w:i/>
                <w:lang w:eastAsia="en-GB"/>
              </w:rPr>
              <w:t>SourceRelease</w:t>
            </w:r>
            <w:proofErr w:type="spellEnd"/>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proofErr w:type="spellStart"/>
            <w:r>
              <w:rPr>
                <w:b/>
                <w:bCs/>
                <w:i/>
                <w:lang w:eastAsia="en-GB"/>
              </w:rPr>
              <w:t>dedicatedNAS-MessageList</w:t>
            </w:r>
            <w:proofErr w:type="spellEnd"/>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proofErr w:type="spellStart"/>
            <w:r>
              <w:rPr>
                <w:b/>
                <w:i/>
                <w:lang w:eastAsia="en-GB"/>
              </w:rPr>
              <w:t>dedicatedPosSysInfoDelivery</w:t>
            </w:r>
            <w:proofErr w:type="spellEnd"/>
          </w:p>
          <w:p w14:paraId="76AD60BF" w14:textId="77777777" w:rsidR="006B7AC4" w:rsidRDefault="001573C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proofErr w:type="spellStart"/>
            <w:r>
              <w:rPr>
                <w:b/>
                <w:i/>
                <w:lang w:eastAsia="en-GB"/>
              </w:rPr>
              <w:t>dedicatedSystemInformationDelivery</w:t>
            </w:r>
            <w:proofErr w:type="spellEnd"/>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proofErr w:type="spellStart"/>
            <w:r>
              <w:rPr>
                <w:b/>
                <w:bCs/>
                <w:i/>
                <w:lang w:eastAsia="en-GB"/>
              </w:rPr>
              <w:t>flowControlFeedbackType</w:t>
            </w:r>
            <w:proofErr w:type="spellEnd"/>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proofErr w:type="spellStart"/>
            <w:r>
              <w:rPr>
                <w:b/>
                <w:bCs/>
                <w:i/>
                <w:lang w:eastAsia="en-GB"/>
              </w:rPr>
              <w:lastRenderedPageBreak/>
              <w:t>fullConfig</w:t>
            </w:r>
            <w:proofErr w:type="spellEnd"/>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proofErr w:type="spellStart"/>
            <w:r>
              <w:rPr>
                <w:b/>
                <w:i/>
                <w:lang w:eastAsia="en-GB"/>
              </w:rPr>
              <w:t>keySetChangeIndicator</w:t>
            </w:r>
            <w:proofErr w:type="spellEnd"/>
          </w:p>
          <w:p w14:paraId="1D170494" w14:textId="77777777" w:rsidR="006B7AC4" w:rsidRDefault="001573C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proofErr w:type="spellStart"/>
            <w:r>
              <w:rPr>
                <w:b/>
                <w:i/>
                <w:szCs w:val="22"/>
                <w:lang w:eastAsia="sv-SE"/>
              </w:rPr>
              <w:t>ltm</w:t>
            </w:r>
            <w:proofErr w:type="spellEnd"/>
            <w:r>
              <w:rPr>
                <w:b/>
                <w:i/>
                <w:szCs w:val="22"/>
                <w:lang w:eastAsia="sv-SE"/>
              </w:rPr>
              <w:t>-Config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proofErr w:type="spellStart"/>
            <w:r>
              <w:rPr>
                <w:b/>
                <w:i/>
                <w:szCs w:val="22"/>
                <w:lang w:eastAsia="sv-SE"/>
              </w:rPr>
              <w:t>masterCellGroup</w:t>
            </w:r>
            <w:proofErr w:type="spellEnd"/>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proofErr w:type="spellStart"/>
            <w:r>
              <w:rPr>
                <w:b/>
                <w:i/>
                <w:szCs w:val="22"/>
                <w:lang w:eastAsia="sv-SE"/>
              </w:rPr>
              <w:t>mrdc-ReleaseAndAdd</w:t>
            </w:r>
            <w:proofErr w:type="spellEnd"/>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proofErr w:type="spellStart"/>
            <w:r>
              <w:rPr>
                <w:b/>
                <w:bCs/>
                <w:i/>
                <w:lang w:eastAsia="en-GB"/>
              </w:rPr>
              <w:t>mrdc-SecondaryCellGroup</w:t>
            </w:r>
            <w:proofErr w:type="spellEnd"/>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39BC3814" w14:textId="77777777" w:rsidR="006B7AC4" w:rsidRDefault="001573C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proofErr w:type="spellStart"/>
            <w:r>
              <w:rPr>
                <w:b/>
                <w:bCs/>
                <w:i/>
                <w:lang w:eastAsia="en-GB"/>
              </w:rPr>
              <w:t>mrdc-SecondaryCellGroupConfig</w:t>
            </w:r>
            <w:proofErr w:type="spellEnd"/>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proofErr w:type="spellStart"/>
            <w:r>
              <w:rPr>
                <w:b/>
                <w:bCs/>
                <w:i/>
                <w:iCs/>
                <w:lang w:eastAsia="en-GB"/>
              </w:rPr>
              <w:t>musim-GapConfig</w:t>
            </w:r>
            <w:proofErr w:type="spellEnd"/>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proofErr w:type="spellStart"/>
            <w:r>
              <w:rPr>
                <w:b/>
                <w:bCs/>
                <w:i/>
                <w:lang w:eastAsia="en-GB"/>
              </w:rPr>
              <w:t>nas</w:t>
            </w:r>
            <w:proofErr w:type="spellEnd"/>
            <w:r>
              <w:rPr>
                <w:b/>
                <w:bCs/>
                <w:i/>
                <w:lang w:eastAsia="en-GB"/>
              </w:rPr>
              <w:t>-Container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proofErr w:type="spellStart"/>
            <w:r>
              <w:rPr>
                <w:b/>
                <w:bCs/>
                <w:i/>
                <w:iCs/>
                <w:lang w:eastAsia="en-GB"/>
              </w:rPr>
              <w:lastRenderedPageBreak/>
              <w:t>needForGapsConfigNR</w:t>
            </w:r>
            <w:proofErr w:type="spellEnd"/>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proofErr w:type="spellStart"/>
            <w:r>
              <w:rPr>
                <w:b/>
                <w:bCs/>
                <w:i/>
                <w:iCs/>
                <w:lang w:eastAsia="en-GB"/>
              </w:rPr>
              <w:t>needForGapNCSG-ConfigEUTRA</w:t>
            </w:r>
            <w:proofErr w:type="spellEnd"/>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proofErr w:type="spellStart"/>
            <w:r>
              <w:rPr>
                <w:b/>
                <w:bCs/>
                <w:i/>
                <w:iCs/>
                <w:lang w:eastAsia="en-GB"/>
              </w:rPr>
              <w:t>needForGapNCSG-ConfigNR</w:t>
            </w:r>
            <w:proofErr w:type="spellEnd"/>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proofErr w:type="spellStart"/>
            <w:r>
              <w:rPr>
                <w:b/>
                <w:bCs/>
                <w:i/>
                <w:iCs/>
                <w:lang w:eastAsia="en-GB"/>
              </w:rPr>
              <w:t>needForInterruptionConfigNR</w:t>
            </w:r>
            <w:proofErr w:type="spellEnd"/>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proofErr w:type="spellStart"/>
            <w:r>
              <w:rPr>
                <w:b/>
                <w:i/>
                <w:lang w:eastAsia="en-GB"/>
              </w:rPr>
              <w:t>nextHopChainingCount</w:t>
            </w:r>
            <w:proofErr w:type="spellEnd"/>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proofErr w:type="spellStart"/>
            <w:r>
              <w:rPr>
                <w:b/>
                <w:bCs/>
                <w:i/>
                <w:iCs/>
              </w:rPr>
              <w:t>onDemandSIB</w:t>
            </w:r>
            <w:proofErr w:type="spellEnd"/>
            <w:r>
              <w:rPr>
                <w:b/>
                <w:bCs/>
                <w:i/>
                <w:iCs/>
              </w:rPr>
              <w:t>-Request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proofErr w:type="spellStart"/>
            <w:r>
              <w:rPr>
                <w:b/>
                <w:bCs/>
                <w:i/>
                <w:iCs/>
              </w:rPr>
              <w:t>onDemandSIB-RequestProhibitTimer</w:t>
            </w:r>
            <w:proofErr w:type="spellEnd"/>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proofErr w:type="spellStart"/>
            <w:r>
              <w:rPr>
                <w:b/>
                <w:bCs/>
                <w:i/>
                <w:lang w:eastAsia="en-GB"/>
              </w:rPr>
              <w:t>otherConfig</w:t>
            </w:r>
            <w:proofErr w:type="spellEnd"/>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proofErr w:type="spellStart"/>
            <w:r>
              <w:rPr>
                <w:b/>
                <w:i/>
                <w:szCs w:val="22"/>
                <w:lang w:eastAsia="sv-SE"/>
              </w:rPr>
              <w:t>radioBearerConfig</w:t>
            </w:r>
            <w:proofErr w:type="spellEnd"/>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proofErr w:type="spellStart"/>
            <w:r>
              <w:rPr>
                <w:i/>
                <w:iCs/>
              </w:rPr>
              <w:t>VarCSI-LogMeasReport</w:t>
            </w:r>
            <w:proofErr w:type="spellEnd"/>
            <w:r>
              <w:rPr>
                <w:i/>
                <w:iCs/>
              </w:rPr>
              <w:t xml:space="preserve"> </w:t>
            </w:r>
            <w:r>
              <w:t xml:space="preserve">upon execution of this </w:t>
            </w:r>
            <w:r>
              <w:rPr>
                <w:i/>
                <w:iCs/>
              </w:rPr>
              <w:t>RRCReconfiguration</w:t>
            </w:r>
            <w:r>
              <w:t xml:space="preserve"> message including the </w:t>
            </w:r>
            <w:proofErr w:type="spellStart"/>
            <w:r>
              <w:rPr>
                <w:i/>
                <w:iCs/>
              </w:rPr>
              <w:t>reconfigurationWithSync</w:t>
            </w:r>
            <w:proofErr w:type="spellEnd"/>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proofErr w:type="spellStart"/>
            <w:r>
              <w:rPr>
                <w:b/>
                <w:i/>
                <w:szCs w:val="22"/>
                <w:lang w:eastAsia="sv-SE"/>
              </w:rPr>
              <w:t>scg</w:t>
            </w:r>
            <w:proofErr w:type="spellEnd"/>
            <w:r>
              <w:rPr>
                <w:b/>
                <w:i/>
                <w:szCs w:val="22"/>
                <w:lang w:eastAsia="sv-SE"/>
              </w:rPr>
              <w:t>-State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proofErr w:type="spellStart"/>
            <w:r>
              <w:rPr>
                <w:b/>
                <w:i/>
                <w:szCs w:val="22"/>
                <w:lang w:eastAsia="sv-SE"/>
              </w:rPr>
              <w:t>secondaryCellGroup</w:t>
            </w:r>
            <w:proofErr w:type="spellEnd"/>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proofErr w:type="spellStart"/>
            <w:r>
              <w:rPr>
                <w:b/>
                <w:i/>
                <w:szCs w:val="22"/>
                <w:lang w:eastAsia="sv-SE"/>
              </w:rPr>
              <w:t>sk</w:t>
            </w:r>
            <w:proofErr w:type="spellEnd"/>
            <w:r>
              <w:rPr>
                <w:b/>
                <w:i/>
                <w:szCs w:val="22"/>
                <w:lang w:eastAsia="sv-SE"/>
              </w:rPr>
              <w:t>-Counter</w:t>
            </w:r>
          </w:p>
          <w:p w14:paraId="7CE242E6" w14:textId="77777777" w:rsidR="006B7AC4" w:rsidRDefault="001573C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proofErr w:type="spellStart"/>
            <w:r>
              <w:rPr>
                <w:b/>
                <w:bCs/>
                <w:i/>
                <w:iCs/>
                <w:lang w:eastAsia="sv-SE"/>
              </w:rPr>
              <w:t>sl-ConfigDedicatedNR</w:t>
            </w:r>
            <w:proofErr w:type="spellEnd"/>
          </w:p>
          <w:p w14:paraId="4FC0C981" w14:textId="77777777" w:rsidR="006B7AC4" w:rsidRDefault="001573C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C6D435C" w14:textId="77777777" w:rsidR="006B7AC4" w:rsidRDefault="001573C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proofErr w:type="spellStart"/>
            <w:r>
              <w:rPr>
                <w:b/>
                <w:bCs/>
                <w:i/>
                <w:iCs/>
                <w:lang w:eastAsia="sv-SE"/>
              </w:rPr>
              <w:t>sl-TimeOffsetEUTRA</w:t>
            </w:r>
            <w:proofErr w:type="spellEnd"/>
          </w:p>
          <w:p w14:paraId="0966F296" w14:textId="77777777" w:rsidR="006B7AC4" w:rsidRDefault="001573C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proofErr w:type="spellStart"/>
            <w:r>
              <w:rPr>
                <w:b/>
                <w:bCs/>
                <w:i/>
                <w:iCs/>
                <w:lang w:eastAsia="sv-SE"/>
              </w:rPr>
              <w:t>targetCellSMTC</w:t>
            </w:r>
            <w:proofErr w:type="spellEnd"/>
            <w:r>
              <w:rPr>
                <w:b/>
                <w:bCs/>
                <w:i/>
                <w:iCs/>
                <w:lang w:eastAsia="sv-SE"/>
              </w:rPr>
              <w:t>-SCG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Heading4"/>
        <w:rPr>
          <w:i/>
          <w:iCs/>
        </w:rPr>
      </w:pPr>
      <w:bookmarkStart w:id="350" w:name="_Toc60777109"/>
      <w:bookmarkStart w:id="351" w:name="_Toc193446024"/>
      <w:bookmarkStart w:id="352" w:name="_Toc201295386"/>
      <w:bookmarkStart w:id="353" w:name="_Toc193463099"/>
      <w:bookmarkStart w:id="354" w:name="_Toc193451829"/>
      <w:bookmarkStart w:id="355" w:name="MCCQCTEMPBM_00000113"/>
      <w:r>
        <w:rPr>
          <w:i/>
          <w:iCs/>
        </w:rPr>
        <w:t>–</w:t>
      </w:r>
      <w:r>
        <w:rPr>
          <w:i/>
          <w:iCs/>
        </w:rPr>
        <w:tab/>
      </w:r>
      <w:proofErr w:type="spellStart"/>
      <w:r>
        <w:rPr>
          <w:i/>
          <w:iCs/>
        </w:rPr>
        <w:t>RRCReconfigurationComplete</w:t>
      </w:r>
      <w:bookmarkEnd w:id="350"/>
      <w:bookmarkEnd w:id="351"/>
      <w:bookmarkEnd w:id="352"/>
      <w:bookmarkEnd w:id="353"/>
      <w:bookmarkEnd w:id="354"/>
      <w:proofErr w:type="spellEnd"/>
    </w:p>
    <w:bookmarkEnd w:id="355"/>
    <w:p w14:paraId="32E852F3" w14:textId="77777777" w:rsidR="006B7AC4" w:rsidRDefault="001573C5">
      <w:r>
        <w:t xml:space="preserve">The </w:t>
      </w:r>
      <w:proofErr w:type="spellStart"/>
      <w:r>
        <w:rPr>
          <w:i/>
        </w:rPr>
        <w:t>RRCReconfigurationComplete</w:t>
      </w:r>
      <w:proofErr w:type="spellEnd"/>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proofErr w:type="spellStart"/>
      <w:r>
        <w:rPr>
          <w:bCs/>
          <w:i/>
          <w:iCs/>
        </w:rPr>
        <w:t>RRCReconfigurationComplete</w:t>
      </w:r>
      <w:proofErr w:type="spellEnd"/>
      <w:r>
        <w:rPr>
          <w:bCs/>
          <w:i/>
          <w:iCs/>
        </w:rPr>
        <w:t xml:space="preserv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proofErr w:type="spellStart"/>
      <w:proofErr w:type="gramStart"/>
      <w:r>
        <w:t>RRCReconfigurationComplete</w:t>
      </w:r>
      <w:proofErr w:type="spellEnd"/>
      <w:r>
        <w:t xml:space="preserve"> ::=</w:t>
      </w:r>
      <w:proofErr w:type="gramEnd"/>
      <w:r>
        <w:t xml:space="preserve">              </w:t>
      </w:r>
      <w:r>
        <w:rPr>
          <w:color w:val="993366"/>
        </w:rPr>
        <w:t>SEQUENCE</w:t>
      </w:r>
      <w:r>
        <w:t xml:space="preserve"> {</w:t>
      </w:r>
    </w:p>
    <w:p w14:paraId="7D283567" w14:textId="77777777" w:rsidR="006B7AC4" w:rsidRDefault="001573C5">
      <w:pPr>
        <w:pStyle w:val="PL"/>
      </w:pPr>
      <w:r>
        <w:lastRenderedPageBreak/>
        <w:t xml:space="preserve">    </w:t>
      </w:r>
      <w:proofErr w:type="spellStart"/>
      <w:r>
        <w:t>rrc-TransactionIdentifier</w:t>
      </w:r>
      <w:proofErr w:type="spellEnd"/>
      <w:r>
        <w:t xml:space="preserve">                   RRC-</w:t>
      </w:r>
      <w:proofErr w:type="spellStart"/>
      <w:r>
        <w:t>TransactionIdentifier</w:t>
      </w:r>
      <w:proofErr w:type="spellEnd"/>
      <w:r>
        <w:t>,</w:t>
      </w:r>
    </w:p>
    <w:p w14:paraId="0A95AB8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2AE21E4E" w14:textId="77777777" w:rsidR="006B7AC4" w:rsidRDefault="001573C5">
      <w:pPr>
        <w:pStyle w:val="PL"/>
      </w:pPr>
      <w:r>
        <w:t xml:space="preserve">        </w:t>
      </w:r>
      <w:proofErr w:type="spellStart"/>
      <w:r>
        <w:t>rrcReconfigurationComplete</w:t>
      </w:r>
      <w:proofErr w:type="spellEnd"/>
      <w:r>
        <w:t xml:space="preserve">                  </w:t>
      </w:r>
      <w:proofErr w:type="spellStart"/>
      <w:r>
        <w:t>RRCReconfigurationComplete</w:t>
      </w:r>
      <w:proofErr w:type="spellEnd"/>
      <w:r>
        <w:t>-IEs,</w:t>
      </w:r>
    </w:p>
    <w:p w14:paraId="3FB15C05"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proofErr w:type="spellStart"/>
      <w:r>
        <w:t>RRCReconfigurationComplete</w:t>
      </w:r>
      <w:proofErr w:type="spellEnd"/>
      <w:r>
        <w:t>-</w:t>
      </w:r>
      <w:proofErr w:type="gramStart"/>
      <w:r>
        <w:t>IEs ::=</w:t>
      </w:r>
      <w:proofErr w:type="gramEnd"/>
      <w:r>
        <w:t xml:space="preserve">          </w:t>
      </w:r>
      <w:r>
        <w:rPr>
          <w:color w:val="993366"/>
        </w:rPr>
        <w:t>SEQUENCE</w:t>
      </w:r>
      <w:r>
        <w:t xml:space="preserve"> {</w:t>
      </w:r>
    </w:p>
    <w:p w14:paraId="3B238CD5"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w:t>
      </w:r>
      <w:proofErr w:type="spellStart"/>
      <w:r>
        <w:t>nonCriticalExtension</w:t>
      </w:r>
      <w:proofErr w:type="spellEnd"/>
      <w:r>
        <w:t xml:space="preserve">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RRCReconfigurationComplete-v1530-</w:t>
      </w:r>
      <w:proofErr w:type="gramStart"/>
      <w:r>
        <w:t>IEs ::=</w:t>
      </w:r>
      <w:proofErr w:type="gramEnd"/>
      <w:r>
        <w:t xml:space="preserve">    </w:t>
      </w:r>
      <w:r>
        <w:rPr>
          <w:color w:val="993366"/>
        </w:rPr>
        <w:t>SEQUENCE</w:t>
      </w:r>
      <w:r>
        <w:t xml:space="preserve"> {</w:t>
      </w:r>
    </w:p>
    <w:p w14:paraId="7EA87DA3"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20E8DE83" w14:textId="77777777" w:rsidR="006B7AC4" w:rsidRDefault="001573C5">
      <w:pPr>
        <w:pStyle w:val="PL"/>
      </w:pPr>
      <w:r>
        <w:t xml:space="preserve">    </w:t>
      </w:r>
      <w:proofErr w:type="spellStart"/>
      <w:r>
        <w:t>nonCriticalExtension</w:t>
      </w:r>
      <w:proofErr w:type="spellEnd"/>
      <w:r>
        <w:t xml:space="preserve">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RRCReconfigurationComplete-v1560-</w:t>
      </w:r>
      <w:proofErr w:type="gramStart"/>
      <w:r>
        <w:t>IEs ::=</w:t>
      </w:r>
      <w:proofErr w:type="gramEnd"/>
      <w:r>
        <w:t xml:space="preserve">    </w:t>
      </w:r>
      <w:r>
        <w:rPr>
          <w:color w:val="993366"/>
        </w:rPr>
        <w:t>SEQUENCE</w:t>
      </w:r>
      <w:r>
        <w:t xml:space="preserve"> {</w:t>
      </w:r>
    </w:p>
    <w:p w14:paraId="06B7951D" w14:textId="77777777" w:rsidR="006B7AC4" w:rsidRDefault="001573C5">
      <w:pPr>
        <w:pStyle w:val="PL"/>
      </w:pPr>
      <w:r>
        <w:t xml:space="preserve">    </w:t>
      </w:r>
      <w:proofErr w:type="spellStart"/>
      <w:r>
        <w:t>scg</w:t>
      </w:r>
      <w:proofErr w:type="spellEnd"/>
      <w:r>
        <w:t xml:space="preserve">-Response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6F853C48"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667D08"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7D784E2" w14:textId="77777777" w:rsidR="006B7AC4" w:rsidRDefault="001573C5">
      <w:pPr>
        <w:pStyle w:val="PL"/>
      </w:pPr>
      <w:r>
        <w:t xml:space="preserve">    </w:t>
      </w:r>
      <w:proofErr w:type="spellStart"/>
      <w:r>
        <w:t>nonCriticalExtension</w:t>
      </w:r>
      <w:proofErr w:type="spellEnd"/>
      <w:r>
        <w:t xml:space="preserve">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RRCReconfigurationComplete-v1610-</w:t>
      </w:r>
      <w:proofErr w:type="gramStart"/>
      <w:r>
        <w:t>IEs ::=</w:t>
      </w:r>
      <w:proofErr w:type="gramEnd"/>
      <w:r>
        <w:t xml:space="preserve">    </w:t>
      </w:r>
      <w:r>
        <w:rPr>
          <w:color w:val="993366"/>
        </w:rPr>
        <w:t>SEQUENCE</w:t>
      </w:r>
      <w:r>
        <w:t xml:space="preserve"> {</w:t>
      </w:r>
    </w:p>
    <w:p w14:paraId="11E5392C"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21CF05EF"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1E23571A" w14:textId="77777777" w:rsidR="006B7AC4" w:rsidRDefault="001573C5">
      <w:pPr>
        <w:pStyle w:val="PL"/>
      </w:pPr>
      <w:r>
        <w:t xml:space="preserve">    </w:t>
      </w:r>
      <w:proofErr w:type="spellStart"/>
      <w:r>
        <w:t>nonCriticalExtension</w:t>
      </w:r>
      <w:proofErr w:type="spellEnd"/>
      <w:r>
        <w:t xml:space="preserve">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RRCReconfigurationComplete-v1640-</w:t>
      </w:r>
      <w:proofErr w:type="gramStart"/>
      <w:r>
        <w:t>IEs ::=</w:t>
      </w:r>
      <w:proofErr w:type="gramEnd"/>
      <w:r>
        <w:t xml:space="preserve">    </w:t>
      </w:r>
      <w:r>
        <w:rPr>
          <w:color w:val="993366"/>
        </w:rPr>
        <w:t>SEQUENCE</w:t>
      </w:r>
      <w:r>
        <w:t xml:space="preserve"> {</w:t>
      </w:r>
    </w:p>
    <w:p w14:paraId="19B31E6B"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07A2BF0C" w14:textId="77777777" w:rsidR="006B7AC4" w:rsidRDefault="001573C5">
      <w:pPr>
        <w:pStyle w:val="PL"/>
      </w:pPr>
      <w:r>
        <w:t xml:space="preserve">    </w:t>
      </w:r>
      <w:proofErr w:type="spellStart"/>
      <w:r>
        <w:t>nonCriticalExtension</w:t>
      </w:r>
      <w:proofErr w:type="spellEnd"/>
      <w:r>
        <w:t xml:space="preserve">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RRCReconfigurationComplete-v1700-</w:t>
      </w:r>
      <w:proofErr w:type="gramStart"/>
      <w:r>
        <w:t>IEs ::=</w:t>
      </w:r>
      <w:proofErr w:type="gramEnd"/>
      <w:r>
        <w:t xml:space="preserve">    </w:t>
      </w:r>
      <w:r>
        <w:rPr>
          <w:color w:val="993366"/>
        </w:rPr>
        <w:t>SEQUENCE</w:t>
      </w:r>
      <w:r>
        <w:t xml:space="preserve"> {</w:t>
      </w:r>
    </w:p>
    <w:p w14:paraId="05AEDEB0"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20A1B6B8"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w:t>
      </w:r>
      <w:proofErr w:type="spellStart"/>
      <w:r>
        <w:t>nonCriticalExtension</w:t>
      </w:r>
      <w:proofErr w:type="spellEnd"/>
      <w:r>
        <w:t xml:space="preserve">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RRCReconfigurationComplete-v1720-</w:t>
      </w:r>
      <w:proofErr w:type="gramStart"/>
      <w:r>
        <w:t>IEs ::=</w:t>
      </w:r>
      <w:proofErr w:type="gramEnd"/>
      <w:r>
        <w:t xml:space="preserve">    </w:t>
      </w:r>
      <w:r>
        <w:rPr>
          <w:color w:val="993366"/>
        </w:rPr>
        <w:t>SEQUENCE</w:t>
      </w:r>
      <w:r>
        <w:t xml:space="preserve"> {</w:t>
      </w:r>
    </w:p>
    <w:p w14:paraId="42B78E3D"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16D89F3E" w14:textId="77777777" w:rsidR="006B7AC4" w:rsidRDefault="001573C5">
      <w:pPr>
        <w:pStyle w:val="PL"/>
      </w:pPr>
      <w:r>
        <w:t xml:space="preserve">    </w:t>
      </w:r>
      <w:proofErr w:type="spellStart"/>
      <w:r>
        <w:t>nonCriticalExtension</w:t>
      </w:r>
      <w:proofErr w:type="spellEnd"/>
      <w:r>
        <w:t xml:space="preserve">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RRCReconfigurationComplete-v1800-</w:t>
      </w:r>
      <w:proofErr w:type="gramStart"/>
      <w:r>
        <w:t>IEs ::=</w:t>
      </w:r>
      <w:proofErr w:type="gramEnd"/>
      <w:r>
        <w:t xml:space="preserve">    </w:t>
      </w:r>
      <w:r>
        <w:rPr>
          <w:color w:val="993366"/>
        </w:rPr>
        <w:t>SEQUENCE</w:t>
      </w:r>
      <w:r>
        <w:t xml:space="preserve"> {</w:t>
      </w:r>
    </w:p>
    <w:p w14:paraId="4CEF540C"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6162136A" w14:textId="77777777" w:rsidR="006B7AC4" w:rsidRDefault="001573C5">
      <w:pPr>
        <w:pStyle w:val="PL"/>
      </w:pPr>
      <w:r>
        <w:t xml:space="preserve">    selectedPSCellForCHO-WithSCG-r18            </w:t>
      </w:r>
      <w:proofErr w:type="spellStart"/>
      <w:r>
        <w:t>SelectedPSCellForCHO-WithSCG-r18</w:t>
      </w:r>
      <w:proofErr w:type="spellEnd"/>
      <w:r>
        <w:t xml:space="preserve">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w:t>
      </w:r>
      <w:proofErr w:type="spellStart"/>
      <w:r>
        <w:t>nonCriticalExtension</w:t>
      </w:r>
      <w:proofErr w:type="spellEnd"/>
      <w:r>
        <w:t xml:space="preserve">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RRCReconfigurationComplete-v19xy-</w:t>
      </w:r>
      <w:proofErr w:type="gramStart"/>
      <w:r>
        <w:t>IEs ::=</w:t>
      </w:r>
      <w:proofErr w:type="gramEnd"/>
      <w:r>
        <w:t xml:space="preserve">    </w:t>
      </w:r>
      <w:r>
        <w:rPr>
          <w:color w:val="993366"/>
        </w:rPr>
        <w:t>SEQUENCE</w:t>
      </w:r>
      <w:r>
        <w:t xml:space="preserve"> {</w:t>
      </w:r>
    </w:p>
    <w:p w14:paraId="060EC52C"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56" w:author="Nokia" w:date="2025-09-18T11:14:00Z">
        <w:r>
          <w:t xml:space="preserve"> [RIL]: N024</w:t>
        </w:r>
      </w:ins>
      <w:ins w:id="357"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proofErr w:type="spellStart"/>
            <w:r>
              <w:rPr>
                <w:i/>
                <w:szCs w:val="22"/>
                <w:lang w:eastAsia="sv-SE"/>
              </w:rPr>
              <w:t>RRCReconfigurationComplete</w:t>
            </w:r>
            <w:proofErr w:type="spellEnd"/>
            <w:r>
              <w:rPr>
                <w:i/>
                <w:szCs w:val="22"/>
                <w:lang w:eastAsia="sv-SE"/>
              </w:rPr>
              <w:t xml:space="preserv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58"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csi-LogMeasAvailable</w:t>
            </w:r>
            <w:proofErr w:type="spellEnd"/>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proofErr w:type="spellStart"/>
            <w:r>
              <w:rPr>
                <w:b/>
                <w:bCs/>
                <w:i/>
                <w:iCs/>
              </w:rPr>
              <w:t>measConfigReportAppLayerAvailable</w:t>
            </w:r>
            <w:proofErr w:type="spellEnd"/>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proofErr w:type="spellStart"/>
            <w:r>
              <w:rPr>
                <w:b/>
                <w:bCs/>
                <w:i/>
                <w:iCs/>
              </w:rPr>
              <w:t>needForGapsInfoNR</w:t>
            </w:r>
            <w:proofErr w:type="spellEnd"/>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proofErr w:type="spellStart"/>
            <w:r>
              <w:rPr>
                <w:b/>
                <w:bCs/>
                <w:i/>
                <w:iCs/>
              </w:rPr>
              <w:t>needForGapNCSG-InfoEUTRA</w:t>
            </w:r>
            <w:proofErr w:type="spellEnd"/>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proofErr w:type="spellStart"/>
            <w:r>
              <w:rPr>
                <w:b/>
                <w:bCs/>
                <w:i/>
                <w:iCs/>
              </w:rPr>
              <w:t>needForGapNCSG-InfoNR</w:t>
            </w:r>
            <w:proofErr w:type="spellEnd"/>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proofErr w:type="spellStart"/>
            <w:r>
              <w:rPr>
                <w:b/>
                <w:bCs/>
                <w:i/>
                <w:iCs/>
              </w:rPr>
              <w:t>needForInterruptionInfoNR</w:t>
            </w:r>
            <w:proofErr w:type="spellEnd"/>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proofErr w:type="spellStart"/>
            <w:r>
              <w:rPr>
                <w:b/>
                <w:i/>
                <w:szCs w:val="22"/>
                <w:lang w:eastAsia="sv-SE"/>
              </w:rPr>
              <w:t>scg</w:t>
            </w:r>
            <w:proofErr w:type="spellEnd"/>
            <w:r>
              <w:rPr>
                <w:b/>
                <w:i/>
                <w:szCs w:val="22"/>
                <w:lang w:eastAsia="sv-SE"/>
              </w:rPr>
              <w:t>-Response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proofErr w:type="spellStart"/>
            <w:r>
              <w:rPr>
                <w:i/>
                <w:szCs w:val="22"/>
                <w:lang w:eastAsia="sv-SE"/>
              </w:rPr>
              <w:t>RRCReconfigurationComplete</w:t>
            </w:r>
            <w:proofErr w:type="spellEnd"/>
            <w:r>
              <w:rPr>
                <w:szCs w:val="22"/>
                <w:lang w:eastAsia="sv-SE"/>
              </w:rPr>
              <w:t xml:space="preserve"> message. In case of NE-DC </w:t>
            </w:r>
            <w:r>
              <w:rPr>
                <w:lang w:eastAsia="sv-SE"/>
              </w:rPr>
              <w:t>(</w:t>
            </w:r>
            <w:proofErr w:type="spellStart"/>
            <w:r>
              <w:rPr>
                <w:i/>
                <w:lang w:eastAsia="sv-SE"/>
              </w:rPr>
              <w:t>eutra</w:t>
            </w:r>
            <w:proofErr w:type="spellEnd"/>
            <w:r>
              <w:rPr>
                <w:i/>
                <w:lang w:eastAsia="sv-SE"/>
              </w:rPr>
              <w:t>-SCG-Response</w:t>
            </w:r>
            <w:r>
              <w:rPr>
                <w:lang w:eastAsia="sv-SE"/>
              </w:rPr>
              <w:t>)</w:t>
            </w:r>
            <w:r>
              <w:rPr>
                <w:szCs w:val="22"/>
                <w:lang w:eastAsia="sv-SE"/>
              </w:rPr>
              <w:t xml:space="preserve">, this field includes the E-UTRA </w:t>
            </w:r>
            <w:proofErr w:type="spellStart"/>
            <w:r>
              <w:rPr>
                <w:i/>
                <w:szCs w:val="22"/>
                <w:lang w:eastAsia="sv-SE"/>
              </w:rPr>
              <w:t>RRCConnectionReconfigurationComplete</w:t>
            </w:r>
            <w:proofErr w:type="spellEnd"/>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proofErr w:type="spellStart"/>
            <w:r>
              <w:rPr>
                <w:b/>
                <w:i/>
                <w:szCs w:val="22"/>
                <w:lang w:eastAsia="sv-SE"/>
              </w:rPr>
              <w:t>selectedCondRRCReconfig</w:t>
            </w:r>
            <w:proofErr w:type="spellEnd"/>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proofErr w:type="spellStart"/>
            <w:r>
              <w:rPr>
                <w:b/>
                <w:i/>
                <w:szCs w:val="22"/>
                <w:lang w:eastAsia="sv-SE"/>
              </w:rPr>
              <w:t>selectedPSCellForCHO-WithSCG</w:t>
            </w:r>
            <w:proofErr w:type="spellEnd"/>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proofErr w:type="spellStart"/>
            <w:r>
              <w:rPr>
                <w:b/>
                <w:i/>
                <w:szCs w:val="22"/>
                <w:lang w:eastAsia="sv-SE"/>
              </w:rPr>
              <w:t>selectedSK</w:t>
            </w:r>
            <w:proofErr w:type="spellEnd"/>
            <w:r>
              <w:rPr>
                <w:b/>
                <w:i/>
                <w:szCs w:val="22"/>
                <w:lang w:eastAsia="sv-SE"/>
              </w:rPr>
              <w:t>-Counter</w:t>
            </w:r>
          </w:p>
          <w:p w14:paraId="511042EA" w14:textId="77777777" w:rsidR="006B7AC4" w:rsidRDefault="001573C5">
            <w:pPr>
              <w:pStyle w:val="TAL"/>
              <w:rPr>
                <w:b/>
                <w:i/>
                <w:szCs w:val="22"/>
                <w:lang w:eastAsia="sv-SE"/>
              </w:rPr>
            </w:pPr>
            <w:r>
              <w:rPr>
                <w:szCs w:val="22"/>
                <w:lang w:eastAsia="sv-SE"/>
              </w:rPr>
              <w:t xml:space="preserve">This field includes the selected </w:t>
            </w:r>
            <w:proofErr w:type="spellStart"/>
            <w:r>
              <w:rPr>
                <w:i/>
                <w:szCs w:val="22"/>
                <w:lang w:eastAsia="sv-SE"/>
              </w:rPr>
              <w:t>sk</w:t>
            </w:r>
            <w:proofErr w:type="spellEnd"/>
            <w:r>
              <w:rPr>
                <w:i/>
                <w:szCs w:val="22"/>
                <w:lang w:eastAsia="sv-SE"/>
              </w:rPr>
              <w:t>-counter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proofErr w:type="spellStart"/>
            <w:r>
              <w:rPr>
                <w:b/>
                <w:i/>
                <w:szCs w:val="22"/>
                <w:lang w:eastAsia="sv-SE"/>
              </w:rPr>
              <w:t>uplinkTxDirectCurrentList</w:t>
            </w:r>
            <w:proofErr w:type="spellEnd"/>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proofErr w:type="spellStart"/>
            <w:r>
              <w:rPr>
                <w:b/>
                <w:bCs/>
                <w:i/>
                <w:iCs/>
                <w:lang w:eastAsia="sv-SE"/>
              </w:rPr>
              <w:t>uplinkTxDirectCurrentMoreCarrierList</w:t>
            </w:r>
            <w:proofErr w:type="spellEnd"/>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59" w:name="_Toc193446043"/>
      <w:bookmarkStart w:id="360" w:name="_Toc60777128"/>
      <w:bookmarkStart w:id="361" w:name="_Toc193451848"/>
      <w:bookmarkStart w:id="362" w:name="_Toc193463118"/>
      <w:r>
        <w:rPr>
          <w:color w:val="FF0000"/>
        </w:rPr>
        <w:lastRenderedPageBreak/>
        <w:t>&lt;Text Omitted&gt;</w:t>
      </w:r>
    </w:p>
    <w:p w14:paraId="17B93AE2" w14:textId="77777777" w:rsidR="006B7AC4" w:rsidRDefault="001573C5">
      <w:pPr>
        <w:pStyle w:val="Heading4"/>
      </w:pPr>
      <w:bookmarkStart w:id="363" w:name="_Toc193451833"/>
      <w:bookmarkStart w:id="364" w:name="_Toc201295390"/>
      <w:bookmarkStart w:id="365" w:name="_Toc193463103"/>
      <w:bookmarkStart w:id="366" w:name="_Toc60777113"/>
      <w:bookmarkStart w:id="367" w:name="_Toc193446028"/>
      <w:bookmarkStart w:id="368" w:name="MCCQCTEMPBM_00000117"/>
      <w:r>
        <w:t>–</w:t>
      </w:r>
      <w:r>
        <w:tab/>
      </w:r>
      <w:proofErr w:type="spellStart"/>
      <w:r>
        <w:rPr>
          <w:i/>
        </w:rPr>
        <w:t>RRCResumeComplete</w:t>
      </w:r>
      <w:bookmarkEnd w:id="363"/>
      <w:bookmarkEnd w:id="364"/>
      <w:bookmarkEnd w:id="365"/>
      <w:bookmarkEnd w:id="366"/>
      <w:bookmarkEnd w:id="367"/>
      <w:proofErr w:type="spellEnd"/>
    </w:p>
    <w:p w14:paraId="38149F88" w14:textId="77777777" w:rsidR="006B7AC4" w:rsidRDefault="001573C5">
      <w:r>
        <w:t xml:space="preserve">The </w:t>
      </w:r>
      <w:proofErr w:type="spellStart"/>
      <w:r>
        <w:rPr>
          <w:i/>
        </w:rPr>
        <w:t>RRCResumeComplete</w:t>
      </w:r>
      <w:proofErr w:type="spellEnd"/>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proofErr w:type="spellStart"/>
      <w:r>
        <w:rPr>
          <w:i/>
        </w:rPr>
        <w:t>RRCResumeComplete</w:t>
      </w:r>
      <w:proofErr w:type="spellEnd"/>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proofErr w:type="spellStart"/>
      <w:proofErr w:type="gramStart"/>
      <w:r>
        <w:t>RRCResumeComplete</w:t>
      </w:r>
      <w:proofErr w:type="spellEnd"/>
      <w:r>
        <w:t xml:space="preserve"> ::=</w:t>
      </w:r>
      <w:proofErr w:type="gramEnd"/>
      <w:r>
        <w:t xml:space="preserve">                   </w:t>
      </w:r>
      <w:r>
        <w:rPr>
          <w:color w:val="993366"/>
        </w:rPr>
        <w:t>SEQUENCE</w:t>
      </w:r>
      <w:r>
        <w:t xml:space="preserve"> {</w:t>
      </w:r>
    </w:p>
    <w:p w14:paraId="1EBD2828"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9BA37C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F9F447" w14:textId="77777777" w:rsidR="006B7AC4" w:rsidRDefault="001573C5">
      <w:pPr>
        <w:pStyle w:val="PL"/>
      </w:pPr>
      <w:r>
        <w:t xml:space="preserve">        </w:t>
      </w:r>
      <w:proofErr w:type="spellStart"/>
      <w:r>
        <w:t>rrcResumeComplete</w:t>
      </w:r>
      <w:proofErr w:type="spellEnd"/>
      <w:r>
        <w:t xml:space="preserve">                       </w:t>
      </w:r>
      <w:proofErr w:type="spellStart"/>
      <w:r>
        <w:t>RRCResumeComplete</w:t>
      </w:r>
      <w:proofErr w:type="spellEnd"/>
      <w:r>
        <w:t>-IEs,</w:t>
      </w:r>
    </w:p>
    <w:p w14:paraId="2B1D29BA"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proofErr w:type="spellStart"/>
      <w:r>
        <w:t>RRCResumeComplete</w:t>
      </w:r>
      <w:proofErr w:type="spellEnd"/>
      <w:r>
        <w:t>-</w:t>
      </w:r>
      <w:proofErr w:type="gramStart"/>
      <w:r>
        <w:t>IEs ::=</w:t>
      </w:r>
      <w:proofErr w:type="gramEnd"/>
      <w:r>
        <w:t xml:space="preserve">               </w:t>
      </w:r>
      <w:r>
        <w:rPr>
          <w:color w:val="993366"/>
        </w:rPr>
        <w:t>SEQUENCE</w:t>
      </w:r>
      <w:r>
        <w:t xml:space="preserve"> {</w:t>
      </w:r>
    </w:p>
    <w:p w14:paraId="354749E1" w14:textId="77777777" w:rsidR="006B7AC4" w:rsidRDefault="001573C5">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0AEA01C0" w14:textId="77777777" w:rsidR="006B7AC4" w:rsidRDefault="001573C5">
      <w:pPr>
        <w:pStyle w:val="PL"/>
      </w:pPr>
      <w:r>
        <w:t xml:space="preserve">    </w:t>
      </w:r>
      <w:proofErr w:type="spellStart"/>
      <w:r>
        <w:t>selectedPLMN</w:t>
      </w:r>
      <w:proofErr w:type="spellEnd"/>
      <w:r>
        <w:t xml:space="preserve">-Identity                   </w:t>
      </w:r>
      <w:r>
        <w:rPr>
          <w:color w:val="993366"/>
        </w:rPr>
        <w:t>INTEGER</w:t>
      </w:r>
      <w:r>
        <w:t xml:space="preserve"> (</w:t>
      </w:r>
      <w:proofErr w:type="gramStart"/>
      <w:r>
        <w:t xml:space="preserve">1..maxPLMN)   </w:t>
      </w:r>
      <w:proofErr w:type="gramEnd"/>
      <w:r>
        <w:t xml:space="preserve">                                                 </w:t>
      </w:r>
      <w:r>
        <w:rPr>
          <w:color w:val="993366"/>
        </w:rPr>
        <w:t>OPTIONAL</w:t>
      </w:r>
      <w:r>
        <w:t>,</w:t>
      </w:r>
    </w:p>
    <w:p w14:paraId="4E51E164"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36408D79"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w:t>
      </w:r>
      <w:proofErr w:type="spellStart"/>
      <w:r>
        <w:t>nonCriticalExtension</w:t>
      </w:r>
      <w:proofErr w:type="spellEnd"/>
      <w:r>
        <w:t xml:space="preserve">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RRCResumeComplete-v1610-</w:t>
      </w:r>
      <w:proofErr w:type="gramStart"/>
      <w:r>
        <w:t>IEs ::=</w:t>
      </w:r>
      <w:proofErr w:type="gramEnd"/>
      <w:r>
        <w:t xml:space="preserve">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254C414"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28F30B29"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40AA6FDB"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91FF2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CF61F6F"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w:t>
      </w:r>
      <w:proofErr w:type="gramStart"/>
      <w:r>
        <w:t xml:space="preserve">true}   </w:t>
      </w:r>
      <w:proofErr w:type="gramEnd"/>
      <w:r>
        <w:t xml:space="preserv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w:t>
      </w:r>
      <w:proofErr w:type="gramStart"/>
      <w:r>
        <w:t xml:space="preserve">spare}   </w:t>
      </w:r>
      <w:proofErr w:type="gramEnd"/>
      <w:r>
        <w:t xml:space="preserve">                             </w:t>
      </w:r>
      <w:r>
        <w:rPr>
          <w:color w:val="993366"/>
        </w:rPr>
        <w:t>OPTIONAL</w:t>
      </w:r>
      <w:r>
        <w:t>,</w:t>
      </w:r>
    </w:p>
    <w:p w14:paraId="1BE873D0"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3FAFBE51" w14:textId="77777777" w:rsidR="006B7AC4" w:rsidRDefault="001573C5">
      <w:pPr>
        <w:pStyle w:val="PL"/>
      </w:pPr>
      <w:r>
        <w:t xml:space="preserve">    </w:t>
      </w:r>
      <w:proofErr w:type="spellStart"/>
      <w:r>
        <w:t>nonCriticalExtension</w:t>
      </w:r>
      <w:proofErr w:type="spellEnd"/>
      <w:r>
        <w:t xml:space="preserve">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RRCResumeComplete-v1640-</w:t>
      </w:r>
      <w:proofErr w:type="gramStart"/>
      <w:r>
        <w:t>IEs ::=</w:t>
      </w:r>
      <w:proofErr w:type="gramEnd"/>
      <w:r>
        <w:t xml:space="preserve">         </w:t>
      </w:r>
      <w:r>
        <w:rPr>
          <w:color w:val="993366"/>
        </w:rPr>
        <w:t>SEQUENCE</w:t>
      </w:r>
      <w:r>
        <w:t xml:space="preserve"> {</w:t>
      </w:r>
    </w:p>
    <w:p w14:paraId="6459766A"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5720B1F3" w14:textId="77777777" w:rsidR="006B7AC4" w:rsidRDefault="001573C5">
      <w:pPr>
        <w:pStyle w:val="PL"/>
      </w:pPr>
      <w:r>
        <w:t xml:space="preserve">    </w:t>
      </w:r>
      <w:proofErr w:type="spellStart"/>
      <w:r>
        <w:t>nonCriticalExtension</w:t>
      </w:r>
      <w:proofErr w:type="spellEnd"/>
      <w:r>
        <w:t xml:space="preserve">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RRCResumeComplete-v1700-</w:t>
      </w:r>
      <w:proofErr w:type="gramStart"/>
      <w:r>
        <w:t>IEs ::=</w:t>
      </w:r>
      <w:proofErr w:type="gramEnd"/>
      <w:r>
        <w:t xml:space="preserve">         </w:t>
      </w:r>
      <w:r>
        <w:rPr>
          <w:color w:val="993366"/>
        </w:rPr>
        <w:t>SEQUENCE</w:t>
      </w:r>
      <w:r>
        <w:t xml:space="preserve"> {</w:t>
      </w:r>
    </w:p>
    <w:p w14:paraId="57952197"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0F368915"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3A359B55" w14:textId="77777777" w:rsidR="006B7AC4" w:rsidRDefault="001573C5">
      <w:pPr>
        <w:pStyle w:val="PL"/>
      </w:pPr>
      <w:r>
        <w:t xml:space="preserve">    </w:t>
      </w:r>
      <w:proofErr w:type="spellStart"/>
      <w:r>
        <w:t>nonCriticalExtension</w:t>
      </w:r>
      <w:proofErr w:type="spellEnd"/>
      <w:r>
        <w:t xml:space="preserve">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RRCResumeComplete-v1720-</w:t>
      </w:r>
      <w:proofErr w:type="gramStart"/>
      <w:r>
        <w:t>IEs ::=</w:t>
      </w:r>
      <w:proofErr w:type="gramEnd"/>
      <w:r>
        <w:t xml:space="preserve">         </w:t>
      </w:r>
      <w:r>
        <w:rPr>
          <w:color w:val="993366"/>
        </w:rPr>
        <w:t>SEQUENCE</w:t>
      </w:r>
      <w:r>
        <w:t xml:space="preserve"> {</w:t>
      </w:r>
    </w:p>
    <w:p w14:paraId="1C581F17"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7BAD7C9C" w14:textId="77777777" w:rsidR="006B7AC4" w:rsidRDefault="001573C5">
      <w:pPr>
        <w:pStyle w:val="PL"/>
      </w:pPr>
      <w:r>
        <w:t xml:space="preserve">    </w:t>
      </w:r>
      <w:proofErr w:type="spellStart"/>
      <w:r>
        <w:t>nonCriticalExtension</w:t>
      </w:r>
      <w:proofErr w:type="spellEnd"/>
      <w:r>
        <w:t xml:space="preserve">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RRCResumeComplete-v1800-</w:t>
      </w:r>
      <w:proofErr w:type="gramStart"/>
      <w:r>
        <w:t>IEs ::=</w:t>
      </w:r>
      <w:proofErr w:type="gramEnd"/>
      <w:r>
        <w:t xml:space="preserve">         </w:t>
      </w:r>
      <w:r>
        <w:rPr>
          <w:color w:val="993366"/>
        </w:rPr>
        <w:t>SEQUENCE</w:t>
      </w:r>
      <w:r>
        <w:t xml:space="preserve"> {</w:t>
      </w:r>
    </w:p>
    <w:p w14:paraId="0D9F84CB"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w:t>
      </w:r>
      <w:proofErr w:type="gramStart"/>
      <w:r>
        <w:t xml:space="preserve">true}   </w:t>
      </w:r>
      <w:proofErr w:type="gramEnd"/>
      <w:r>
        <w:t xml:space="preserv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06B256B" w14:textId="77777777" w:rsidR="006B7AC4" w:rsidRDefault="001573C5">
      <w:pPr>
        <w:pStyle w:val="PL"/>
      </w:pPr>
      <w:r>
        <w:t xml:space="preserve">    </w:t>
      </w:r>
      <w:proofErr w:type="spellStart"/>
      <w:r>
        <w:t>nonCriticalExtension</w:t>
      </w:r>
      <w:proofErr w:type="spellEnd"/>
      <w:r>
        <w:t xml:space="preserve">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RRCResumeComplete-v19xy-</w:t>
      </w:r>
      <w:proofErr w:type="gramStart"/>
      <w:r>
        <w:t>IEs ::=</w:t>
      </w:r>
      <w:proofErr w:type="gramEnd"/>
      <w:r>
        <w:t xml:space="preserve">         </w:t>
      </w:r>
      <w:r>
        <w:rPr>
          <w:color w:val="993366"/>
        </w:rPr>
        <w:t>SEQUENCE</w:t>
      </w:r>
      <w:r>
        <w:t xml:space="preserve"> {</w:t>
      </w:r>
    </w:p>
    <w:p w14:paraId="618F2009"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4ACCD50E"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proofErr w:type="spellStart"/>
            <w:r>
              <w:rPr>
                <w:i/>
                <w:szCs w:val="22"/>
                <w:lang w:eastAsia="sv-SE"/>
              </w:rPr>
              <w:lastRenderedPageBreak/>
              <w:t>RRCResumeComplete</w:t>
            </w:r>
            <w:proofErr w:type="spellEnd"/>
            <w:r>
              <w:rPr>
                <w:i/>
                <w:szCs w:val="22"/>
                <w:lang w:eastAsia="sv-SE"/>
              </w:rPr>
              <w:t xml:space="preserv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proofErr w:type="spellStart"/>
            <w:r>
              <w:rPr>
                <w:b/>
                <w:bCs/>
                <w:i/>
                <w:lang w:eastAsia="en-GB"/>
              </w:rPr>
              <w:t>idleMeasAvailable</w:t>
            </w:r>
            <w:proofErr w:type="spellEnd"/>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proofErr w:type="spellStart"/>
            <w:r>
              <w:rPr>
                <w:b/>
                <w:bCs/>
                <w:i/>
                <w:iCs/>
              </w:rPr>
              <w:t>measConfigReportAppLayerAvailable</w:t>
            </w:r>
            <w:proofErr w:type="spellEnd"/>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proofErr w:type="spellStart"/>
            <w:r>
              <w:rPr>
                <w:b/>
                <w:i/>
                <w:szCs w:val="22"/>
                <w:lang w:eastAsia="sv-SE"/>
              </w:rPr>
              <w:t>measResultIdleEUTRA</w:t>
            </w:r>
            <w:proofErr w:type="spellEnd"/>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proofErr w:type="spellStart"/>
            <w:r>
              <w:rPr>
                <w:b/>
                <w:i/>
                <w:szCs w:val="22"/>
                <w:lang w:eastAsia="sv-SE"/>
              </w:rPr>
              <w:t>measResultIdleNR</w:t>
            </w:r>
            <w:proofErr w:type="spellEnd"/>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proofErr w:type="spellStart"/>
            <w:r>
              <w:rPr>
                <w:b/>
                <w:i/>
                <w:szCs w:val="22"/>
                <w:lang w:eastAsia="sv-SE"/>
              </w:rPr>
              <w:t>musim-CapRestrictionInd</w:t>
            </w:r>
            <w:proofErr w:type="spellEnd"/>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proofErr w:type="spellStart"/>
            <w:r>
              <w:rPr>
                <w:b/>
                <w:bCs/>
                <w:i/>
                <w:iCs/>
              </w:rPr>
              <w:t>needForGapsInfoNR</w:t>
            </w:r>
            <w:proofErr w:type="spellEnd"/>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proofErr w:type="spellStart"/>
            <w:r>
              <w:rPr>
                <w:b/>
                <w:bCs/>
                <w:i/>
                <w:iCs/>
              </w:rPr>
              <w:t>needForGapNCSG-InfoEUTRA</w:t>
            </w:r>
            <w:proofErr w:type="spellEnd"/>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proofErr w:type="spellStart"/>
            <w:r>
              <w:rPr>
                <w:b/>
                <w:bCs/>
                <w:i/>
                <w:iCs/>
              </w:rPr>
              <w:t>needForGapNCSG-InfoNR</w:t>
            </w:r>
            <w:proofErr w:type="spellEnd"/>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proofErr w:type="spellStart"/>
            <w:r>
              <w:rPr>
                <w:b/>
                <w:bCs/>
                <w:i/>
                <w:iCs/>
              </w:rPr>
              <w:t>needForInterruptionInfoNR</w:t>
            </w:r>
            <w:proofErr w:type="spellEnd"/>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proofErr w:type="spellStart"/>
            <w:r>
              <w:rPr>
                <w:b/>
                <w:bCs/>
                <w:i/>
                <w:iCs/>
              </w:rPr>
              <w:t>reselectionMeasAvailable</w:t>
            </w:r>
            <w:proofErr w:type="spellEnd"/>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proofErr w:type="spellStart"/>
            <w:r>
              <w:rPr>
                <w:b/>
                <w:i/>
                <w:szCs w:val="22"/>
                <w:lang w:eastAsia="sv-SE"/>
              </w:rPr>
              <w:t>selectedPLMN</w:t>
            </w:r>
            <w:proofErr w:type="spellEnd"/>
            <w:r>
              <w:rPr>
                <w:b/>
                <w:i/>
                <w:szCs w:val="22"/>
                <w:lang w:eastAsia="sv-SE"/>
              </w:rPr>
              <w:t>-Identity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proofErr w:type="spellStart"/>
            <w:r>
              <w:rPr>
                <w:i/>
                <w:szCs w:val="22"/>
                <w:lang w:eastAsia="sv-SE"/>
              </w:rPr>
              <w:t>plmn-IdentityInfoList</w:t>
            </w:r>
            <w:proofErr w:type="spellEnd"/>
            <w:r>
              <w:rPr>
                <w:szCs w:val="22"/>
                <w:lang w:eastAsia="sv-SE"/>
              </w:rPr>
              <w:t xml:space="preserve"> </w:t>
            </w:r>
            <w:r>
              <w:rPr>
                <w:szCs w:val="22"/>
              </w:rPr>
              <w:t xml:space="preserve">or </w:t>
            </w:r>
            <w:proofErr w:type="spellStart"/>
            <w:r>
              <w:rPr>
                <w:i/>
                <w:iCs/>
                <w:szCs w:val="22"/>
              </w:rPr>
              <w:t>npn-IdentityInfoList</w:t>
            </w:r>
            <w:proofErr w:type="spellEnd"/>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proofErr w:type="spellStart"/>
            <w:r>
              <w:rPr>
                <w:b/>
                <w:i/>
                <w:szCs w:val="22"/>
                <w:lang w:eastAsia="sv-SE"/>
              </w:rPr>
              <w:t>uplinkTxDirectCurrentList</w:t>
            </w:r>
            <w:proofErr w:type="spellEnd"/>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proofErr w:type="spellStart"/>
            <w:r>
              <w:rPr>
                <w:b/>
                <w:i/>
                <w:szCs w:val="22"/>
                <w:lang w:eastAsia="sv-SE"/>
              </w:rPr>
              <w:t>uplinkTxDirectCurrentMoreCarrierList</w:t>
            </w:r>
            <w:proofErr w:type="spellEnd"/>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Heading4"/>
      </w:pPr>
      <w:bookmarkStart w:id="369" w:name="_Toc201295405"/>
      <w:bookmarkStart w:id="370" w:name="MCCQCTEMPBM_00000132"/>
      <w:bookmarkEnd w:id="359"/>
      <w:bookmarkEnd w:id="360"/>
      <w:bookmarkEnd w:id="361"/>
      <w:bookmarkEnd w:id="362"/>
      <w:bookmarkEnd w:id="368"/>
      <w:r>
        <w:t>–</w:t>
      </w:r>
      <w:r>
        <w:tab/>
      </w:r>
      <w:proofErr w:type="spellStart"/>
      <w:r>
        <w:rPr>
          <w:i/>
        </w:rPr>
        <w:t>UEAssistanceInformation</w:t>
      </w:r>
      <w:bookmarkEnd w:id="369"/>
      <w:proofErr w:type="spellEnd"/>
    </w:p>
    <w:bookmarkEnd w:id="370"/>
    <w:p w14:paraId="0D112443" w14:textId="77777777" w:rsidR="006B7AC4" w:rsidRDefault="001573C5">
      <w:r>
        <w:t xml:space="preserve">The </w:t>
      </w:r>
      <w:proofErr w:type="spellStart"/>
      <w:r>
        <w:rPr>
          <w:i/>
        </w:rPr>
        <w:t>UEAssistanceInformation</w:t>
      </w:r>
      <w:proofErr w:type="spellEnd"/>
      <w:r>
        <w:rPr>
          <w:i/>
        </w:rPr>
        <w:t xml:space="preserve">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proofErr w:type="spellStart"/>
      <w:r>
        <w:rPr>
          <w:bCs/>
          <w:i/>
          <w:iCs/>
        </w:rPr>
        <w:t>UEAssistanceInformation</w:t>
      </w:r>
      <w:proofErr w:type="spellEnd"/>
      <w:r>
        <w:rPr>
          <w:bCs/>
          <w:i/>
          <w:iCs/>
        </w:rPr>
        <w:t xml:space="preserve">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proofErr w:type="spellStart"/>
      <w:proofErr w:type="gramStart"/>
      <w:r>
        <w:t>UEAssistanceInformation</w:t>
      </w:r>
      <w:proofErr w:type="spellEnd"/>
      <w:r>
        <w:t xml:space="preserve"> ::=</w:t>
      </w:r>
      <w:proofErr w:type="gramEnd"/>
      <w:r>
        <w:t xml:space="preserve">         </w:t>
      </w:r>
      <w:r>
        <w:rPr>
          <w:color w:val="993366"/>
        </w:rPr>
        <w:t>SEQUENCE</w:t>
      </w:r>
      <w:r>
        <w:t xml:space="preserve"> {</w:t>
      </w:r>
    </w:p>
    <w:p w14:paraId="3CE8E78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4E063341" w14:textId="77777777" w:rsidR="006B7AC4" w:rsidRDefault="001573C5">
      <w:pPr>
        <w:pStyle w:val="PL"/>
      </w:pPr>
      <w:r>
        <w:t xml:space="preserve">        </w:t>
      </w:r>
      <w:proofErr w:type="spellStart"/>
      <w:r>
        <w:t>ueAssistanceInformation</w:t>
      </w:r>
      <w:proofErr w:type="spellEnd"/>
      <w:r>
        <w:t xml:space="preserve">             </w:t>
      </w:r>
      <w:proofErr w:type="spellStart"/>
      <w:r>
        <w:t>UEAssistanceInformation</w:t>
      </w:r>
      <w:proofErr w:type="spellEnd"/>
      <w:r>
        <w:t>-IEs,</w:t>
      </w:r>
    </w:p>
    <w:p w14:paraId="5EE913F6"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proofErr w:type="spellStart"/>
      <w:r>
        <w:t>UEAssistanceInformation</w:t>
      </w:r>
      <w:proofErr w:type="spellEnd"/>
      <w:r>
        <w:t>-</w:t>
      </w:r>
      <w:proofErr w:type="gramStart"/>
      <w:r>
        <w:t>IEs ::=</w:t>
      </w:r>
      <w:proofErr w:type="gramEnd"/>
      <w:r>
        <w:t xml:space="preserve">     </w:t>
      </w:r>
      <w:r>
        <w:rPr>
          <w:color w:val="993366"/>
        </w:rPr>
        <w:t>SEQUENCE</w:t>
      </w:r>
      <w:r>
        <w:t xml:space="preserve"> {</w:t>
      </w:r>
    </w:p>
    <w:p w14:paraId="7C75BF7D" w14:textId="77777777" w:rsidR="006B7AC4" w:rsidRDefault="001573C5">
      <w:pPr>
        <w:pStyle w:val="PL"/>
      </w:pPr>
      <w:r>
        <w:t xml:space="preserve">    </w:t>
      </w:r>
      <w:proofErr w:type="spellStart"/>
      <w:r>
        <w:t>delayBudgetReport</w:t>
      </w:r>
      <w:proofErr w:type="spellEnd"/>
      <w:r>
        <w:t xml:space="preserve">                   </w:t>
      </w:r>
      <w:proofErr w:type="spellStart"/>
      <w:r>
        <w:t>DelayBudgetReport</w:t>
      </w:r>
      <w:proofErr w:type="spellEnd"/>
      <w:r>
        <w:t xml:space="preserve">                   </w:t>
      </w:r>
      <w:r>
        <w:rPr>
          <w:color w:val="993366"/>
        </w:rPr>
        <w:t>OPTIONAL</w:t>
      </w:r>
      <w:r>
        <w:t>,</w:t>
      </w:r>
    </w:p>
    <w:p w14:paraId="4C402BF3"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w:t>
      </w:r>
      <w:proofErr w:type="spellStart"/>
      <w:r>
        <w:t>nonCriticalExtension</w:t>
      </w:r>
      <w:proofErr w:type="spellEnd"/>
      <w:r>
        <w:t xml:space="preserve">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proofErr w:type="spellStart"/>
      <w:proofErr w:type="gramStart"/>
      <w:r>
        <w:t>DelayBudgetReport</w:t>
      </w:r>
      <w:proofErr w:type="spellEnd"/>
      <w:r>
        <w:t>::</w:t>
      </w:r>
      <w:proofErr w:type="gramEnd"/>
      <w:r>
        <w:t xml:space="preserve">=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w:t>
      </w:r>
      <w:proofErr w:type="gramStart"/>
      <w:r>
        <w:t>160,msMinus</w:t>
      </w:r>
      <w:proofErr w:type="gramEnd"/>
      <w:r>
        <w:t>80, msMinus60, msMinus40,</w:t>
      </w:r>
    </w:p>
    <w:p w14:paraId="04201FC1" w14:textId="77777777" w:rsidR="006B7AC4" w:rsidRDefault="001573C5">
      <w:pPr>
        <w:pStyle w:val="PL"/>
      </w:pPr>
      <w:r>
        <w:t xml:space="preserve">                                            msMinus20, ms0, ms</w:t>
      </w:r>
      <w:proofErr w:type="gramStart"/>
      <w:r>
        <w:t>20,ms</w:t>
      </w:r>
      <w:proofErr w:type="gramEnd"/>
      <w:r>
        <w:t>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UEAssistanceInformation-v1540-</w:t>
      </w:r>
      <w:proofErr w:type="gramStart"/>
      <w:r>
        <w:t>IEs ::=</w:t>
      </w:r>
      <w:proofErr w:type="gramEnd"/>
      <w:r>
        <w:t xml:space="preserve"> </w:t>
      </w:r>
      <w:r>
        <w:rPr>
          <w:color w:val="993366"/>
        </w:rPr>
        <w:t>SEQUENCE</w:t>
      </w:r>
      <w:r>
        <w:t xml:space="preserve"> {</w:t>
      </w:r>
    </w:p>
    <w:p w14:paraId="4974325B" w14:textId="77777777" w:rsidR="006B7AC4" w:rsidRDefault="001573C5">
      <w:pPr>
        <w:pStyle w:val="PL"/>
      </w:pPr>
      <w:r>
        <w:t xml:space="preserve">    </w:t>
      </w:r>
      <w:proofErr w:type="spellStart"/>
      <w:r>
        <w:t>overheatingAssistance</w:t>
      </w:r>
      <w:proofErr w:type="spellEnd"/>
      <w:r>
        <w:t xml:space="preserve">               </w:t>
      </w:r>
      <w:proofErr w:type="spellStart"/>
      <w:r>
        <w:t>OverheatingAssistance</w:t>
      </w:r>
      <w:proofErr w:type="spellEnd"/>
      <w:r>
        <w:t xml:space="preserve">               </w:t>
      </w:r>
      <w:r>
        <w:rPr>
          <w:color w:val="993366"/>
        </w:rPr>
        <w:t>OPTIONAL</w:t>
      </w:r>
      <w:r>
        <w:t>,</w:t>
      </w:r>
    </w:p>
    <w:p w14:paraId="09BCB86F" w14:textId="77777777" w:rsidR="006B7AC4" w:rsidRDefault="001573C5">
      <w:pPr>
        <w:pStyle w:val="PL"/>
      </w:pPr>
      <w:r>
        <w:t xml:space="preserve">    </w:t>
      </w:r>
      <w:proofErr w:type="spellStart"/>
      <w:r>
        <w:t>nonCriticalExtension</w:t>
      </w:r>
      <w:proofErr w:type="spellEnd"/>
      <w:r>
        <w:t xml:space="preserve">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proofErr w:type="spellStart"/>
      <w:proofErr w:type="gramStart"/>
      <w:r>
        <w:t>OverheatingAssistance</w:t>
      </w:r>
      <w:proofErr w:type="spellEnd"/>
      <w:r>
        <w:t xml:space="preserve"> ::=</w:t>
      </w:r>
      <w:proofErr w:type="gramEnd"/>
      <w:r>
        <w:t xml:space="preserve">           </w:t>
      </w:r>
      <w:r>
        <w:rPr>
          <w:color w:val="993366"/>
        </w:rPr>
        <w:t>SEQUENCE</w:t>
      </w:r>
      <w:r>
        <w:t xml:space="preserve"> {</w:t>
      </w:r>
    </w:p>
    <w:p w14:paraId="6943F6D0" w14:textId="77777777" w:rsidR="006B7AC4" w:rsidRDefault="001573C5">
      <w:pPr>
        <w:pStyle w:val="PL"/>
      </w:pPr>
      <w:r>
        <w:t xml:space="preserve">    </w:t>
      </w:r>
      <w:proofErr w:type="spellStart"/>
      <w:r>
        <w:t>reducedMaxCCs</w:t>
      </w:r>
      <w:proofErr w:type="spellEnd"/>
      <w:r>
        <w:t xml:space="preserve">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w:t>
      </w:r>
      <w:proofErr w:type="spellStart"/>
      <w:r>
        <w:t>LayersDL</w:t>
      </w:r>
      <w:proofErr w:type="spellEnd"/>
      <w:r>
        <w:t>,</w:t>
      </w:r>
    </w:p>
    <w:p w14:paraId="35E5B41E" w14:textId="77777777" w:rsidR="006B7AC4" w:rsidRDefault="001573C5">
      <w:pPr>
        <w:pStyle w:val="PL"/>
      </w:pPr>
      <w:r>
        <w:t xml:space="preserve">        reducedMIMO-LayersFR1-UL            MIMO-</w:t>
      </w:r>
      <w:proofErr w:type="spellStart"/>
      <w:r>
        <w:t>LayersUL</w:t>
      </w:r>
      <w:proofErr w:type="spellEnd"/>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w:t>
      </w:r>
      <w:proofErr w:type="spellStart"/>
      <w:r>
        <w:t>LayersDL</w:t>
      </w:r>
      <w:proofErr w:type="spellEnd"/>
      <w:r>
        <w:t>,</w:t>
      </w:r>
    </w:p>
    <w:p w14:paraId="59DEE37E" w14:textId="77777777" w:rsidR="006B7AC4" w:rsidRDefault="001573C5">
      <w:pPr>
        <w:pStyle w:val="PL"/>
      </w:pPr>
      <w:r>
        <w:t xml:space="preserve">        reducedMIMO-LayersFR2-UL            MIMO-</w:t>
      </w:r>
      <w:proofErr w:type="spellStart"/>
      <w:r>
        <w:t>LayersUL</w:t>
      </w:r>
      <w:proofErr w:type="spellEnd"/>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OverheatingAssistance-r</w:t>
      </w:r>
      <w:proofErr w:type="gramStart"/>
      <w:r>
        <w:t>17 ::=</w:t>
      </w:r>
      <w:proofErr w:type="gramEnd"/>
      <w:r>
        <w:t xml:space="preserve">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w:t>
      </w:r>
      <w:proofErr w:type="spellStart"/>
      <w:r>
        <w:t>LayersDL</w:t>
      </w:r>
      <w:proofErr w:type="spellEnd"/>
      <w:r>
        <w:t>,</w:t>
      </w:r>
    </w:p>
    <w:p w14:paraId="01398307" w14:textId="77777777" w:rsidR="006B7AC4" w:rsidRDefault="001573C5">
      <w:pPr>
        <w:pStyle w:val="PL"/>
      </w:pPr>
      <w:r>
        <w:lastRenderedPageBreak/>
        <w:t xml:space="preserve">        reducedMIMO-LayersFR2-2-UL          MIMO-</w:t>
      </w:r>
      <w:proofErr w:type="spellStart"/>
      <w:r>
        <w:t>LayersUL</w:t>
      </w:r>
      <w:proofErr w:type="spellEnd"/>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proofErr w:type="spellStart"/>
      <w:proofErr w:type="gramStart"/>
      <w:r>
        <w:t>ReducedAggregatedBandwidth</w:t>
      </w:r>
      <w:proofErr w:type="spellEnd"/>
      <w:r>
        <w:t xml:space="preserve"> ::=</w:t>
      </w:r>
      <w:proofErr w:type="gramEnd"/>
      <w:r>
        <w:t xml:space="preserve">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ReducedAggregatedBandwidth-r</w:t>
      </w:r>
      <w:proofErr w:type="gramStart"/>
      <w:r>
        <w:t>17 ::=</w:t>
      </w:r>
      <w:proofErr w:type="gramEnd"/>
      <w:r>
        <w:t xml:space="preserve">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UEAssistanceInformation-v1610-</w:t>
      </w:r>
      <w:proofErr w:type="gramStart"/>
      <w:r>
        <w:t>IEs ::=</w:t>
      </w:r>
      <w:proofErr w:type="gramEnd"/>
      <w:r>
        <w:t xml:space="preserve"> </w:t>
      </w:r>
      <w:r>
        <w:rPr>
          <w:color w:val="993366"/>
        </w:rPr>
        <w:t>SEQUENCE</w:t>
      </w:r>
      <w:r>
        <w:t xml:space="preserve"> {</w:t>
      </w:r>
    </w:p>
    <w:p w14:paraId="3453A171" w14:textId="77777777" w:rsidR="006B7AC4" w:rsidRDefault="001573C5">
      <w:pPr>
        <w:pStyle w:val="PL"/>
      </w:pPr>
      <w:r>
        <w:t xml:space="preserve">    idc-Assistance-r16                  </w:t>
      </w:r>
      <w:proofErr w:type="spellStart"/>
      <w:r>
        <w:t>IDC-Assistance-r16</w:t>
      </w:r>
      <w:proofErr w:type="spellEnd"/>
      <w:r>
        <w:t xml:space="preserve">                  </w:t>
      </w:r>
      <w:r>
        <w:rPr>
          <w:color w:val="993366"/>
        </w:rPr>
        <w:t>OPTIONAL</w:t>
      </w:r>
      <w:r>
        <w:t>,</w:t>
      </w:r>
    </w:p>
    <w:p w14:paraId="07652E97" w14:textId="77777777" w:rsidR="006B7AC4" w:rsidRDefault="001573C5">
      <w:pPr>
        <w:pStyle w:val="PL"/>
      </w:pPr>
      <w:r>
        <w:t xml:space="preserve">    drx-Preference-r16                  </w:t>
      </w:r>
      <w:proofErr w:type="spellStart"/>
      <w:r>
        <w:t>DRX-Preference-r16</w:t>
      </w:r>
      <w:proofErr w:type="spellEnd"/>
      <w:r>
        <w:t xml:space="preserve">                  </w:t>
      </w:r>
      <w:r>
        <w:rPr>
          <w:color w:val="993366"/>
        </w:rPr>
        <w:t>OPTIONAL</w:t>
      </w:r>
      <w:r>
        <w:t>,</w:t>
      </w:r>
    </w:p>
    <w:p w14:paraId="4FB915B8" w14:textId="77777777" w:rsidR="006B7AC4" w:rsidRDefault="001573C5">
      <w:pPr>
        <w:pStyle w:val="PL"/>
      </w:pPr>
      <w:r>
        <w:t xml:space="preserve">    maxBW-Preference-r16                </w:t>
      </w:r>
      <w:proofErr w:type="spellStart"/>
      <w:r>
        <w:t>MaxBW-Preference-r16</w:t>
      </w:r>
      <w:proofErr w:type="spellEnd"/>
      <w:r>
        <w:t xml:space="preserve">                </w:t>
      </w:r>
      <w:r>
        <w:rPr>
          <w:color w:val="993366"/>
        </w:rPr>
        <w:t>OPTIONAL</w:t>
      </w:r>
      <w:r>
        <w:t>,</w:t>
      </w:r>
    </w:p>
    <w:p w14:paraId="0A831CE6" w14:textId="77777777" w:rsidR="006B7AC4" w:rsidRDefault="001573C5">
      <w:pPr>
        <w:pStyle w:val="PL"/>
      </w:pPr>
      <w:r>
        <w:t xml:space="preserve">    maxCC-Preference-r16                </w:t>
      </w:r>
      <w:proofErr w:type="spellStart"/>
      <w:r>
        <w:t>MaxCC-Preference-r16</w:t>
      </w:r>
      <w:proofErr w:type="spellEnd"/>
      <w:r>
        <w:t xml:space="preserve">                </w:t>
      </w:r>
      <w:r>
        <w:rPr>
          <w:color w:val="993366"/>
        </w:rPr>
        <w:t>OPTIONAL</w:t>
      </w:r>
      <w:r>
        <w:t>,</w:t>
      </w:r>
    </w:p>
    <w:p w14:paraId="62F849FE" w14:textId="77777777" w:rsidR="006B7AC4" w:rsidRDefault="001573C5">
      <w:pPr>
        <w:pStyle w:val="PL"/>
      </w:pPr>
      <w:r>
        <w:t xml:space="preserve">    maxMIMO-LayerPreference-r16         </w:t>
      </w:r>
      <w:proofErr w:type="spellStart"/>
      <w:r>
        <w:t>MaxMIMO-LayerPreference-r16</w:t>
      </w:r>
      <w:proofErr w:type="spellEnd"/>
      <w:r>
        <w:t xml:space="preserve">         </w:t>
      </w:r>
      <w:r>
        <w:rPr>
          <w:color w:val="993366"/>
        </w:rPr>
        <w:t>OPTIONAL</w:t>
      </w:r>
      <w:r>
        <w:t>,</w:t>
      </w:r>
    </w:p>
    <w:p w14:paraId="6A3B7614" w14:textId="77777777" w:rsidR="006B7AC4" w:rsidRDefault="001573C5">
      <w:pPr>
        <w:pStyle w:val="PL"/>
      </w:pPr>
      <w:r>
        <w:t xml:space="preserve">    minSchedulingOffsetPreference-r16   </w:t>
      </w:r>
      <w:proofErr w:type="spellStart"/>
      <w:r>
        <w:t>MinSchedulingOffsetPreference-r16</w:t>
      </w:r>
      <w:proofErr w:type="spellEnd"/>
      <w:r>
        <w:t xml:space="preserve">   </w:t>
      </w:r>
      <w:r>
        <w:rPr>
          <w:color w:val="993366"/>
        </w:rPr>
        <w:t>OPTIONAL</w:t>
      </w:r>
      <w:r>
        <w:t>,</w:t>
      </w:r>
    </w:p>
    <w:p w14:paraId="062DD12F" w14:textId="77777777" w:rsidR="006B7AC4" w:rsidRDefault="001573C5">
      <w:pPr>
        <w:pStyle w:val="PL"/>
      </w:pPr>
      <w:r>
        <w:t xml:space="preserve">    releasePreference-r16               </w:t>
      </w:r>
      <w:proofErr w:type="spellStart"/>
      <w:r>
        <w:t>ReleasePreference-r16</w:t>
      </w:r>
      <w:proofErr w:type="spellEnd"/>
      <w:r>
        <w:t xml:space="preserve">               </w:t>
      </w:r>
      <w:r>
        <w:rPr>
          <w:color w:val="993366"/>
        </w:rPr>
        <w:t>OPTIONAL</w:t>
      </w:r>
      <w:r>
        <w:t>,</w:t>
      </w:r>
    </w:p>
    <w:p w14:paraId="26BEAB7A" w14:textId="77777777" w:rsidR="006B7AC4" w:rsidRDefault="001573C5">
      <w:pPr>
        <w:pStyle w:val="PL"/>
      </w:pPr>
      <w:r>
        <w:t xml:space="preserve">    sl-UE-AssistanceInformationNR-r16   </w:t>
      </w:r>
      <w:proofErr w:type="spellStart"/>
      <w:r>
        <w:t>SL-UE-AssistanceInformationNR-r16</w:t>
      </w:r>
      <w:proofErr w:type="spellEnd"/>
      <w:r>
        <w:t xml:space="preserve">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w:t>
      </w:r>
      <w:proofErr w:type="spellStart"/>
      <w:r>
        <w:t>nonCriticalExtension</w:t>
      </w:r>
      <w:proofErr w:type="spellEnd"/>
      <w:r>
        <w:t xml:space="preserve">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UEAssistanceInformation-v1700-</w:t>
      </w:r>
      <w:proofErr w:type="gramStart"/>
      <w:r>
        <w:t>IEs ::=</w:t>
      </w:r>
      <w:proofErr w:type="gramEnd"/>
      <w:r>
        <w:t xml:space="preserve"> </w:t>
      </w:r>
      <w:r>
        <w:rPr>
          <w:color w:val="993366"/>
        </w:rPr>
        <w:t>SEQUENCE</w:t>
      </w:r>
      <w:r>
        <w:t xml:space="preserve"> {</w:t>
      </w:r>
    </w:p>
    <w:p w14:paraId="610098DC" w14:textId="77777777" w:rsidR="006B7AC4" w:rsidRDefault="001573C5">
      <w:pPr>
        <w:pStyle w:val="PL"/>
      </w:pPr>
      <w:r>
        <w:t xml:space="preserve">    ul-GapFR2-Preference-r17              </w:t>
      </w:r>
      <w:proofErr w:type="spellStart"/>
      <w:r>
        <w:t>UL-GapFR2-Preference-r17</w:t>
      </w:r>
      <w:proofErr w:type="spellEnd"/>
      <w:r>
        <w:t xml:space="preserve">              </w:t>
      </w:r>
      <w:r>
        <w:rPr>
          <w:color w:val="993366"/>
        </w:rPr>
        <w:t>OPTIONAL</w:t>
      </w:r>
      <w:r>
        <w:t>,</w:t>
      </w:r>
    </w:p>
    <w:p w14:paraId="6EF5160C" w14:textId="77777777" w:rsidR="006B7AC4" w:rsidRDefault="001573C5">
      <w:pPr>
        <w:pStyle w:val="PL"/>
      </w:pPr>
      <w:r>
        <w:t xml:space="preserve">    musim-Assistance-r17                  </w:t>
      </w:r>
      <w:proofErr w:type="spellStart"/>
      <w:r>
        <w:t>MUSIM-Assistance-r17</w:t>
      </w:r>
      <w:proofErr w:type="spellEnd"/>
      <w:r>
        <w:t xml:space="preserve">                  </w:t>
      </w:r>
      <w:r>
        <w:rPr>
          <w:color w:val="993366"/>
        </w:rPr>
        <w:t>OPTIONAL</w:t>
      </w:r>
      <w:r>
        <w:t>,</w:t>
      </w:r>
    </w:p>
    <w:p w14:paraId="4B5BBA4D" w14:textId="77777777" w:rsidR="006B7AC4" w:rsidRDefault="001573C5">
      <w:pPr>
        <w:pStyle w:val="PL"/>
      </w:pPr>
      <w:r>
        <w:t xml:space="preserve">    overheatingAssistance-r17             </w:t>
      </w:r>
      <w:proofErr w:type="spellStart"/>
      <w:r>
        <w:t>OverheatingAssistance-r17</w:t>
      </w:r>
      <w:proofErr w:type="spellEnd"/>
      <w:r>
        <w:t xml:space="preserve">             </w:t>
      </w:r>
      <w:r>
        <w:rPr>
          <w:color w:val="993366"/>
        </w:rPr>
        <w:t>OPTIONAL</w:t>
      </w:r>
      <w:r>
        <w:t>,</w:t>
      </w:r>
    </w:p>
    <w:p w14:paraId="19070433" w14:textId="77777777" w:rsidR="006B7AC4" w:rsidRDefault="001573C5">
      <w:pPr>
        <w:pStyle w:val="PL"/>
      </w:pPr>
      <w:r>
        <w:t xml:space="preserve">    maxBW-PreferenceFR2-2-r17             </w:t>
      </w:r>
      <w:proofErr w:type="spellStart"/>
      <w:r>
        <w:t>MaxBW-PreferenceFR2-2-r17</w:t>
      </w:r>
      <w:proofErr w:type="spellEnd"/>
      <w:r>
        <w:t xml:space="preserve">             </w:t>
      </w:r>
      <w:r>
        <w:rPr>
          <w:color w:val="993366"/>
        </w:rPr>
        <w:t>OPTIONAL</w:t>
      </w:r>
      <w:r>
        <w:t>,</w:t>
      </w:r>
    </w:p>
    <w:p w14:paraId="3D38E567" w14:textId="77777777" w:rsidR="006B7AC4" w:rsidRDefault="001573C5">
      <w:pPr>
        <w:pStyle w:val="PL"/>
      </w:pPr>
      <w:r>
        <w:t xml:space="preserve">    maxMIMO-LayerPreferenceFR2-2-r17      </w:t>
      </w:r>
      <w:proofErr w:type="spellStart"/>
      <w:r>
        <w:t>MaxMIMO-LayerPreferenceFR2-2-r17</w:t>
      </w:r>
      <w:proofErr w:type="spellEnd"/>
      <w:r>
        <w:t xml:space="preserve">      </w:t>
      </w:r>
      <w:r>
        <w:rPr>
          <w:color w:val="993366"/>
        </w:rPr>
        <w:t>OPTIONAL</w:t>
      </w:r>
      <w:r>
        <w:t>,</w:t>
      </w:r>
    </w:p>
    <w:p w14:paraId="4AC58831" w14:textId="77777777" w:rsidR="006B7AC4" w:rsidRDefault="001573C5">
      <w:pPr>
        <w:pStyle w:val="PL"/>
      </w:pPr>
      <w:r>
        <w:t xml:space="preserve">    minSchedulingOffsetPreferenceExt-r</w:t>
      </w:r>
      <w:proofErr w:type="gramStart"/>
      <w:r>
        <w:t xml:space="preserve">17  </w:t>
      </w:r>
      <w:proofErr w:type="spellStart"/>
      <w:r>
        <w:t>MinSchedulingOffsetPreferenceExt</w:t>
      </w:r>
      <w:proofErr w:type="gramEnd"/>
      <w:r>
        <w:t>-r</w:t>
      </w:r>
      <w:proofErr w:type="gramStart"/>
      <w:r>
        <w:t>17</w:t>
      </w:r>
      <w:proofErr w:type="spellEnd"/>
      <w:r>
        <w:t xml:space="preserve">  </w:t>
      </w:r>
      <w:r>
        <w:rPr>
          <w:color w:val="993366"/>
        </w:rPr>
        <w:t>OPTIONAL</w:t>
      </w:r>
      <w:proofErr w:type="gramEnd"/>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w:t>
      </w:r>
      <w:proofErr w:type="spellStart"/>
      <w:r>
        <w:t>ResumeCause</w:t>
      </w:r>
      <w:proofErr w:type="spellEnd"/>
      <w:r>
        <w:t xml:space="preserve">                       </w:t>
      </w:r>
      <w:r>
        <w:rPr>
          <w:color w:val="993366"/>
        </w:rPr>
        <w:t>OPTIONAL</w:t>
      </w:r>
    </w:p>
    <w:p w14:paraId="1124F87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w:t>
      </w:r>
      <w:proofErr w:type="gramStart"/>
      <w:r>
        <w:t xml:space="preserve">{ </w:t>
      </w:r>
      <w:proofErr w:type="spellStart"/>
      <w:r>
        <w:t>scg</w:t>
      </w:r>
      <w:proofErr w:type="gramEnd"/>
      <w:r>
        <w:t>-DeactivationPreferred</w:t>
      </w:r>
      <w:proofErr w:type="spellEnd"/>
      <w:r>
        <w:t xml:space="preserve">, </w:t>
      </w:r>
      <w:proofErr w:type="gramStart"/>
      <w:r>
        <w:t>noPreference }</w:t>
      </w:r>
      <w:proofErr w:type="gramEnd"/>
      <w:r>
        <w:t xml:space="preserve">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w:t>
      </w:r>
      <w:proofErr w:type="gramStart"/>
      <w:r>
        <w:t>{ true</w:t>
      </w:r>
      <w:proofErr w:type="gramEnd"/>
      <w:r>
        <w:t xml:space="preserv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w:t>
      </w:r>
      <w:proofErr w:type="spellStart"/>
      <w:r>
        <w:t>PropagationDelayDifference-r17</w:t>
      </w:r>
      <w:proofErr w:type="spellEnd"/>
      <w:r>
        <w:t xml:space="preserve">        </w:t>
      </w:r>
      <w:r>
        <w:rPr>
          <w:color w:val="993366"/>
        </w:rPr>
        <w:t>OPTIONAL</w:t>
      </w:r>
      <w:r>
        <w:t>,</w:t>
      </w:r>
    </w:p>
    <w:p w14:paraId="3157415C" w14:textId="77777777" w:rsidR="006B7AC4" w:rsidRDefault="001573C5">
      <w:pPr>
        <w:pStyle w:val="PL"/>
      </w:pPr>
      <w:r>
        <w:t xml:space="preserve">    </w:t>
      </w:r>
      <w:proofErr w:type="spellStart"/>
      <w:r>
        <w:t>nonCriticalExtension</w:t>
      </w:r>
      <w:proofErr w:type="spellEnd"/>
      <w:r>
        <w:t xml:space="preserve">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UEAssistanceInformation-v1800-</w:t>
      </w:r>
      <w:proofErr w:type="gramStart"/>
      <w:r>
        <w:t>IEs ::=</w:t>
      </w:r>
      <w:proofErr w:type="gramEnd"/>
      <w:r>
        <w:t xml:space="preserve"> </w:t>
      </w:r>
      <w:r>
        <w:rPr>
          <w:color w:val="993366"/>
        </w:rPr>
        <w:t>SEQUENCE</w:t>
      </w:r>
      <w:r>
        <w:t xml:space="preserve"> {</w:t>
      </w:r>
    </w:p>
    <w:p w14:paraId="3E1562EB" w14:textId="77777777" w:rsidR="006B7AC4" w:rsidRDefault="001573C5">
      <w:pPr>
        <w:pStyle w:val="PL"/>
      </w:pPr>
      <w:r>
        <w:t xml:space="preserve">    idc-FDM-Assistance-r18                </w:t>
      </w:r>
      <w:proofErr w:type="spellStart"/>
      <w:r>
        <w:t>IDC-FDM-Assistance-r18</w:t>
      </w:r>
      <w:proofErr w:type="spellEnd"/>
      <w:r>
        <w:t xml:space="preserve">                          </w:t>
      </w:r>
      <w:r>
        <w:rPr>
          <w:color w:val="993366"/>
        </w:rPr>
        <w:t>OPTIONAL</w:t>
      </w:r>
      <w:r>
        <w:t>,</w:t>
      </w:r>
    </w:p>
    <w:p w14:paraId="5580A5AA" w14:textId="77777777" w:rsidR="006B7AC4" w:rsidRDefault="001573C5">
      <w:pPr>
        <w:pStyle w:val="PL"/>
      </w:pPr>
      <w:r>
        <w:t xml:space="preserve">    idc-TDM-Assistance-r18                </w:t>
      </w:r>
      <w:proofErr w:type="spellStart"/>
      <w:r>
        <w:t>IDC-TDM-Assistance-r18</w:t>
      </w:r>
      <w:proofErr w:type="spellEnd"/>
      <w:r>
        <w:t xml:space="preserve">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w:t>
      </w:r>
      <w:proofErr w:type="gramStart"/>
      <w:r>
        <w:t>multiple }</w:t>
      </w:r>
      <w:proofErr w:type="gramEnd"/>
      <w:r>
        <w:t xml:space="preserve">                  </w:t>
      </w:r>
      <w:r>
        <w:rPr>
          <w:color w:val="993366"/>
        </w:rPr>
        <w:t>OPTIONAL</w:t>
      </w:r>
      <w:r>
        <w:t>,</w:t>
      </w:r>
    </w:p>
    <w:p w14:paraId="61313C5D" w14:textId="77777777" w:rsidR="006B7AC4" w:rsidRDefault="001573C5">
      <w:pPr>
        <w:pStyle w:val="PL"/>
      </w:pPr>
      <w:r>
        <w:t xml:space="preserve">    musim-Assistance-v1800                </w:t>
      </w:r>
      <w:proofErr w:type="spellStart"/>
      <w:r>
        <w:t>MUSIM-Assistance-v1800</w:t>
      </w:r>
      <w:proofErr w:type="spellEnd"/>
      <w:r>
        <w:t xml:space="preserve">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A848E7A" w14:textId="77777777" w:rsidR="006B7AC4" w:rsidRDefault="001573C5">
      <w:pPr>
        <w:pStyle w:val="PL"/>
      </w:pPr>
      <w:r>
        <w:t xml:space="preserve">    ul-TrafficInfo-r18                    </w:t>
      </w:r>
      <w:proofErr w:type="spellStart"/>
      <w:r>
        <w:t>UL-TrafficInfo-r18</w:t>
      </w:r>
      <w:proofErr w:type="spellEnd"/>
      <w:r>
        <w:t xml:space="preserve">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w:t>
      </w:r>
      <w:proofErr w:type="gramStart"/>
      <w:r>
        <w:t>0..</w:t>
      </w:r>
      <w:proofErr w:type="gramEnd"/>
      <w:r>
        <w:t>8))</w:t>
      </w:r>
      <w:r>
        <w:rPr>
          <w:color w:val="993366"/>
        </w:rPr>
        <w:t xml:space="preserve"> OF</w:t>
      </w:r>
      <w:r>
        <w:t xml:space="preserve"> N3C-RelayUE-Info-r</w:t>
      </w:r>
      <w:proofErr w:type="gramStart"/>
      <w:r>
        <w:t xml:space="preserve">18  </w:t>
      </w:r>
      <w:r>
        <w:rPr>
          <w:color w:val="993366"/>
        </w:rPr>
        <w:t>OPTIONAL</w:t>
      </w:r>
      <w:proofErr w:type="gramEnd"/>
      <w:r>
        <w:t>,</w:t>
      </w:r>
    </w:p>
    <w:p w14:paraId="778E1516" w14:textId="77777777" w:rsidR="006B7AC4" w:rsidRDefault="001573C5">
      <w:pPr>
        <w:pStyle w:val="PL"/>
      </w:pPr>
      <w:r>
        <w:t xml:space="preserve">    sl-PRS-UE-AssistanceInformationNR-r18 </w:t>
      </w:r>
      <w:proofErr w:type="spellStart"/>
      <w:r>
        <w:t>SL-PRS-UE-AssistanceInformationNR-r18</w:t>
      </w:r>
      <w:proofErr w:type="spellEnd"/>
      <w:r>
        <w:t xml:space="preserve">           </w:t>
      </w:r>
      <w:r>
        <w:rPr>
          <w:color w:val="993366"/>
        </w:rPr>
        <w:t>OPTIONAL</w:t>
      </w:r>
      <w:r>
        <w:t>,</w:t>
      </w:r>
    </w:p>
    <w:p w14:paraId="20CBE687" w14:textId="77777777" w:rsidR="006B7AC4" w:rsidRDefault="001573C5">
      <w:pPr>
        <w:pStyle w:val="PL"/>
      </w:pPr>
      <w:r>
        <w:t xml:space="preserve">    </w:t>
      </w:r>
      <w:proofErr w:type="spellStart"/>
      <w:r>
        <w:t>nonCriticalExtension</w:t>
      </w:r>
      <w:proofErr w:type="spellEnd"/>
      <w:r>
        <w:t xml:space="preserve">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UEAssistanceInformation-v19xy-</w:t>
      </w:r>
      <w:proofErr w:type="gramStart"/>
      <w:r>
        <w:t>IEs ::=</w:t>
      </w:r>
      <w:proofErr w:type="gramEnd"/>
      <w:r>
        <w:t xml:space="preserve"> </w:t>
      </w:r>
      <w:r>
        <w:rPr>
          <w:color w:val="993366"/>
        </w:rPr>
        <w:t>SEQUENCE</w:t>
      </w:r>
      <w:r>
        <w:t xml:space="preserve"> {</w:t>
      </w:r>
    </w:p>
    <w:p w14:paraId="1B2DD316" w14:textId="77777777" w:rsidR="006B7AC4" w:rsidRDefault="001573C5">
      <w:pPr>
        <w:pStyle w:val="PL"/>
      </w:pPr>
      <w:r>
        <w:lastRenderedPageBreak/>
        <w:t xml:space="preserve">    applicabilityReportList-r19</w:t>
      </w:r>
      <w:ins w:id="371"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w:t>
      </w:r>
      <w:proofErr w:type="spellStart"/>
      <w:r>
        <w:t>DataCollectionPreference-r19</w:t>
      </w:r>
      <w:proofErr w:type="spellEnd"/>
      <w:r>
        <w:t xml:space="preserve">                    </w:t>
      </w:r>
      <w:r>
        <w:rPr>
          <w:color w:val="993366"/>
        </w:rPr>
        <w:t>OPTIONAL</w:t>
      </w:r>
      <w:r>
        <w:t>,</w:t>
      </w:r>
    </w:p>
    <w:p w14:paraId="6A058A31" w14:textId="77777777" w:rsidR="006B7AC4" w:rsidRDefault="001573C5">
      <w:pPr>
        <w:pStyle w:val="PL"/>
      </w:pPr>
      <w:r>
        <w:t xml:space="preserve">    loggedDataCollectionAssistance-r19    </w:t>
      </w:r>
      <w:proofErr w:type="spellStart"/>
      <w:r>
        <w:t>LoggedDataCollectionAssistance-r19</w:t>
      </w:r>
      <w:proofErr w:type="spellEnd"/>
      <w:r>
        <w:t xml:space="preserve">              </w:t>
      </w:r>
      <w:r>
        <w:rPr>
          <w:color w:val="993366"/>
        </w:rPr>
        <w:t>OPTIONAL</w:t>
      </w:r>
      <w:r>
        <w:t>,</w:t>
      </w:r>
    </w:p>
    <w:p w14:paraId="719372A8"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IDC-Assistance-r</w:t>
      </w:r>
      <w:proofErr w:type="gramStart"/>
      <w:r>
        <w:t>16 ::=</w:t>
      </w:r>
      <w:proofErr w:type="gramEnd"/>
      <w:r>
        <w:t xml:space="preserve">                  </w:t>
      </w:r>
      <w:r>
        <w:rPr>
          <w:color w:val="993366"/>
        </w:rPr>
        <w:t>SEQUENCE</w:t>
      </w:r>
      <w:r>
        <w:t xml:space="preserve"> {</w:t>
      </w:r>
    </w:p>
    <w:p w14:paraId="7EDEDE59" w14:textId="77777777" w:rsidR="006B7AC4" w:rsidRDefault="001573C5">
      <w:pPr>
        <w:pStyle w:val="PL"/>
      </w:pPr>
      <w:r>
        <w:t xml:space="preserve">    affectedCarrierFreqList-r16             </w:t>
      </w:r>
      <w:proofErr w:type="spellStart"/>
      <w:r>
        <w:t>AffectedCarrierFreqList-r16</w:t>
      </w:r>
      <w:proofErr w:type="spellEnd"/>
      <w:r>
        <w:t xml:space="preserve">               </w:t>
      </w:r>
      <w:r>
        <w:rPr>
          <w:color w:val="993366"/>
        </w:rPr>
        <w:t>OPTIONAL</w:t>
      </w:r>
      <w:r>
        <w:t>,</w:t>
      </w:r>
    </w:p>
    <w:p w14:paraId="47050719" w14:textId="77777777" w:rsidR="006B7AC4" w:rsidRDefault="001573C5">
      <w:pPr>
        <w:pStyle w:val="PL"/>
      </w:pPr>
      <w:r>
        <w:t xml:space="preserve">    affectedCarrierFreqCombList-r16         </w:t>
      </w:r>
      <w:proofErr w:type="spellStart"/>
      <w:r>
        <w:t>AffectedCarrierFreqCombList-r16</w:t>
      </w:r>
      <w:proofErr w:type="spellEnd"/>
      <w:r>
        <w:t xml:space="preserve">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AffectedCarrierFreqList-r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 xml:space="preserve">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AffectedCarrierFreq-r</w:t>
      </w:r>
      <w:proofErr w:type="gramStart"/>
      <w:r>
        <w:t>16 ::=</w:t>
      </w:r>
      <w:proofErr w:type="gramEnd"/>
      <w:r>
        <w:t xml:space="preserve">     </w:t>
      </w:r>
      <w:r>
        <w:rPr>
          <w:color w:val="993366"/>
        </w:rPr>
        <w:t>SEQUENCE</w:t>
      </w:r>
      <w:r>
        <w:t xml:space="preserve"> {</w:t>
      </w:r>
    </w:p>
    <w:p w14:paraId="4626F5C2" w14:textId="77777777" w:rsidR="006B7AC4" w:rsidRDefault="001573C5">
      <w:pPr>
        <w:pStyle w:val="PL"/>
      </w:pPr>
      <w:r>
        <w:t xml:space="preserve">    carrierFreq-r16                 ARFCN-</w:t>
      </w:r>
      <w:proofErr w:type="spellStart"/>
      <w:r>
        <w:t>ValueNR</w:t>
      </w:r>
      <w:proofErr w:type="spellEnd"/>
      <w:r>
        <w:t>,</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AffectedCarrierFreqCombList-r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AffectedCarrierFreqComb-r</w:t>
      </w:r>
      <w:proofErr w:type="gramStart"/>
      <w:r>
        <w:t>16 ::=</w:t>
      </w:r>
      <w:proofErr w:type="gramEnd"/>
      <w:r>
        <w:t xml:space="preserve">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w:t>
      </w:r>
      <w:proofErr w:type="gramStart"/>
      <w:r>
        <w:t>2..</w:t>
      </w:r>
      <w:proofErr w:type="gramEnd"/>
      <w:r>
        <w:t>maxNrofServingCells))</w:t>
      </w:r>
      <w:r>
        <w:rPr>
          <w:color w:val="993366"/>
        </w:rPr>
        <w:t xml:space="preserve"> </w:t>
      </w:r>
      <w:proofErr w:type="gramStart"/>
      <w:r>
        <w:rPr>
          <w:color w:val="993366"/>
        </w:rPr>
        <w:t>OF</w:t>
      </w:r>
      <w:r>
        <w:t xml:space="preserve">  ARFCN</w:t>
      </w:r>
      <w:proofErr w:type="gramEnd"/>
      <w:r>
        <w:t>-</w:t>
      </w:r>
      <w:proofErr w:type="spellStart"/>
      <w:r>
        <w:t>ValueNR</w:t>
      </w:r>
      <w:proofErr w:type="spellEnd"/>
      <w:r>
        <w:t xml:space="preserve">    </w:t>
      </w:r>
      <w:r>
        <w:rPr>
          <w:color w:val="993366"/>
        </w:rPr>
        <w:t>OPTIONAL</w:t>
      </w:r>
      <w:r>
        <w:t>,</w:t>
      </w:r>
    </w:p>
    <w:p w14:paraId="6915066B" w14:textId="77777777" w:rsidR="006B7AC4" w:rsidRDefault="001573C5">
      <w:pPr>
        <w:pStyle w:val="PL"/>
      </w:pPr>
      <w:r>
        <w:t xml:space="preserve">    victimSystemType-r16                </w:t>
      </w:r>
      <w:proofErr w:type="spellStart"/>
      <w:r>
        <w:t>VictimSystemType-r16</w:t>
      </w:r>
      <w:proofErr w:type="spellEnd"/>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VictimSystemType-r</w:t>
      </w:r>
      <w:proofErr w:type="gramStart"/>
      <w:r>
        <w:t>16 ::=</w:t>
      </w:r>
      <w:proofErr w:type="gramEnd"/>
      <w:r>
        <w:t xml:space="preserve">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w:t>
      </w:r>
      <w:proofErr w:type="gramStart"/>
      <w:r>
        <w:t xml:space="preserve">true}   </w:t>
      </w:r>
      <w:proofErr w:type="gramEnd"/>
      <w:r>
        <w:t xml:space="preserv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w:t>
      </w:r>
      <w:proofErr w:type="gramStart"/>
      <w:r>
        <w:t xml:space="preserve">true}   </w:t>
      </w:r>
      <w:proofErr w:type="gramEnd"/>
      <w:r>
        <w:t xml:space="preserve">     </w:t>
      </w:r>
      <w:r>
        <w:rPr>
          <w:color w:val="993366"/>
        </w:rPr>
        <w:t>OPTIONAL</w:t>
      </w:r>
      <w:r>
        <w:t>,</w:t>
      </w:r>
    </w:p>
    <w:p w14:paraId="1361A5C6" w14:textId="77777777" w:rsidR="006B7AC4" w:rsidRDefault="001573C5">
      <w:pPr>
        <w:pStyle w:val="PL"/>
      </w:pPr>
      <w:r>
        <w:t xml:space="preserve">    bds-r16                     </w:t>
      </w:r>
      <w:r>
        <w:rPr>
          <w:color w:val="993366"/>
        </w:rPr>
        <w:t>ENUMERATED</w:t>
      </w:r>
      <w:r>
        <w:t xml:space="preserve"> {</w:t>
      </w:r>
      <w:proofErr w:type="gramStart"/>
      <w:r>
        <w:t xml:space="preserve">true}   </w:t>
      </w:r>
      <w:proofErr w:type="gramEnd"/>
      <w:r>
        <w:t xml:space="preserv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w:t>
      </w:r>
      <w:proofErr w:type="gramStart"/>
      <w:r>
        <w:t xml:space="preserve">true}   </w:t>
      </w:r>
      <w:proofErr w:type="gramEnd"/>
      <w:r>
        <w:t xml:space="preserv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w:t>
      </w:r>
      <w:proofErr w:type="gramStart"/>
      <w:r>
        <w:t xml:space="preserve">true}   </w:t>
      </w:r>
      <w:proofErr w:type="gramEnd"/>
      <w:r>
        <w:t xml:space="preserve">     </w:t>
      </w:r>
      <w:r>
        <w:rPr>
          <w:color w:val="993366"/>
        </w:rPr>
        <w:t>OPTIONAL</w:t>
      </w:r>
      <w:r>
        <w:t>,</w:t>
      </w:r>
    </w:p>
    <w:p w14:paraId="347130B8" w14:textId="77777777" w:rsidR="006B7AC4" w:rsidRDefault="001573C5">
      <w:pPr>
        <w:pStyle w:val="PL"/>
      </w:pPr>
      <w:r>
        <w:t xml:space="preserve">    wlan-r16                    </w:t>
      </w:r>
      <w:r>
        <w:rPr>
          <w:color w:val="993366"/>
        </w:rPr>
        <w:t>ENUMERATED</w:t>
      </w:r>
      <w:r>
        <w:t xml:space="preserve"> {</w:t>
      </w:r>
      <w:proofErr w:type="gramStart"/>
      <w:r>
        <w:t xml:space="preserve">true}   </w:t>
      </w:r>
      <w:proofErr w:type="gramEnd"/>
      <w:r>
        <w:t xml:space="preserv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w:t>
      </w:r>
      <w:proofErr w:type="gramStart"/>
      <w:r>
        <w:t xml:space="preserve">true}   </w:t>
      </w:r>
      <w:proofErr w:type="gramEnd"/>
      <w:r>
        <w:t xml:space="preserv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w:t>
      </w:r>
      <w:proofErr w:type="gramStart"/>
      <w:r>
        <w:t xml:space="preserve">true}   </w:t>
      </w:r>
      <w:proofErr w:type="gramEnd"/>
      <w:r>
        <w:t xml:space="preserv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DRX-Preference-r</w:t>
      </w:r>
      <w:proofErr w:type="gramStart"/>
      <w:r>
        <w:t>16 ::=</w:t>
      </w:r>
      <w:proofErr w:type="gramEnd"/>
      <w:r>
        <w:t xml:space="preserve">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w:t>
      </w:r>
      <w:proofErr w:type="gramStart"/>
      <w:r>
        <w:t>1 }</w:t>
      </w:r>
      <w:proofErr w:type="gramEnd"/>
      <w:r>
        <w:t xml:space="preserve">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w:t>
      </w:r>
      <w:proofErr w:type="gramStart"/>
      <w:r>
        <w:t>1 }</w:t>
      </w:r>
      <w:proofErr w:type="gramEnd"/>
      <w:r>
        <w:t xml:space="preserve">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w:t>
      </w:r>
      <w:proofErr w:type="gramStart"/>
      <w:r>
        <w:t>1..</w:t>
      </w:r>
      <w:proofErr w:type="gramEnd"/>
      <w:r>
        <w:t xml:space="preserve">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MaxBW-Preference-r</w:t>
      </w:r>
      <w:proofErr w:type="gramStart"/>
      <w:r>
        <w:t>16 ::=</w:t>
      </w:r>
      <w:proofErr w:type="gramEnd"/>
      <w:r>
        <w:t xml:space="preserve">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MaxBW-PreferenceFR2-2-r</w:t>
      </w:r>
      <w:proofErr w:type="gramStart"/>
      <w:r>
        <w:t>17 ::=</w:t>
      </w:r>
      <w:proofErr w:type="gramEnd"/>
      <w:r>
        <w:t xml:space="preserve">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MaxCC-Preference-r</w:t>
      </w:r>
      <w:proofErr w:type="gramStart"/>
      <w:r>
        <w:t>16 ::=</w:t>
      </w:r>
      <w:proofErr w:type="gramEnd"/>
      <w:r>
        <w:t xml:space="preserve">            </w:t>
      </w:r>
      <w:r>
        <w:rPr>
          <w:color w:val="993366"/>
        </w:rPr>
        <w:t>SEQUENCE</w:t>
      </w:r>
      <w:r>
        <w:t xml:space="preserve"> {</w:t>
      </w:r>
    </w:p>
    <w:p w14:paraId="279B0C3F" w14:textId="77777777" w:rsidR="006B7AC4" w:rsidRDefault="001573C5">
      <w:pPr>
        <w:pStyle w:val="PL"/>
      </w:pPr>
      <w:r>
        <w:t xml:space="preserve">    reducedMaxCCs-r16                   </w:t>
      </w:r>
      <w:proofErr w:type="spellStart"/>
      <w:r>
        <w:t>ReducedMaxCCs-r16</w:t>
      </w:r>
      <w:proofErr w:type="spellEnd"/>
      <w:r>
        <w:t xml:space="preserve">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MaxMIMO-LayerPreference-r</w:t>
      </w:r>
      <w:proofErr w:type="gramStart"/>
      <w:r>
        <w:t>16 ::=</w:t>
      </w:r>
      <w:proofErr w:type="gramEnd"/>
      <w:r>
        <w:t xml:space="preserve">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w:t>
      </w:r>
      <w:proofErr w:type="gramStart"/>
      <w:r>
        <w:t>1..</w:t>
      </w:r>
      <w:proofErr w:type="gramEnd"/>
      <w:r>
        <w:t>8),</w:t>
      </w:r>
    </w:p>
    <w:p w14:paraId="0EE0AAAD" w14:textId="77777777" w:rsidR="006B7AC4" w:rsidRDefault="001573C5">
      <w:pPr>
        <w:pStyle w:val="PL"/>
      </w:pPr>
      <w:r>
        <w:t xml:space="preserve">        reducedMIMO-LayersFR1-UL-r16        </w:t>
      </w:r>
      <w:r>
        <w:rPr>
          <w:color w:val="993366"/>
        </w:rPr>
        <w:t>INTEGER</w:t>
      </w:r>
      <w:r>
        <w:t xml:space="preserve"> (</w:t>
      </w:r>
      <w:proofErr w:type="gramStart"/>
      <w:r>
        <w:t>1..</w:t>
      </w:r>
      <w:proofErr w:type="gramEnd"/>
      <w:r>
        <w:t>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w:t>
      </w:r>
      <w:proofErr w:type="gramStart"/>
      <w:r>
        <w:t>1..</w:t>
      </w:r>
      <w:proofErr w:type="gramEnd"/>
      <w:r>
        <w:t>8),</w:t>
      </w:r>
    </w:p>
    <w:p w14:paraId="05C8323B" w14:textId="77777777" w:rsidR="006B7AC4" w:rsidRDefault="001573C5">
      <w:pPr>
        <w:pStyle w:val="PL"/>
      </w:pPr>
      <w:r>
        <w:t xml:space="preserve">        reducedMIMO-LayersFR2-UL-r16        </w:t>
      </w:r>
      <w:r>
        <w:rPr>
          <w:color w:val="993366"/>
        </w:rPr>
        <w:t>INTEGER</w:t>
      </w:r>
      <w:r>
        <w:t xml:space="preserve"> (</w:t>
      </w:r>
      <w:proofErr w:type="gramStart"/>
      <w:r>
        <w:t>1..</w:t>
      </w:r>
      <w:proofErr w:type="gramEnd"/>
      <w:r>
        <w:t>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MaxMIMO-LayerPreferenceFR2-2-r</w:t>
      </w:r>
      <w:proofErr w:type="gramStart"/>
      <w:r>
        <w:t>17 ::=</w:t>
      </w:r>
      <w:proofErr w:type="gramEnd"/>
      <w:r>
        <w:t xml:space="preserve">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w:t>
      </w:r>
      <w:proofErr w:type="gramStart"/>
      <w:r>
        <w:t>1..</w:t>
      </w:r>
      <w:proofErr w:type="gramEnd"/>
      <w:r>
        <w:t>8),</w:t>
      </w:r>
    </w:p>
    <w:p w14:paraId="29E75B27" w14:textId="77777777" w:rsidR="006B7AC4" w:rsidRDefault="001573C5">
      <w:pPr>
        <w:pStyle w:val="PL"/>
      </w:pPr>
      <w:r>
        <w:t xml:space="preserve">        reducedMIMO-LayersFR2-2-UL-r17          </w:t>
      </w:r>
      <w:r>
        <w:rPr>
          <w:color w:val="993366"/>
        </w:rPr>
        <w:t>INTEGER</w:t>
      </w:r>
      <w:r>
        <w:t xml:space="preserve"> (</w:t>
      </w:r>
      <w:proofErr w:type="gramStart"/>
      <w:r>
        <w:t>1..</w:t>
      </w:r>
      <w:proofErr w:type="gramEnd"/>
      <w:r>
        <w:t>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MinSchedulingOffsetPreference-r</w:t>
      </w:r>
      <w:proofErr w:type="gramStart"/>
      <w:r>
        <w:t>16 ::=</w:t>
      </w:r>
      <w:proofErr w:type="gramEnd"/>
      <w:r>
        <w:t xml:space="preserve">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w:t>
      </w:r>
      <w:proofErr w:type="gramStart"/>
      <w:r>
        <w:t xml:space="preserve">}   </w:t>
      </w:r>
      <w:proofErr w:type="gramEnd"/>
      <w:r>
        <w:t xml:space="preserve">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MinSchedulingOffsetPreferenceExt-r</w:t>
      </w:r>
      <w:proofErr w:type="gramStart"/>
      <w:r>
        <w:t>17 ::=</w:t>
      </w:r>
      <w:proofErr w:type="gramEnd"/>
      <w:r>
        <w:t xml:space="preserve">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w:t>
      </w:r>
      <w:proofErr w:type="gramStart"/>
      <w:r>
        <w:t xml:space="preserve">}   </w:t>
      </w:r>
      <w:proofErr w:type="gramEnd"/>
      <w:r>
        <w:t xml:space="preserve">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MUSIM-Assistance-r</w:t>
      </w:r>
      <w:proofErr w:type="gramStart"/>
      <w:r>
        <w:t>17 ::=</w:t>
      </w:r>
      <w:proofErr w:type="gramEnd"/>
      <w:r>
        <w:t xml:space="preserve">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w:t>
      </w:r>
      <w:proofErr w:type="spellStart"/>
      <w:proofErr w:type="gramStart"/>
      <w:r>
        <w:t>outOfConnected</w:t>
      </w:r>
      <w:proofErr w:type="spellEnd"/>
      <w:r>
        <w:t xml:space="preserve">}   </w:t>
      </w:r>
      <w:proofErr w:type="gramEnd"/>
      <w:r>
        <w:t xml:space="preserve">  </w:t>
      </w:r>
      <w:r>
        <w:rPr>
          <w:color w:val="993366"/>
        </w:rPr>
        <w:t>OPTIONAL</w:t>
      </w:r>
      <w:r>
        <w:t>,</w:t>
      </w:r>
    </w:p>
    <w:p w14:paraId="6E204D7B" w14:textId="77777777" w:rsidR="006B7AC4" w:rsidRDefault="001573C5">
      <w:pPr>
        <w:pStyle w:val="PL"/>
      </w:pPr>
      <w:r>
        <w:t xml:space="preserve">    musim-GapPreferenceList-r17           </w:t>
      </w:r>
      <w:proofErr w:type="spellStart"/>
      <w:r>
        <w:t>MUSIM-GapPreferenceList-r17</w:t>
      </w:r>
      <w:proofErr w:type="spellEnd"/>
      <w:r>
        <w:t xml:space="preserve">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MUSIM-GapPreferenceList-r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MUSIM-Assistance-v</w:t>
      </w:r>
      <w:proofErr w:type="gramStart"/>
      <w:r>
        <w:t>1800 ::=</w:t>
      </w:r>
      <w:proofErr w:type="gramEnd"/>
      <w:r>
        <w:t xml:space="preserve">              </w:t>
      </w:r>
      <w:r>
        <w:rPr>
          <w:color w:val="993366"/>
        </w:rPr>
        <w:t>SEQUENCE</w:t>
      </w:r>
      <w:r>
        <w:t xml:space="preserve"> {</w:t>
      </w:r>
    </w:p>
    <w:p w14:paraId="069908E6" w14:textId="77777777" w:rsidR="006B7AC4" w:rsidRDefault="001573C5">
      <w:pPr>
        <w:pStyle w:val="PL"/>
      </w:pPr>
      <w:r>
        <w:t xml:space="preserve">    musim-GapPriorityPreferenceList-r18     </w:t>
      </w:r>
      <w:proofErr w:type="spellStart"/>
      <w:r>
        <w:t>MUSIM-GapPriorityPreferenceList-r18</w:t>
      </w:r>
      <w:proofErr w:type="spellEnd"/>
      <w:r>
        <w:t xml:space="preserve">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w:t>
      </w:r>
      <w:proofErr w:type="gramStart"/>
      <w:r>
        <w:t xml:space="preserve">true}   </w:t>
      </w:r>
      <w:proofErr w:type="gramEnd"/>
      <w:r>
        <w:t xml:space="preserve">                          </w:t>
      </w:r>
      <w:r>
        <w:rPr>
          <w:color w:val="993366"/>
        </w:rPr>
        <w:t>OPTIONAL</w:t>
      </w:r>
      <w:r>
        <w:t>,</w:t>
      </w:r>
    </w:p>
    <w:p w14:paraId="1A0149D8" w14:textId="77777777" w:rsidR="006B7AC4" w:rsidRDefault="001573C5">
      <w:pPr>
        <w:pStyle w:val="PL"/>
      </w:pPr>
      <w:r>
        <w:t xml:space="preserve">    musim-CapRestriction-r18                </w:t>
      </w:r>
      <w:proofErr w:type="spellStart"/>
      <w:r>
        <w:t>MUSIM-CapRestriction-r18</w:t>
      </w:r>
      <w:proofErr w:type="spellEnd"/>
      <w:r>
        <w:t xml:space="preserve">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MUSIM-CapRestriction-r</w:t>
      </w:r>
      <w:proofErr w:type="gramStart"/>
      <w:r>
        <w:t>18 ::=</w:t>
      </w:r>
      <w:proofErr w:type="gramEnd"/>
      <w:r>
        <w:t xml:space="preserve">            </w:t>
      </w:r>
      <w:r>
        <w:rPr>
          <w:color w:val="993366"/>
        </w:rPr>
        <w:t>SEQUENCE</w:t>
      </w:r>
      <w:r>
        <w:t xml:space="preserve"> {</w:t>
      </w:r>
    </w:p>
    <w:p w14:paraId="461A675C" w14:textId="77777777" w:rsidR="006B7AC4" w:rsidRDefault="001573C5">
      <w:pPr>
        <w:pStyle w:val="PL"/>
      </w:pPr>
      <w:r>
        <w:t xml:space="preserve">    musim-Cell-SCG-ToRelease-r18            </w:t>
      </w:r>
      <w:proofErr w:type="spellStart"/>
      <w:r>
        <w:t>MUSIM-Cell-SCG-ToRelease-r18</w:t>
      </w:r>
      <w:proofErr w:type="spellEnd"/>
      <w:r>
        <w:t xml:space="preserve">                  </w:t>
      </w:r>
      <w:r>
        <w:rPr>
          <w:color w:val="993366"/>
        </w:rPr>
        <w:t>OPTIONAL</w:t>
      </w:r>
      <w:r>
        <w:t>,</w:t>
      </w:r>
    </w:p>
    <w:p w14:paraId="7DFC0D22" w14:textId="77777777" w:rsidR="006B7AC4" w:rsidRDefault="001573C5">
      <w:pPr>
        <w:pStyle w:val="PL"/>
      </w:pPr>
      <w:r>
        <w:t xml:space="preserve">    musim-CellToAffectList-r18              </w:t>
      </w:r>
      <w:proofErr w:type="spellStart"/>
      <w:r>
        <w:t>MUSIM-CellToAffectList-r18</w:t>
      </w:r>
      <w:proofErr w:type="spellEnd"/>
      <w:r>
        <w:t xml:space="preserve">                    </w:t>
      </w:r>
      <w:r>
        <w:rPr>
          <w:color w:val="993366"/>
        </w:rPr>
        <w:t>OPTIONAL</w:t>
      </w:r>
      <w:r>
        <w:t>,</w:t>
      </w:r>
    </w:p>
    <w:p w14:paraId="4990D3F4" w14:textId="77777777" w:rsidR="006B7AC4" w:rsidRDefault="001573C5">
      <w:pPr>
        <w:pStyle w:val="PL"/>
      </w:pPr>
      <w:r>
        <w:t xml:space="preserve">    musim-AffectedBandsList-r18             </w:t>
      </w:r>
      <w:proofErr w:type="spellStart"/>
      <w:r>
        <w:t>MUSIM-AffectedBandsList-r18</w:t>
      </w:r>
      <w:proofErr w:type="spellEnd"/>
      <w:r>
        <w:t xml:space="preserve">                   </w:t>
      </w:r>
      <w:r>
        <w:rPr>
          <w:color w:val="993366"/>
        </w:rPr>
        <w:t>OPTIONAL</w:t>
      </w:r>
      <w:r>
        <w:t>,</w:t>
      </w:r>
    </w:p>
    <w:p w14:paraId="54200232" w14:textId="77777777" w:rsidR="006B7AC4" w:rsidRDefault="001573C5">
      <w:pPr>
        <w:pStyle w:val="PL"/>
      </w:pPr>
      <w:r>
        <w:t xml:space="preserve">    musim-AvoidedBandsList-r18              </w:t>
      </w:r>
      <w:proofErr w:type="spellStart"/>
      <w:r>
        <w:t>MUSIM-AvoidedBandsList-r18</w:t>
      </w:r>
      <w:proofErr w:type="spellEnd"/>
      <w:r>
        <w:t xml:space="preserve">                    </w:t>
      </w:r>
      <w:r>
        <w:rPr>
          <w:color w:val="993366"/>
        </w:rPr>
        <w:t>OPTIONAL</w:t>
      </w:r>
      <w:r>
        <w:t>,</w:t>
      </w:r>
    </w:p>
    <w:p w14:paraId="6B0107BC" w14:textId="77777777" w:rsidR="006B7AC4" w:rsidRDefault="001573C5">
      <w:pPr>
        <w:pStyle w:val="PL"/>
      </w:pPr>
      <w:r>
        <w:t xml:space="preserve">    musim-MaxCC-r18                         </w:t>
      </w:r>
      <w:proofErr w:type="spellStart"/>
      <w:r>
        <w:t>MUSIM-MaxCC-r18</w:t>
      </w:r>
      <w:proofErr w:type="spellEnd"/>
      <w:r>
        <w:t xml:space="preserve">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MUSIM-Cell-SCG-ToRelease-r</w:t>
      </w:r>
      <w:proofErr w:type="gramStart"/>
      <w:r>
        <w:t>18 ::=</w:t>
      </w:r>
      <w:proofErr w:type="gramEnd"/>
      <w:r>
        <w:t xml:space="preserve">        </w:t>
      </w:r>
      <w:r>
        <w:rPr>
          <w:color w:val="993366"/>
        </w:rPr>
        <w:t>SEQUENCE</w:t>
      </w:r>
      <w:r>
        <w:t xml:space="preserve"> {</w:t>
      </w:r>
    </w:p>
    <w:p w14:paraId="254590DB" w14:textId="77777777" w:rsidR="006B7AC4" w:rsidRDefault="001573C5">
      <w:pPr>
        <w:pStyle w:val="PL"/>
      </w:pPr>
      <w:r>
        <w:t xml:space="preserve">    musim-CellToRelease-r18                 </w:t>
      </w:r>
      <w:proofErr w:type="spellStart"/>
      <w:r>
        <w:t>MUSIM-CellToRelease-r18</w:t>
      </w:r>
      <w:proofErr w:type="spellEnd"/>
      <w:r>
        <w:t xml:space="preserve">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w:t>
      </w:r>
      <w:proofErr w:type="gramStart"/>
      <w:r>
        <w:t xml:space="preserve">true}   </w:t>
      </w:r>
      <w:proofErr w:type="gramEnd"/>
      <w:r>
        <w:t xml:space="preserv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MUSIM-CellToRelease-r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p>
    <w:p w14:paraId="18D560D9" w14:textId="77777777" w:rsidR="006B7AC4" w:rsidRDefault="006B7AC4">
      <w:pPr>
        <w:pStyle w:val="PL"/>
      </w:pPr>
    </w:p>
    <w:p w14:paraId="4CF1347B" w14:textId="77777777" w:rsidR="006B7AC4" w:rsidRDefault="001573C5">
      <w:pPr>
        <w:pStyle w:val="PL"/>
      </w:pPr>
      <w:r>
        <w:t>MUSIM-CellToAffectList-r</w:t>
      </w:r>
      <w:proofErr w:type="gramStart"/>
      <w:r>
        <w:t>18::</w:t>
      </w:r>
      <w:proofErr w:type="gram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MUSIM-CellToAffect-r</w:t>
      </w:r>
      <w:proofErr w:type="gramStart"/>
      <w:r>
        <w:t>18 ::=</w:t>
      </w:r>
      <w:proofErr w:type="gramEnd"/>
      <w:r>
        <w:t xml:space="preserve">              </w:t>
      </w:r>
      <w:r>
        <w:rPr>
          <w:color w:val="993366"/>
        </w:rPr>
        <w:t>SEQUENCE</w:t>
      </w:r>
      <w:r>
        <w:t xml:space="preserve"> {</w:t>
      </w:r>
    </w:p>
    <w:p w14:paraId="47133962" w14:textId="77777777" w:rsidR="006B7AC4" w:rsidRDefault="001573C5">
      <w:pPr>
        <w:pStyle w:val="PL"/>
      </w:pPr>
      <w:r>
        <w:t xml:space="preserve">    musim-ServCellIndex-r18                 </w:t>
      </w:r>
      <w:proofErr w:type="spellStart"/>
      <w:r>
        <w:t>ServCellIndex</w:t>
      </w:r>
      <w:proofErr w:type="spellEnd"/>
      <w:r>
        <w:t>,</w:t>
      </w:r>
    </w:p>
    <w:p w14:paraId="478D42F0" w14:textId="77777777" w:rsidR="006B7AC4" w:rsidRDefault="001573C5">
      <w:pPr>
        <w:pStyle w:val="PL"/>
      </w:pPr>
      <w:r>
        <w:t xml:space="preserve">    musim-MIMO-Layers-DL-r18                </w:t>
      </w:r>
      <w:r>
        <w:rPr>
          <w:color w:val="993366"/>
        </w:rPr>
        <w:t>INTEGER</w:t>
      </w:r>
      <w:r>
        <w:t xml:space="preserve"> (</w:t>
      </w:r>
      <w:proofErr w:type="gramStart"/>
      <w:r>
        <w:t>1..</w:t>
      </w:r>
      <w:proofErr w:type="gramEnd"/>
      <w:r>
        <w:t xml:space="preserve">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w:t>
      </w:r>
      <w:proofErr w:type="gramStart"/>
      <w:r>
        <w:t>1..</w:t>
      </w:r>
      <w:proofErr w:type="gramEnd"/>
      <w:r>
        <w:t xml:space="preserve">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MUSIM-AffectedBandsList-r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MUSIM-AffectedBands-r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MUSIM-CapabilityRestrictedBandParameters-r</w:t>
      </w:r>
      <w:proofErr w:type="gramStart"/>
      <w:r>
        <w:t>18 ::=</w:t>
      </w:r>
      <w:proofErr w:type="gramEnd"/>
      <w:r>
        <w:t xml:space="preserve"> </w:t>
      </w:r>
      <w:r>
        <w:rPr>
          <w:color w:val="993366"/>
        </w:rPr>
        <w:t>SEQUENCE</w:t>
      </w:r>
      <w:r>
        <w:t xml:space="preserve"> {</w:t>
      </w:r>
    </w:p>
    <w:p w14:paraId="39C1133D" w14:textId="77777777" w:rsidR="006B7AC4" w:rsidRDefault="001573C5">
      <w:pPr>
        <w:pStyle w:val="PL"/>
      </w:pPr>
      <w:r>
        <w:t xml:space="preserve">    musim-bandEntryIndex-r18                </w:t>
      </w:r>
      <w:proofErr w:type="spellStart"/>
      <w:r>
        <w:t>MUSIM-BandEntryIndex-r18</w:t>
      </w:r>
      <w:proofErr w:type="spellEnd"/>
      <w:r>
        <w:t>,</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w:t>
      </w:r>
      <w:proofErr w:type="gramStart"/>
      <w:r>
        <w:t>1..</w:t>
      </w:r>
      <w:proofErr w:type="gramEnd"/>
      <w:r>
        <w:t xml:space="preserve">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w:t>
      </w:r>
      <w:proofErr w:type="gramStart"/>
      <w:r>
        <w:t>1..</w:t>
      </w:r>
      <w:proofErr w:type="gramEnd"/>
      <w:r>
        <w:t xml:space="preserve">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MUSIM-AvoidedBandsList-r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MUSIM-AvoidedBands-r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MUSIM-BandEntryIndex-r</w:t>
      </w:r>
      <w:proofErr w:type="gramStart"/>
      <w:r>
        <w:t>18 ::=</w:t>
      </w:r>
      <w:proofErr w:type="gramEnd"/>
      <w:r>
        <w:t xml:space="preserve">            </w:t>
      </w:r>
      <w:proofErr w:type="gramStart"/>
      <w:r>
        <w:rPr>
          <w:color w:val="993366"/>
        </w:rPr>
        <w:t>INTEGER</w:t>
      </w:r>
      <w:r>
        <w:t>(1..</w:t>
      </w:r>
      <w:proofErr w:type="gramEnd"/>
      <w:r>
        <w:t xml:space="preserve"> maxCandidateBandIndex-r18)</w:t>
      </w:r>
    </w:p>
    <w:p w14:paraId="7DEC3B7D" w14:textId="77777777" w:rsidR="006B7AC4" w:rsidRDefault="006B7AC4">
      <w:pPr>
        <w:pStyle w:val="PL"/>
      </w:pPr>
    </w:p>
    <w:p w14:paraId="6AB31B8D" w14:textId="77777777" w:rsidR="006B7AC4" w:rsidRDefault="001573C5">
      <w:pPr>
        <w:pStyle w:val="PL"/>
      </w:pPr>
      <w:r>
        <w:t>MUSIM-MaxCC-r</w:t>
      </w:r>
      <w:proofErr w:type="gramStart"/>
      <w:r>
        <w:t>18 ::=</w:t>
      </w:r>
      <w:proofErr w:type="gramEnd"/>
      <w:r>
        <w:t xml:space="preserve">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w:t>
      </w:r>
      <w:proofErr w:type="gramStart"/>
      <w:r>
        <w:t>1..</w:t>
      </w:r>
      <w:proofErr w:type="gramEnd"/>
      <w:r>
        <w:t xml:space="preserve">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w:t>
      </w:r>
      <w:proofErr w:type="gramStart"/>
      <w:r>
        <w:t>1..</w:t>
      </w:r>
      <w:proofErr w:type="gramEnd"/>
      <w:r>
        <w:t xml:space="preserve">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w:t>
      </w:r>
      <w:proofErr w:type="gramStart"/>
      <w:r>
        <w:t>1..</w:t>
      </w:r>
      <w:proofErr w:type="gramEnd"/>
      <w:r>
        <w:t xml:space="preserve">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w:t>
      </w:r>
      <w:proofErr w:type="gramStart"/>
      <w:r>
        <w:t>1..</w:t>
      </w:r>
      <w:proofErr w:type="gramEnd"/>
      <w:r>
        <w:t xml:space="preserve">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w:t>
      </w:r>
      <w:proofErr w:type="gramStart"/>
      <w:r>
        <w:t>1..</w:t>
      </w:r>
      <w:proofErr w:type="gramEnd"/>
      <w:r>
        <w:t xml:space="preserve">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w:t>
      </w:r>
      <w:proofErr w:type="gramStart"/>
      <w:r>
        <w:t>1..</w:t>
      </w:r>
      <w:proofErr w:type="gramEnd"/>
      <w:r>
        <w:t xml:space="preserve">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w:t>
      </w:r>
      <w:proofErr w:type="gramStart"/>
      <w:r>
        <w:t>1..</w:t>
      </w:r>
      <w:proofErr w:type="gramEnd"/>
      <w:r>
        <w:t xml:space="preserve">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w:t>
      </w:r>
      <w:proofErr w:type="gramStart"/>
      <w:r>
        <w:t>1..</w:t>
      </w:r>
      <w:proofErr w:type="gramEnd"/>
      <w:r>
        <w:t xml:space="preserve">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ReleasePreference-r</w:t>
      </w:r>
      <w:proofErr w:type="gramStart"/>
      <w:r>
        <w:t>16 ::=</w:t>
      </w:r>
      <w:proofErr w:type="gramEnd"/>
      <w:r>
        <w:t xml:space="preserve">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w:t>
      </w:r>
      <w:proofErr w:type="spellStart"/>
      <w:r>
        <w:t>outOfConnected</w:t>
      </w:r>
      <w:proofErr w:type="spellEnd"/>
      <w:r>
        <w:t>}</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ReducedMaxBW-FRx-r</w:t>
      </w:r>
      <w:proofErr w:type="gramStart"/>
      <w:r>
        <w:t>16 ::=</w:t>
      </w:r>
      <w:proofErr w:type="gramEnd"/>
      <w:r>
        <w:t xml:space="preserve">            </w:t>
      </w:r>
      <w:r>
        <w:rPr>
          <w:color w:val="993366"/>
        </w:rPr>
        <w:t>SEQUENCE</w:t>
      </w:r>
      <w:r>
        <w:t xml:space="preserve"> {</w:t>
      </w:r>
    </w:p>
    <w:p w14:paraId="02096227" w14:textId="77777777" w:rsidR="006B7AC4" w:rsidRDefault="001573C5">
      <w:pPr>
        <w:pStyle w:val="PL"/>
      </w:pPr>
      <w:r>
        <w:t xml:space="preserve">    reducedBW-DL-r16                    </w:t>
      </w:r>
      <w:proofErr w:type="spellStart"/>
      <w:r>
        <w:t>ReducedAggregatedBandwidth</w:t>
      </w:r>
      <w:proofErr w:type="spellEnd"/>
      <w:r>
        <w:t>,</w:t>
      </w:r>
    </w:p>
    <w:p w14:paraId="3D073395" w14:textId="77777777" w:rsidR="006B7AC4" w:rsidRDefault="001573C5">
      <w:pPr>
        <w:pStyle w:val="PL"/>
      </w:pPr>
      <w:r>
        <w:t xml:space="preserve">    reducedBW-UL-r16                    </w:t>
      </w:r>
      <w:proofErr w:type="spellStart"/>
      <w:r>
        <w:t>ReducedAggregatedBandwidth</w:t>
      </w:r>
      <w:proofErr w:type="spellEnd"/>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ReducedMaxCCs-r</w:t>
      </w:r>
      <w:proofErr w:type="gramStart"/>
      <w:r>
        <w:t>16 ::=</w:t>
      </w:r>
      <w:proofErr w:type="gramEnd"/>
      <w:r>
        <w:t xml:space="preserve">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w:t>
      </w:r>
      <w:proofErr w:type="gramStart"/>
      <w:r>
        <w:t>0..</w:t>
      </w:r>
      <w:proofErr w:type="gramEnd"/>
      <w:r>
        <w:t>31),</w:t>
      </w:r>
    </w:p>
    <w:p w14:paraId="78A79438" w14:textId="77777777" w:rsidR="006B7AC4" w:rsidRDefault="001573C5">
      <w:pPr>
        <w:pStyle w:val="PL"/>
      </w:pPr>
      <w:r>
        <w:t xml:space="preserve">    reducedCCsUL-r16                    </w:t>
      </w:r>
      <w:r>
        <w:rPr>
          <w:color w:val="993366"/>
        </w:rPr>
        <w:t>INTEGER</w:t>
      </w:r>
      <w:r>
        <w:t xml:space="preserve"> (</w:t>
      </w:r>
      <w:proofErr w:type="gramStart"/>
      <w:r>
        <w:t>0..</w:t>
      </w:r>
      <w:proofErr w:type="gramEnd"/>
      <w:r>
        <w:t>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SL-UE-AssistanceInformationNR-r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SL-TrafficPatternInfo-r</w:t>
      </w:r>
      <w:proofErr w:type="gramStart"/>
      <w:r>
        <w:t>16::</w:t>
      </w:r>
      <w:proofErr w:type="gramEnd"/>
      <w:r>
        <w:t xml:space="preserve">=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w:t>
      </w:r>
      <w:proofErr w:type="gramStart"/>
      <w:r>
        <w:t>0..</w:t>
      </w:r>
      <w:proofErr w:type="gramEnd"/>
      <w:r>
        <w:t>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w:t>
      </w:r>
      <w:proofErr w:type="spellStart"/>
      <w:r>
        <w:t>SL-QoS-FlowIdentity-r16</w:t>
      </w:r>
      <w:proofErr w:type="spellEnd"/>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UL-GapFR2-Preference-r</w:t>
      </w:r>
      <w:proofErr w:type="gramStart"/>
      <w:r>
        <w:t>17::</w:t>
      </w:r>
      <w:proofErr w:type="gramEnd"/>
      <w:r>
        <w:t xml:space="preserve">=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w:t>
      </w:r>
      <w:proofErr w:type="gramStart"/>
      <w:r>
        <w:t>0..</w:t>
      </w:r>
      <w:proofErr w:type="gramEnd"/>
      <w:r>
        <w:t xml:space="preserve">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PropagationDelayDifference-r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r>
        <w:rPr>
          <w:color w:val="993366"/>
        </w:rPr>
        <w:t>INTEGER</w:t>
      </w:r>
      <w:r>
        <w:t xml:space="preserve"> (-</w:t>
      </w:r>
      <w:proofErr w:type="gramStart"/>
      <w:r>
        <w:t>270..</w:t>
      </w:r>
      <w:proofErr w:type="gramEnd"/>
      <w:r>
        <w:t>270)</w:t>
      </w:r>
    </w:p>
    <w:p w14:paraId="1D093F9D" w14:textId="77777777" w:rsidR="006B7AC4" w:rsidRDefault="006B7AC4">
      <w:pPr>
        <w:pStyle w:val="PL"/>
      </w:pPr>
    </w:p>
    <w:p w14:paraId="06DA235C" w14:textId="77777777" w:rsidR="006B7AC4" w:rsidRDefault="001573C5">
      <w:pPr>
        <w:pStyle w:val="PL"/>
      </w:pPr>
      <w:r>
        <w:t>IDC-FDM-Assistance-r</w:t>
      </w:r>
      <w:proofErr w:type="gramStart"/>
      <w:r>
        <w:t>18 ::=</w:t>
      </w:r>
      <w:proofErr w:type="gramEnd"/>
      <w:r>
        <w:t xml:space="preserve">            </w:t>
      </w:r>
      <w:r>
        <w:rPr>
          <w:color w:val="993366"/>
        </w:rPr>
        <w:t>SEQUENCE</w:t>
      </w:r>
      <w:r>
        <w:t xml:space="preserve"> {</w:t>
      </w:r>
    </w:p>
    <w:p w14:paraId="798B322C" w14:textId="77777777" w:rsidR="006B7AC4" w:rsidRDefault="001573C5">
      <w:pPr>
        <w:pStyle w:val="PL"/>
      </w:pPr>
      <w:r>
        <w:t xml:space="preserve">    affectedCarrierFreqRangeList-r18      </w:t>
      </w:r>
      <w:proofErr w:type="spellStart"/>
      <w:r>
        <w:t>AffectedCarrierFreqRangeList-r18</w:t>
      </w:r>
      <w:proofErr w:type="spellEnd"/>
      <w:r>
        <w:t xml:space="preserve">               </w:t>
      </w:r>
      <w:r>
        <w:rPr>
          <w:color w:val="993366"/>
        </w:rPr>
        <w:t>OPTIONAL</w:t>
      </w:r>
      <w:r>
        <w:t>,</w:t>
      </w:r>
    </w:p>
    <w:p w14:paraId="6C10B333" w14:textId="77777777" w:rsidR="006B7AC4" w:rsidRDefault="001573C5">
      <w:pPr>
        <w:pStyle w:val="PL"/>
      </w:pPr>
      <w:r>
        <w:t xml:space="preserve">    affectedCarrierFreqRangeCombList-r</w:t>
      </w:r>
      <w:proofErr w:type="gramStart"/>
      <w:r>
        <w:t xml:space="preserve">18  </w:t>
      </w:r>
      <w:proofErr w:type="spellStart"/>
      <w:r>
        <w:t>AffectedCarrierFreqRangeCombList</w:t>
      </w:r>
      <w:proofErr w:type="gramEnd"/>
      <w:r>
        <w:t>-r18</w:t>
      </w:r>
      <w:proofErr w:type="spellEnd"/>
      <w:r>
        <w:t xml:space="preserve">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IDC-TDM-Assistance-r</w:t>
      </w:r>
      <w:proofErr w:type="gramStart"/>
      <w:r>
        <w:t>18 ::=</w:t>
      </w:r>
      <w:proofErr w:type="gramEnd"/>
      <w:r>
        <w:t xml:space="preserve">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w:t>
      </w:r>
      <w:proofErr w:type="gramStart"/>
      <w:r>
        <w:t>0..</w:t>
      </w:r>
      <w:proofErr w:type="gramEnd"/>
      <w:r>
        <w:t>10239),</w:t>
      </w:r>
    </w:p>
    <w:p w14:paraId="715E79C0" w14:textId="77777777" w:rsidR="006B7AC4" w:rsidRDefault="001573C5">
      <w:pPr>
        <w:pStyle w:val="PL"/>
      </w:pPr>
      <w:r>
        <w:t xml:space="preserve">    slotOffset-r18                        </w:t>
      </w:r>
      <w:r>
        <w:rPr>
          <w:color w:val="993366"/>
        </w:rPr>
        <w:t>INTEGER</w:t>
      </w:r>
      <w:r>
        <w:t xml:space="preserve"> (</w:t>
      </w:r>
      <w:proofErr w:type="gramStart"/>
      <w:r>
        <w:t>0..</w:t>
      </w:r>
      <w:proofErr w:type="gramEnd"/>
      <w:r>
        <w:t>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w:t>
      </w:r>
      <w:proofErr w:type="gramStart"/>
      <w:r>
        <w:t>1..</w:t>
      </w:r>
      <w:proofErr w:type="gramEnd"/>
      <w:r>
        <w:t>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w:t>
      </w:r>
      <w:proofErr w:type="gramStart"/>
      <w:r>
        <w:rPr>
          <w:lang w:val="it-IT"/>
        </w:rPr>
        <w:t>1 }</w:t>
      </w:r>
      <w:proofErr w:type="gramEnd"/>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AffectedCarrierFreqRangeList-r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AffectedCarrierFreqRange-r</w:t>
      </w:r>
      <w:proofErr w:type="gramStart"/>
      <w:r>
        <w:t>18 ::=</w:t>
      </w:r>
      <w:proofErr w:type="gramEnd"/>
      <w:r>
        <w:t xml:space="preserve">      </w:t>
      </w:r>
      <w:r>
        <w:rPr>
          <w:color w:val="993366"/>
        </w:rPr>
        <w:t>SEQUENCE</w:t>
      </w:r>
      <w:r>
        <w:t xml:space="preserve"> {</w:t>
      </w:r>
    </w:p>
    <w:p w14:paraId="68D5E87A" w14:textId="77777777" w:rsidR="006B7AC4" w:rsidRDefault="001573C5">
      <w:pPr>
        <w:pStyle w:val="PL"/>
      </w:pPr>
      <w:r>
        <w:t xml:space="preserve">    affectedFreqRange-r18                 </w:t>
      </w:r>
      <w:proofErr w:type="spellStart"/>
      <w:r>
        <w:t>AffectedFreqRange-r18</w:t>
      </w:r>
      <w:proofErr w:type="spellEnd"/>
      <w:r>
        <w:t>,</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AffectedCarrierFreqRangeCombList-r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AffectedCarrierFreqRangeComb-r</w:t>
      </w:r>
      <w:proofErr w:type="gramStart"/>
      <w:r>
        <w:t>18 ::=</w:t>
      </w:r>
      <w:proofErr w:type="gramEnd"/>
      <w:r>
        <w:t xml:space="preserve">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w:t>
      </w:r>
      <w:proofErr w:type="gramStart"/>
      <w:r>
        <w:t>2..</w:t>
      </w:r>
      <w:proofErr w:type="gramEnd"/>
      <w:r>
        <w:t>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AffectedFreqRange-r</w:t>
      </w:r>
      <w:proofErr w:type="gramStart"/>
      <w:r>
        <w:t>18 ::=</w:t>
      </w:r>
      <w:proofErr w:type="gramEnd"/>
      <w:r>
        <w:t xml:space="preserve">             </w:t>
      </w:r>
      <w:r>
        <w:rPr>
          <w:color w:val="993366"/>
        </w:rPr>
        <w:t>SEQUENCE</w:t>
      </w:r>
      <w:r>
        <w:t xml:space="preserve"> {</w:t>
      </w:r>
    </w:p>
    <w:p w14:paraId="18A79BAD" w14:textId="77777777" w:rsidR="006B7AC4" w:rsidRDefault="001573C5">
      <w:pPr>
        <w:pStyle w:val="PL"/>
      </w:pPr>
      <w:r>
        <w:t xml:space="preserve">    centerFreq-r18                        ARFCN-</w:t>
      </w:r>
      <w:proofErr w:type="spellStart"/>
      <w:r>
        <w:t>ValueNR</w:t>
      </w:r>
      <w:proofErr w:type="spellEnd"/>
      <w:r>
        <w:t>,</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UL-TrafficInfo-r</w:t>
      </w:r>
      <w:proofErr w:type="gramStart"/>
      <w:r>
        <w:rPr>
          <w:lang w:val="it-IT"/>
        </w:rPr>
        <w:t>18 ::=</w:t>
      </w:r>
      <w:proofErr w:type="gramEnd"/>
      <w:r>
        <w:rPr>
          <w:lang w:val="it-IT"/>
        </w:rPr>
        <w:t xml:space="preserve">                </w:t>
      </w:r>
      <w:r>
        <w:rPr>
          <w:color w:val="993366"/>
          <w:lang w:val="it-IT"/>
        </w:rPr>
        <w:t>SEQUENCE</w:t>
      </w:r>
      <w:r>
        <w:rPr>
          <w:lang w:val="it-IT"/>
        </w:rPr>
        <w:t xml:space="preserve"> (</w:t>
      </w:r>
      <w:r>
        <w:rPr>
          <w:color w:val="993366"/>
          <w:lang w:val="it-IT"/>
        </w:rPr>
        <w:t>SIZE</w:t>
      </w:r>
      <w:r>
        <w:rPr>
          <w:lang w:val="it-IT"/>
        </w:rPr>
        <w:t xml:space="preserve"> (</w:t>
      </w:r>
      <w:proofErr w:type="gramStart"/>
      <w:r>
        <w:rPr>
          <w:lang w:val="it-IT"/>
        </w:rPr>
        <w:t>1..</w:t>
      </w:r>
      <w:proofErr w:type="gramEnd"/>
      <w:r>
        <w:rPr>
          <w:lang w:val="it-IT"/>
        </w:rPr>
        <w:t>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PDU-SessionUL-TrafficInfo-r</w:t>
      </w:r>
      <w:proofErr w:type="gramStart"/>
      <w:r>
        <w:rPr>
          <w:lang w:val="it-IT"/>
        </w:rPr>
        <w:t>18 ::=</w:t>
      </w:r>
      <w:proofErr w:type="gramEnd"/>
      <w:r>
        <w:rPr>
          <w:lang w:val="it-IT"/>
        </w:rPr>
        <w:t xml:space="preserve">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w:t>
      </w:r>
      <w:proofErr w:type="gramStart"/>
      <w:r>
        <w:t>1..</w:t>
      </w:r>
      <w:proofErr w:type="gramEnd"/>
      <w:r>
        <w:t>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QOS-FlowUL-TrafficInfo-r</w:t>
      </w:r>
      <w:proofErr w:type="gramStart"/>
      <w:r>
        <w:rPr>
          <w:lang w:val="it-IT"/>
        </w:rPr>
        <w:t>18 ::=</w:t>
      </w:r>
      <w:proofErr w:type="gramEnd"/>
      <w:r>
        <w:rPr>
          <w:lang w:val="it-IT"/>
        </w:rPr>
        <w:t xml:space="preserve">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w:t>
      </w:r>
      <w:proofErr w:type="spellStart"/>
      <w:r>
        <w:t>referenceTime</w:t>
      </w:r>
      <w:proofErr w:type="spellEnd"/>
      <w:r>
        <w:t xml:space="preserve">                         ReferenceTime-r16,</w:t>
      </w:r>
    </w:p>
    <w:p w14:paraId="5350F1CF" w14:textId="77777777" w:rsidR="006B7AC4" w:rsidRDefault="001573C5">
      <w:pPr>
        <w:pStyle w:val="PL"/>
      </w:pPr>
      <w:r>
        <w:t xml:space="preserve">        </w:t>
      </w:r>
      <w:proofErr w:type="spellStart"/>
      <w:r>
        <w:t>referenceSFN-AndSlot</w:t>
      </w:r>
      <w:proofErr w:type="spellEnd"/>
      <w:r>
        <w:t xml:space="preserve">                  ReferenceSFN-AndSlot-r18</w:t>
      </w:r>
    </w:p>
    <w:p w14:paraId="6359719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w:t>
      </w:r>
      <w:proofErr w:type="gramStart"/>
      <w:r>
        <w:t>1..</w:t>
      </w:r>
      <w:proofErr w:type="gramEnd"/>
      <w:r>
        <w:t xml:space="preserve">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ReferenceSFN-AndSlot-r</w:t>
      </w:r>
      <w:proofErr w:type="gramStart"/>
      <w:r>
        <w:t>18 ::=</w:t>
      </w:r>
      <w:proofErr w:type="gramEnd"/>
      <w:r>
        <w:t xml:space="preserve">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w:t>
      </w:r>
      <w:proofErr w:type="gramStart"/>
      <w:r>
        <w:t>0..</w:t>
      </w:r>
      <w:proofErr w:type="gramEnd"/>
      <w:r>
        <w:t>1023),</w:t>
      </w:r>
    </w:p>
    <w:p w14:paraId="0779E10C" w14:textId="77777777" w:rsidR="006B7AC4" w:rsidRDefault="001573C5">
      <w:pPr>
        <w:pStyle w:val="PL"/>
      </w:pPr>
      <w:r>
        <w:t xml:space="preserve">     referenceSlot-r18                </w:t>
      </w:r>
      <w:r>
        <w:rPr>
          <w:color w:val="993366"/>
        </w:rPr>
        <w:t>INTEGER</w:t>
      </w:r>
      <w:r>
        <w:t xml:space="preserve"> (</w:t>
      </w:r>
      <w:proofErr w:type="gramStart"/>
      <w:r>
        <w:t>0..</w:t>
      </w:r>
      <w:proofErr w:type="gramEnd"/>
      <w:r>
        <w:t>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JitterBound-r</w:t>
      </w:r>
      <w:proofErr w:type="gramStart"/>
      <w:r>
        <w:t>18 ::=</w:t>
      </w:r>
      <w:proofErr w:type="gramEnd"/>
      <w:r>
        <w:t xml:space="preserve">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SL-PRS-UE-AssistanceInformationNR-r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SL-PRS-TxInfo-r</w:t>
      </w:r>
      <w:proofErr w:type="gramStart"/>
      <w:r>
        <w:t>18 ::=</w:t>
      </w:r>
      <w:proofErr w:type="gramEnd"/>
      <w:r>
        <w:t xml:space="preserve">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w:t>
      </w:r>
      <w:proofErr w:type="gramStart"/>
      <w:r>
        <w:t>1..</w:t>
      </w:r>
      <w:proofErr w:type="gramEnd"/>
      <w:r>
        <w:t xml:space="preserve">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w:t>
      </w:r>
      <w:proofErr w:type="gramStart"/>
      <w:r>
        <w:t>0..</w:t>
      </w:r>
      <w:proofErr w:type="gramEnd"/>
      <w:r>
        <w:t xml:space="preserve">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DataCollectionPreference-r</w:t>
      </w:r>
      <w:proofErr w:type="gramStart"/>
      <w:r>
        <w:t>19 ::=</w:t>
      </w:r>
      <w:proofErr w:type="gramEnd"/>
      <w:r>
        <w:t xml:space="preserve"> </w:t>
      </w:r>
      <w:r>
        <w:rPr>
          <w:color w:val="993366"/>
        </w:rPr>
        <w:t>SEQUENCE</w:t>
      </w:r>
      <w:r>
        <w:t xml:space="preserve"> {</w:t>
      </w:r>
    </w:p>
    <w:p w14:paraId="0D934E1E" w14:textId="3666D81D" w:rsidR="006B7AC4" w:rsidRDefault="001573C5">
      <w:pPr>
        <w:pStyle w:val="PL"/>
      </w:pPr>
      <w:r>
        <w:t xml:space="preserve">    dataCollectionStart-r19                          </w:t>
      </w:r>
      <w:r>
        <w:rPr>
          <w:color w:val="993366"/>
        </w:rPr>
        <w:t>ENUMERATED</w:t>
      </w:r>
      <w:r>
        <w:t xml:space="preserve"> {</w:t>
      </w:r>
      <w:proofErr w:type="gramStart"/>
      <w:r>
        <w:t xml:space="preserve">start} </w:t>
      </w:r>
      <w:ins w:id="372" w:author="Jiangsheng Fan-OPPO" w:date="2025-09-27T20:49:00Z">
        <w:r w:rsidR="003F5029">
          <w:t xml:space="preserve"> [</w:t>
        </w:r>
        <w:proofErr w:type="gramEnd"/>
        <w:r w:rsidR="003F5029">
          <w:t>RIL]: O301 AIML</w:t>
        </w:r>
      </w:ins>
      <w:r>
        <w:t xml:space="preserve">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DataCollectionCandidateList-r</w:t>
      </w:r>
      <w:proofErr w:type="gramStart"/>
      <w:r>
        <w:t>19 ::=</w:t>
      </w:r>
      <w:proofErr w:type="gramEnd"/>
      <w:r>
        <w:t xml:space="preserve"> </w:t>
      </w:r>
      <w:r>
        <w:rPr>
          <w:color w:val="993366"/>
        </w:rPr>
        <w:t>SEQUENCE</w:t>
      </w:r>
      <w:r>
        <w:t xml:space="preserve"> {</w:t>
      </w:r>
    </w:p>
    <w:p w14:paraId="4D147392" w14:textId="77777777" w:rsidR="006B7AC4" w:rsidRDefault="001573C5">
      <w:pPr>
        <w:pStyle w:val="PL"/>
      </w:pPr>
      <w:r>
        <w:lastRenderedPageBreak/>
        <w:t xml:space="preserve">    dataCollectionServCellIndex-r19             </w:t>
      </w:r>
      <w:proofErr w:type="spellStart"/>
      <w:r>
        <w:t>ServCellIndex</w:t>
      </w:r>
      <w:proofErr w:type="spellEnd"/>
      <w:r>
        <w:t>,</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DataCollectionList-r</w:t>
      </w:r>
      <w:proofErr w:type="gramStart"/>
      <w:r>
        <w:t>19 ::=</w:t>
      </w:r>
      <w:proofErr w:type="gramEnd"/>
      <w:r>
        <w:t xml:space="preserve"> </w:t>
      </w:r>
      <w:r>
        <w:rPr>
          <w:color w:val="993366"/>
        </w:rPr>
        <w:t>SEQUENCE</w:t>
      </w:r>
      <w:r>
        <w:t xml:space="preserve"> {</w:t>
      </w:r>
    </w:p>
    <w:p w14:paraId="66170686" w14:textId="77777777" w:rsidR="006B7AC4" w:rsidRDefault="001573C5">
      <w:pPr>
        <w:pStyle w:val="PL"/>
      </w:pPr>
      <w:r>
        <w:t xml:space="preserve">    dataCollectionStopServCellIndex-r19         </w:t>
      </w:r>
      <w:proofErr w:type="spellStart"/>
      <w:r>
        <w:t>ServCellIndex</w:t>
      </w:r>
      <w:proofErr w:type="spellEnd"/>
      <w:r>
        <w:t>,</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w:t>
      </w:r>
      <w:proofErr w:type="gramStart"/>
      <w:r>
        <w:t>1..</w:t>
      </w:r>
      <w:proofErr w:type="gramEnd"/>
      <w:r>
        <w:t xml:space="preserve">maxNrofCSI-ReportConfigurations)) </w:t>
      </w:r>
      <w:r>
        <w:rPr>
          <w:color w:val="993366"/>
        </w:rPr>
        <w:t>OF</w:t>
      </w:r>
      <w:r>
        <w:t xml:space="preserve"> CSI-</w:t>
      </w:r>
      <w:proofErr w:type="spellStart"/>
      <w:r>
        <w:t>ReportConfigId</w:t>
      </w:r>
      <w:proofErr w:type="spellEnd"/>
      <w:r>
        <w:t xml:space="preserve">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LoggedDataCollectionAssistance-r</w:t>
      </w:r>
      <w:proofErr w:type="gramStart"/>
      <w:r>
        <w:t>19 ::=</w:t>
      </w:r>
      <w:proofErr w:type="gramEnd"/>
      <w:r>
        <w:t xml:space="preserve">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w:t>
      </w:r>
      <w:proofErr w:type="gramStart"/>
      <w:r>
        <w:t xml:space="preserve">true}   </w:t>
      </w:r>
      <w:proofErr w:type="gramEnd"/>
      <w:r>
        <w:t xml:space="preserv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w:t>
      </w:r>
      <w:proofErr w:type="spellStart"/>
      <w:proofErr w:type="gramStart"/>
      <w:r>
        <w:t>aboveThreshold</w:t>
      </w:r>
      <w:proofErr w:type="spellEnd"/>
      <w:r>
        <w:t xml:space="preserve">}   </w:t>
      </w:r>
      <w:proofErr w:type="gramEnd"/>
      <w:r>
        <w:t xml:space="preserve">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proofErr w:type="spellStart"/>
            <w:r>
              <w:rPr>
                <w:b/>
                <w:bCs/>
                <w:i/>
                <w:iCs/>
              </w:rPr>
              <w:t>activeDuration</w:t>
            </w:r>
            <w:proofErr w:type="spellEnd"/>
          </w:p>
          <w:p w14:paraId="644F0A3A" w14:textId="77777777" w:rsidR="006B7AC4" w:rsidRDefault="001573C5">
            <w:pPr>
              <w:pStyle w:val="TAL"/>
              <w:rPr>
                <w:lang w:eastAsia="en-GB"/>
              </w:rPr>
            </w:pPr>
            <w:r>
              <w:rPr>
                <w:lang w:eastAsia="en-GB"/>
              </w:rPr>
              <w:t xml:space="preserve">Indicates the UE's preferred active duration to resolve the IDC problem. Value in multiples of 1/32 </w:t>
            </w:r>
            <w:proofErr w:type="spellStart"/>
            <w:r>
              <w:rPr>
                <w:lang w:eastAsia="en-GB"/>
              </w:rPr>
              <w:t>ms</w:t>
            </w:r>
            <w:proofErr w:type="spellEnd"/>
            <w:r>
              <w:rPr>
                <w:lang w:eastAsia="en-GB"/>
              </w:rPr>
              <w:t xml:space="preserve"> (</w:t>
            </w:r>
            <w:proofErr w:type="spellStart"/>
            <w:r>
              <w:rPr>
                <w:lang w:eastAsia="en-GB"/>
              </w:rPr>
              <w:t>subMilliSeconds</w:t>
            </w:r>
            <w:proofErr w:type="spellEnd"/>
            <w:r>
              <w:rPr>
                <w:lang w:eastAsia="en-GB"/>
              </w:rPr>
              <w:t xml:space="preserve">) or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For the latter, value ms1 corresponds to 1 </w:t>
            </w:r>
            <w:proofErr w:type="spellStart"/>
            <w:r>
              <w:rPr>
                <w:lang w:eastAsia="en-GB"/>
              </w:rPr>
              <w:t>ms</w:t>
            </w:r>
            <w:proofErr w:type="spellEnd"/>
            <w:r>
              <w:rPr>
                <w:lang w:eastAsia="en-GB"/>
              </w:rPr>
              <w:t xml:space="preserve">, value ms2 corresponds to 2 </w:t>
            </w:r>
            <w:proofErr w:type="spellStart"/>
            <w:r>
              <w:rPr>
                <w:lang w:eastAsia="en-GB"/>
              </w:rPr>
              <w:t>ms</w:t>
            </w:r>
            <w:proofErr w:type="spellEnd"/>
            <w:r>
              <w:rPr>
                <w:lang w:eastAsia="en-GB"/>
              </w:rPr>
              <w:t>,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proofErr w:type="spellStart"/>
            <w:r>
              <w:rPr>
                <w:b/>
                <w:bCs/>
                <w:i/>
                <w:iCs/>
              </w:rPr>
              <w:t>affectedBandwidth</w:t>
            </w:r>
            <w:proofErr w:type="spellEnd"/>
          </w:p>
          <w:p w14:paraId="683A0DCD" w14:textId="77777777" w:rsidR="006B7AC4" w:rsidRDefault="001573C5">
            <w:pPr>
              <w:pStyle w:val="TAL"/>
              <w:rPr>
                <w:lang w:eastAsia="en-GB"/>
              </w:rPr>
            </w:pPr>
            <w:r>
              <w:rPr>
                <w:lang w:eastAsia="en-GB"/>
              </w:rPr>
              <w:t xml:space="preserve">Indicates the bandwidth around the </w:t>
            </w:r>
            <w:proofErr w:type="spellStart"/>
            <w:r>
              <w:rPr>
                <w:lang w:eastAsia="en-GB"/>
              </w:rPr>
              <w:t>center</w:t>
            </w:r>
            <w:proofErr w:type="spellEnd"/>
            <w:r>
              <w:rPr>
                <w:lang w:eastAsia="en-GB"/>
              </w:rPr>
              <w:t xml:space="preserve"> frequency of the carrier frequency range which is affected by the IDC problem. Value mhz5 corresponds to 5 MHz, value mhz10 corresponds to 10 MHz and so on. If </w:t>
            </w:r>
            <w:proofErr w:type="spellStart"/>
            <w:r>
              <w:rPr>
                <w:i/>
                <w:iCs/>
                <w:lang w:eastAsia="en-GB"/>
              </w:rPr>
              <w:t>candidateBandwidth</w:t>
            </w:r>
            <w:proofErr w:type="spellEnd"/>
            <w:r>
              <w:rPr>
                <w:lang w:eastAsia="en-GB"/>
              </w:rPr>
              <w:t xml:space="preserve"> is not configured, the UE is allowed to report the frequency range for any bandwidth as indicated by </w:t>
            </w:r>
            <w:proofErr w:type="spellStart"/>
            <w:r>
              <w:rPr>
                <w:i/>
                <w:iCs/>
                <w:lang w:eastAsia="en-GB"/>
              </w:rPr>
              <w:t>affectedBandwidth</w:t>
            </w:r>
            <w:proofErr w:type="spellEnd"/>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proofErr w:type="spellStart"/>
            <w:r>
              <w:rPr>
                <w:b/>
                <w:bCs/>
                <w:i/>
                <w:iCs/>
              </w:rPr>
              <w:t>affectedCarrierFreqList</w:t>
            </w:r>
            <w:proofErr w:type="spellEnd"/>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proofErr w:type="spellStart"/>
            <w:r>
              <w:rPr>
                <w:b/>
                <w:bCs/>
                <w:i/>
                <w:iCs/>
              </w:rPr>
              <w:t>affectedCarrierFreqRangeList</w:t>
            </w:r>
            <w:proofErr w:type="spellEnd"/>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proofErr w:type="spellStart"/>
            <w:r>
              <w:rPr>
                <w:b/>
                <w:bCs/>
                <w:i/>
                <w:iCs/>
              </w:rPr>
              <w:t>affectedCarrierFreqCombList</w:t>
            </w:r>
            <w:proofErr w:type="spellEnd"/>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proofErr w:type="spellStart"/>
            <w:r>
              <w:rPr>
                <w:b/>
                <w:bCs/>
                <w:i/>
                <w:iCs/>
              </w:rPr>
              <w:t>affectedCarrierFreqRangeCombList</w:t>
            </w:r>
            <w:proofErr w:type="spellEnd"/>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w:t>
            </w:r>
            <w:proofErr w:type="spellStart"/>
            <w:r>
              <w:rPr>
                <w:b/>
                <w:bCs/>
                <w:i/>
                <w:iCs/>
              </w:rPr>
              <w:t>MeasRelaxationState</w:t>
            </w:r>
            <w:proofErr w:type="spellEnd"/>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proofErr w:type="spellStart"/>
            <w:r>
              <w:rPr>
                <w:b/>
                <w:bCs/>
                <w:i/>
                <w:iCs/>
              </w:rPr>
              <w:t>centerFreq</w:t>
            </w:r>
            <w:proofErr w:type="spellEnd"/>
          </w:p>
          <w:p w14:paraId="5925FF7D" w14:textId="77777777" w:rsidR="006B7AC4" w:rsidRDefault="001573C5">
            <w:pPr>
              <w:pStyle w:val="TAL"/>
              <w:rPr>
                <w:b/>
                <w:bCs/>
                <w:i/>
                <w:iCs/>
              </w:rPr>
            </w:pPr>
            <w:r>
              <w:rPr>
                <w:lang w:eastAsia="en-GB"/>
              </w:rPr>
              <w:t xml:space="preserve">Indicates the </w:t>
            </w:r>
            <w:proofErr w:type="spellStart"/>
            <w:r>
              <w:rPr>
                <w:lang w:eastAsia="en-GB"/>
              </w:rPr>
              <w:t>center</w:t>
            </w:r>
            <w:proofErr w:type="spellEnd"/>
            <w:r>
              <w:rPr>
                <w:lang w:eastAsia="en-GB"/>
              </w:rPr>
              <w:t xml:space="preserve">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proofErr w:type="spellStart"/>
            <w:r>
              <w:rPr>
                <w:b/>
                <w:bCs/>
                <w:i/>
                <w:iCs/>
              </w:rPr>
              <w:t>cycleLength</w:t>
            </w:r>
            <w:proofErr w:type="spellEnd"/>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w:t>
            </w:r>
            <w:proofErr w:type="spellStart"/>
            <w:r>
              <w:rPr>
                <w:lang w:eastAsia="en-GB"/>
              </w:rPr>
              <w:t>ms</w:t>
            </w:r>
            <w:proofErr w:type="spellEnd"/>
            <w:r>
              <w:rPr>
                <w:lang w:eastAsia="en-GB"/>
              </w:rPr>
              <w:t xml:space="preserve">. Value </w:t>
            </w:r>
            <w:r>
              <w:rPr>
                <w:i/>
                <w:lang w:eastAsia="en-GB"/>
              </w:rPr>
              <w:t>ms2</w:t>
            </w:r>
            <w:r>
              <w:rPr>
                <w:lang w:eastAsia="en-GB"/>
              </w:rPr>
              <w:t xml:space="preserve"> corresponds to 2 </w:t>
            </w:r>
            <w:proofErr w:type="spellStart"/>
            <w:r>
              <w:rPr>
                <w:lang w:eastAsia="en-GB"/>
              </w:rPr>
              <w:t>ms</w:t>
            </w:r>
            <w:proofErr w:type="spellEnd"/>
            <w:r>
              <w:rPr>
                <w:lang w:eastAsia="en-GB"/>
              </w:rPr>
              <w:t xml:space="preserve">, value </w:t>
            </w:r>
            <w:r>
              <w:rPr>
                <w:i/>
                <w:lang w:eastAsia="en-GB"/>
              </w:rPr>
              <w:t>ms3</w:t>
            </w:r>
            <w:r>
              <w:rPr>
                <w:lang w:eastAsia="en-GB"/>
              </w:rPr>
              <w:t xml:space="preserve"> corresponds to 3 </w:t>
            </w:r>
            <w:proofErr w:type="spellStart"/>
            <w:r>
              <w:rPr>
                <w:lang w:eastAsia="en-GB"/>
              </w:rPr>
              <w:t>ms</w:t>
            </w:r>
            <w:proofErr w:type="spellEnd"/>
            <w:r>
              <w:rPr>
                <w:lang w:eastAsia="en-GB"/>
              </w:rPr>
              <w:t>,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proofErr w:type="spellStart"/>
            <w:r>
              <w:rPr>
                <w:b/>
                <w:bCs/>
                <w:i/>
                <w:iCs/>
              </w:rPr>
              <w:t>dataCollectionCandidateIdList</w:t>
            </w:r>
            <w:proofErr w:type="spellEnd"/>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proofErr w:type="spellStart"/>
            <w:r>
              <w:rPr>
                <w:b/>
                <w:bCs/>
                <w:i/>
                <w:iCs/>
              </w:rPr>
              <w:t>dataCollectionIdList</w:t>
            </w:r>
            <w:proofErr w:type="spellEnd"/>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proofErr w:type="spellStart"/>
            <w:r>
              <w:rPr>
                <w:b/>
                <w:bCs/>
                <w:i/>
                <w:iCs/>
              </w:rPr>
              <w:t>dataCollectionServCellIndex</w:t>
            </w:r>
            <w:proofErr w:type="spellEnd"/>
          </w:p>
          <w:p w14:paraId="4A526D7E"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dataCollectionCandidateIdList</w:t>
            </w:r>
            <w:proofErr w:type="spellEnd"/>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proofErr w:type="spellStart"/>
            <w:r>
              <w:rPr>
                <w:b/>
                <w:bCs/>
                <w:i/>
                <w:iCs/>
              </w:rPr>
              <w:t>dataCollectionStopServCellIndex</w:t>
            </w:r>
            <w:proofErr w:type="spellEnd"/>
          </w:p>
          <w:p w14:paraId="69900F05"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dataCollectionIdList</w:t>
            </w:r>
            <w:proofErr w:type="spellEnd"/>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proofErr w:type="spellStart"/>
            <w:r>
              <w:rPr>
                <w:rFonts w:ascii="Arial" w:hAnsi="Arial"/>
                <w:b/>
                <w:i/>
                <w:sz w:val="18"/>
              </w:rPr>
              <w:t>dataCollectionStart</w:t>
            </w:r>
            <w:proofErr w:type="spellEnd"/>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proofErr w:type="spellStart"/>
            <w:r>
              <w:rPr>
                <w:rFonts w:ascii="Arial" w:hAnsi="Arial"/>
                <w:b/>
                <w:i/>
                <w:sz w:val="18"/>
              </w:rPr>
              <w:t>dataCollectionStopConfigurationList</w:t>
            </w:r>
            <w:proofErr w:type="spellEnd"/>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proofErr w:type="spellStart"/>
            <w:r>
              <w:rPr>
                <w:rFonts w:ascii="Arial" w:hAnsi="Arial"/>
                <w:b/>
                <w:i/>
                <w:sz w:val="18"/>
              </w:rPr>
              <w:t>dataCollectionPreferredConfigurationList</w:t>
            </w:r>
            <w:proofErr w:type="spellEnd"/>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proofErr w:type="spellStart"/>
            <w:r>
              <w:rPr>
                <w:b/>
                <w:bCs/>
                <w:i/>
                <w:iCs/>
              </w:rPr>
              <w:t>delay</w:t>
            </w:r>
            <w:r>
              <w:rPr>
                <w:b/>
                <w:bCs/>
                <w:i/>
                <w:iCs/>
                <w:lang w:eastAsia="ko-KR"/>
              </w:rPr>
              <w:t>Budget</w:t>
            </w:r>
            <w:r>
              <w:rPr>
                <w:b/>
                <w:bCs/>
                <w:i/>
                <w:iCs/>
              </w:rPr>
              <w:t>Report</w:t>
            </w:r>
            <w:proofErr w:type="spellEnd"/>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proofErr w:type="spellStart"/>
            <w:r>
              <w:rPr>
                <w:b/>
                <w:i/>
              </w:rPr>
              <w:lastRenderedPageBreak/>
              <w:t>interferenceDirection</w:t>
            </w:r>
            <w:proofErr w:type="spellEnd"/>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proofErr w:type="spellStart"/>
            <w:r>
              <w:rPr>
                <w:rFonts w:ascii="Arial" w:hAnsi="Arial"/>
                <w:b/>
                <w:i/>
                <w:sz w:val="18"/>
              </w:rPr>
              <w:t>loggedDataCollectionAssistance</w:t>
            </w:r>
            <w:proofErr w:type="spellEnd"/>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w:t>
            </w:r>
            <w:proofErr w:type="spellStart"/>
            <w:r>
              <w:rPr>
                <w:bCs/>
                <w:i/>
              </w:rPr>
              <w:t>LoggedMeasurementConfig</w:t>
            </w:r>
            <w:proofErr w:type="spellEnd"/>
            <w:r>
              <w:rPr>
                <w:bCs/>
                <w:i/>
              </w:rPr>
              <w:t>.</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proofErr w:type="spellStart"/>
            <w:r>
              <w:rPr>
                <w:rFonts w:ascii="Arial" w:hAnsi="Arial"/>
                <w:b/>
                <w:i/>
                <w:sz w:val="18"/>
              </w:rPr>
              <w:t>lowPowerState</w:t>
            </w:r>
            <w:proofErr w:type="spellEnd"/>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proofErr w:type="spellStart"/>
            <w:r>
              <w:rPr>
                <w:rFonts w:ascii="Arial" w:hAnsi="Arial"/>
                <w:b/>
                <w:i/>
                <w:sz w:val="18"/>
              </w:rPr>
              <w:t>bufferStatus</w:t>
            </w:r>
            <w:proofErr w:type="spellEnd"/>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proofErr w:type="spellStart"/>
            <w:r>
              <w:rPr>
                <w:b/>
                <w:i/>
                <w:lang w:eastAsia="sv-SE"/>
              </w:rPr>
              <w:t>minSchedulingOffsetPreference</w:t>
            </w:r>
            <w:proofErr w:type="spellEnd"/>
          </w:p>
          <w:p w14:paraId="413CEAD9" w14:textId="77777777" w:rsidR="006B7AC4" w:rsidRDefault="001573C5">
            <w:pPr>
              <w:pStyle w:val="TAL"/>
              <w:rPr>
                <w:b/>
                <w:bCs/>
                <w:i/>
                <w:iCs/>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proofErr w:type="spellStart"/>
            <w:r>
              <w:rPr>
                <w:b/>
                <w:bCs/>
                <w:i/>
                <w:iCs/>
                <w:lang w:eastAsia="sv-SE"/>
              </w:rPr>
              <w:t>minSchedulingOffsetPreferenceExt</w:t>
            </w:r>
            <w:proofErr w:type="spellEnd"/>
          </w:p>
          <w:p w14:paraId="7E5FED9A" w14:textId="77777777" w:rsidR="006B7AC4" w:rsidRDefault="001573C5">
            <w:pPr>
              <w:pStyle w:val="TAL"/>
              <w:rPr>
                <w:bCs/>
                <w:iCs/>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proofErr w:type="spellStart"/>
            <w:r>
              <w:rPr>
                <w:b/>
                <w:i/>
                <w:lang w:eastAsia="sv-SE"/>
              </w:rPr>
              <w:t>musim-AffectedBandsList</w:t>
            </w:r>
            <w:proofErr w:type="spellEnd"/>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proofErr w:type="spellStart"/>
            <w:r>
              <w:rPr>
                <w:rFonts w:eastAsia="DengXian" w:cs="Arial"/>
                <w:i/>
                <w:iCs/>
                <w:szCs w:val="18"/>
              </w:rPr>
              <w:t>musim-bandEntryIndex</w:t>
            </w:r>
            <w:proofErr w:type="spellEnd"/>
            <w:r>
              <w:rPr>
                <w:rFonts w:eastAsia="DengXian" w:cs="Arial"/>
                <w:szCs w:val="18"/>
              </w:rPr>
              <w:t xml:space="preserve"> appears more than once in the list of bands in a </w:t>
            </w:r>
            <w:r>
              <w:rPr>
                <w:rFonts w:eastAsia="DengXian" w:cs="Arial"/>
                <w:i/>
                <w:iCs/>
                <w:szCs w:val="18"/>
              </w:rPr>
              <w:t>MUSIM-</w:t>
            </w:r>
            <w:proofErr w:type="spellStart"/>
            <w:r>
              <w:rPr>
                <w:rFonts w:eastAsia="DengXian" w:cs="Arial"/>
                <w:i/>
                <w:iCs/>
                <w:szCs w:val="18"/>
              </w:rPr>
              <w:t>AffectedBands</w:t>
            </w:r>
            <w:proofErr w:type="spellEnd"/>
            <w:r>
              <w:rPr>
                <w:rFonts w:eastAsia="DengXian" w:cs="Arial"/>
                <w:szCs w:val="18"/>
              </w:rPr>
              <w:t xml:space="preserve"> entry, the UE supports intra-band non-contiguous CA </w:t>
            </w:r>
            <w:r>
              <w:rPr>
                <w:rFonts w:eastAsia="Malgun Gothic"/>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proofErr w:type="spellStart"/>
            <w:r>
              <w:rPr>
                <w:rFonts w:cs="Arial"/>
                <w:i/>
                <w:iCs/>
              </w:rPr>
              <w:t>musim</w:t>
            </w:r>
            <w:proofErr w:type="spellEnd"/>
            <w:r>
              <w:rPr>
                <w:rFonts w:cs="Arial"/>
                <w:i/>
                <w:iCs/>
              </w:rPr>
              <w:t>-MIMO-Layers-DL/UL</w:t>
            </w:r>
            <w:r>
              <w:rPr>
                <w:rFonts w:cs="Arial"/>
              </w:rPr>
              <w:t xml:space="preserve"> and </w:t>
            </w:r>
            <w:proofErr w:type="spellStart"/>
            <w:r>
              <w:rPr>
                <w:rFonts w:cs="Arial"/>
                <w:i/>
                <w:iCs/>
              </w:rPr>
              <w:t>musim</w:t>
            </w:r>
            <w:proofErr w:type="spellEnd"/>
            <w:r>
              <w:rPr>
                <w:rFonts w:cs="Arial"/>
                <w:i/>
                <w:iCs/>
              </w:rPr>
              <w:t>-SupportedBandwidth-DL/UL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proofErr w:type="spellStart"/>
            <w:r>
              <w:rPr>
                <w:i/>
              </w:rPr>
              <w:t>musim</w:t>
            </w:r>
            <w:proofErr w:type="spellEnd"/>
            <w:r>
              <w:rPr>
                <w:i/>
              </w:rPr>
              <w:t>-MIMO-Layers-DL/UL</w:t>
            </w:r>
            <w:r>
              <w:t xml:space="preserve"> and </w:t>
            </w:r>
            <w:proofErr w:type="spellStart"/>
            <w:r>
              <w:rPr>
                <w:i/>
              </w:rPr>
              <w:t>musim</w:t>
            </w:r>
            <w:proofErr w:type="spellEnd"/>
            <w:r>
              <w:rPr>
                <w:i/>
              </w:rPr>
              <w:t>-SupportedBandwidth-DL/UL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proofErr w:type="spellStart"/>
            <w:r>
              <w:rPr>
                <w:b/>
                <w:i/>
                <w:lang w:eastAsia="sv-SE"/>
              </w:rPr>
              <w:t>musim-AvoidedBandsList</w:t>
            </w:r>
            <w:proofErr w:type="spellEnd"/>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proofErr w:type="spellStart"/>
            <w:r>
              <w:rPr>
                <w:b/>
                <w:i/>
                <w:lang w:eastAsia="sv-SE"/>
              </w:rPr>
              <w:t>musim-</w:t>
            </w:r>
            <w:r>
              <w:rPr>
                <w:rFonts w:eastAsia="DengXian"/>
                <w:b/>
                <w:i/>
              </w:rPr>
              <w:t>bandEntryIndex</w:t>
            </w:r>
            <w:proofErr w:type="spellEnd"/>
          </w:p>
          <w:p w14:paraId="28B0C5F1" w14:textId="77777777" w:rsidR="006B7AC4" w:rsidRDefault="001573C5">
            <w:pPr>
              <w:pStyle w:val="TAL"/>
              <w:rPr>
                <w:b/>
                <w:i/>
                <w:lang w:eastAsia="sv-SE"/>
              </w:rPr>
            </w:pPr>
            <w:r>
              <w:rPr>
                <w:rFonts w:eastAsia="DengXian"/>
              </w:rPr>
              <w:t xml:space="preserve">Indicates an NR band by referring to the position of a band entry in </w:t>
            </w:r>
            <w:proofErr w:type="spellStart"/>
            <w:r>
              <w:rPr>
                <w:rFonts w:eastAsia="DengXian"/>
                <w:i/>
                <w:iCs/>
              </w:rPr>
              <w:t>musim-CandidateBandList</w:t>
            </w:r>
            <w:proofErr w:type="spellEnd"/>
            <w:r>
              <w:rPr>
                <w:rFonts w:eastAsia="DengXian"/>
              </w:rPr>
              <w:t xml:space="preserve"> IE. Value 1 identifies the first band in the </w:t>
            </w:r>
            <w:proofErr w:type="spellStart"/>
            <w:r>
              <w:rPr>
                <w:rFonts w:eastAsia="DengXian"/>
                <w:i/>
                <w:iCs/>
              </w:rPr>
              <w:t>musim-CandidateBandList</w:t>
            </w:r>
            <w:proofErr w:type="spellEnd"/>
            <w:r>
              <w:rPr>
                <w:rFonts w:eastAsia="DengXian"/>
              </w:rPr>
              <w:t xml:space="preserve"> IE, value 2 identifies the second band in the </w:t>
            </w:r>
            <w:proofErr w:type="spellStart"/>
            <w:r>
              <w:rPr>
                <w:rFonts w:eastAsia="DengXian"/>
                <w:i/>
                <w:iCs/>
              </w:rPr>
              <w:t>musim-CandidateBandList</w:t>
            </w:r>
            <w:proofErr w:type="spellEnd"/>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proofErr w:type="spellStart"/>
            <w:r>
              <w:rPr>
                <w:b/>
                <w:i/>
                <w:lang w:eastAsia="sv-SE"/>
              </w:rPr>
              <w:t>musim-CapabilityRestricted</w:t>
            </w:r>
            <w:proofErr w:type="spellEnd"/>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proofErr w:type="spellStart"/>
            <w:r>
              <w:rPr>
                <w:b/>
                <w:bCs/>
                <w:i/>
                <w:iCs/>
                <w:lang w:eastAsia="sv-SE"/>
              </w:rPr>
              <w:t>musim-CapRestriction</w:t>
            </w:r>
            <w:proofErr w:type="spellEnd"/>
          </w:p>
          <w:p w14:paraId="4E7843CC" w14:textId="77777777" w:rsidR="006B7AC4" w:rsidRDefault="001573C5">
            <w:pPr>
              <w:pStyle w:val="TAL"/>
              <w:rPr>
                <w:b/>
                <w:i/>
                <w:lang w:eastAsia="sv-SE"/>
              </w:rPr>
            </w:pPr>
            <w:r>
              <w:t xml:space="preserve">Indicates the UE's preference on </w:t>
            </w:r>
            <w:bookmarkStart w:id="373" w:name="OLE_LINK14"/>
            <w:r>
              <w:t xml:space="preserve">SCell(s) </w:t>
            </w:r>
            <w:bookmarkEnd w:id="373"/>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proofErr w:type="spellStart"/>
            <w:r>
              <w:rPr>
                <w:b/>
                <w:i/>
              </w:rPr>
              <w:t>musim</w:t>
            </w:r>
            <w:proofErr w:type="spellEnd"/>
            <w:r>
              <w:rPr>
                <w:b/>
                <w:i/>
              </w:rPr>
              <w:t>-Cell-SCG-</w:t>
            </w:r>
            <w:proofErr w:type="spellStart"/>
            <w:r>
              <w:rPr>
                <w:b/>
                <w:i/>
              </w:rPr>
              <w:t>ToRelease</w:t>
            </w:r>
            <w:proofErr w:type="spellEnd"/>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proofErr w:type="spellStart"/>
            <w:r>
              <w:rPr>
                <w:b/>
                <w:i/>
              </w:rPr>
              <w:t>musim-CellToAffectList</w:t>
            </w:r>
            <w:proofErr w:type="spellEnd"/>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proofErr w:type="spellStart"/>
            <w:r>
              <w:rPr>
                <w:b/>
                <w:i/>
              </w:rPr>
              <w:t>musim-</w:t>
            </w:r>
            <w:r>
              <w:rPr>
                <w:rFonts w:eastAsia="DengXian"/>
                <w:b/>
                <w:i/>
              </w:rPr>
              <w:t>CellToRelease</w:t>
            </w:r>
            <w:proofErr w:type="spellEnd"/>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proofErr w:type="spellStart"/>
            <w:r>
              <w:rPr>
                <w:b/>
                <w:i/>
                <w:lang w:eastAsia="sv-SE"/>
              </w:rPr>
              <w:lastRenderedPageBreak/>
              <w:t>musim-GapKeepPreference</w:t>
            </w:r>
            <w:proofErr w:type="spellEnd"/>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proofErr w:type="spellStart"/>
            <w:r>
              <w:rPr>
                <w:b/>
                <w:i/>
                <w:lang w:eastAsia="sv-SE"/>
              </w:rPr>
              <w:t>musim-GapPreferenceList</w:t>
            </w:r>
            <w:proofErr w:type="spellEnd"/>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proofErr w:type="spellStart"/>
            <w:r>
              <w:rPr>
                <w:b/>
                <w:i/>
              </w:rPr>
              <w:t>musim-GapPriorityPreferenceList</w:t>
            </w:r>
            <w:proofErr w:type="spellEnd"/>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proofErr w:type="spellStart"/>
            <w:r>
              <w:rPr>
                <w:b/>
                <w:i/>
                <w:lang w:eastAsia="sv-SE"/>
              </w:rPr>
              <w:t>musim-MaxCC</w:t>
            </w:r>
            <w:proofErr w:type="spellEnd"/>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proofErr w:type="spellStart"/>
            <w:r>
              <w:rPr>
                <w:b/>
                <w:i/>
                <w:lang w:eastAsia="sv-SE"/>
              </w:rPr>
              <w:t>musim-NeedForGapsInfoNR</w:t>
            </w:r>
            <w:proofErr w:type="spellEnd"/>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proofErr w:type="spellStart"/>
            <w:r>
              <w:rPr>
                <w:b/>
                <w:i/>
              </w:rPr>
              <w:t>nonSDT-DataIndication</w:t>
            </w:r>
            <w:proofErr w:type="spellEnd"/>
          </w:p>
          <w:p w14:paraId="37224F52" w14:textId="77777777" w:rsidR="006B7AC4" w:rsidRDefault="001573C5">
            <w:pPr>
              <w:pStyle w:val="TAL"/>
              <w:rPr>
                <w:b/>
                <w:i/>
                <w:lang w:eastAsia="sv-SE"/>
              </w:rPr>
            </w:pPr>
            <w:r>
              <w:t xml:space="preserve">Informs the network about the arrival of data and/or </w:t>
            </w:r>
            <w:proofErr w:type="spellStart"/>
            <w:r>
              <w:t>signaling</w:t>
            </w:r>
            <w:proofErr w:type="spellEnd"/>
            <w:r>
              <w:t xml:space="preserve">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proofErr w:type="spellStart"/>
            <w:r>
              <w:rPr>
                <w:b/>
                <w:bCs/>
                <w:i/>
                <w:iCs/>
              </w:rPr>
              <w:t>preferredDRX-InactivityTimer</w:t>
            </w:r>
            <w:proofErr w:type="spellEnd"/>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w:t>
            </w:r>
            <w:r>
              <w:rPr>
                <w:i/>
                <w:lang w:eastAsia="en-GB"/>
              </w:rPr>
              <w:t>ms0</w:t>
            </w:r>
            <w:r>
              <w:rPr>
                <w:lang w:eastAsia="en-GB"/>
              </w:rPr>
              <w:t xml:space="preserve"> corresponds to 0, </w:t>
            </w:r>
            <w:r>
              <w:rPr>
                <w:i/>
                <w:lang w:eastAsia="en-GB"/>
              </w:rPr>
              <w:t>ms1</w:t>
            </w:r>
            <w:r>
              <w:rPr>
                <w:lang w:eastAsia="en-GB"/>
              </w:rPr>
              <w:t xml:space="preserve"> corresponds to 1 </w:t>
            </w:r>
            <w:proofErr w:type="spellStart"/>
            <w:r>
              <w:rPr>
                <w:lang w:eastAsia="en-GB"/>
              </w:rPr>
              <w:t>ms</w:t>
            </w:r>
            <w:proofErr w:type="spellEnd"/>
            <w:r>
              <w:rPr>
                <w:lang w:eastAsia="en-GB"/>
              </w:rPr>
              <w:t xml:space="preserve">, </w:t>
            </w:r>
            <w:r>
              <w:rPr>
                <w:i/>
                <w:lang w:eastAsia="en-GB"/>
              </w:rPr>
              <w:t>ms2</w:t>
            </w:r>
            <w:r>
              <w:rPr>
                <w:lang w:eastAsia="en-GB"/>
              </w:rPr>
              <w:t xml:space="preserve"> corresponds to 2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proofErr w:type="spellStart"/>
            <w:r>
              <w:rPr>
                <w:i/>
                <w:lang w:eastAsia="en-GB"/>
              </w:rPr>
              <w:t>preferredDRX-InactivityTimer</w:t>
            </w:r>
            <w:proofErr w:type="spellEnd"/>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proofErr w:type="spellStart"/>
            <w:r>
              <w:rPr>
                <w:b/>
                <w:bCs/>
                <w:i/>
                <w:iCs/>
              </w:rPr>
              <w:t>preferredDRX-LongCycle</w:t>
            </w:r>
            <w:proofErr w:type="spellEnd"/>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ms10</w:t>
            </w:r>
            <w:r>
              <w:rPr>
                <w:lang w:eastAsia="en-GB"/>
              </w:rPr>
              <w:t xml:space="preserve"> corresponds to 10ms, </w:t>
            </w:r>
            <w:r>
              <w:rPr>
                <w:i/>
                <w:lang w:eastAsia="en-GB"/>
              </w:rPr>
              <w:t>ms20</w:t>
            </w:r>
            <w:r>
              <w:rPr>
                <w:lang w:eastAsia="en-GB"/>
              </w:rPr>
              <w:t xml:space="preserve"> corresponds to 20 </w:t>
            </w:r>
            <w:proofErr w:type="spellStart"/>
            <w:r>
              <w:rPr>
                <w:lang w:eastAsia="en-GB"/>
              </w:rPr>
              <w:t>ms</w:t>
            </w:r>
            <w:proofErr w:type="spellEnd"/>
            <w:r>
              <w:rPr>
                <w:lang w:eastAsia="en-GB"/>
              </w:rPr>
              <w:t xml:space="preserve">, </w:t>
            </w:r>
            <w:r>
              <w:rPr>
                <w:i/>
                <w:lang w:eastAsia="en-GB"/>
              </w:rPr>
              <w:t>ms32</w:t>
            </w:r>
            <w:r>
              <w:rPr>
                <w:lang w:eastAsia="en-GB"/>
              </w:rPr>
              <w:t xml:space="preserve"> corresponds to 32 </w:t>
            </w:r>
            <w:proofErr w:type="spellStart"/>
            <w:r>
              <w:rPr>
                <w:lang w:eastAsia="en-GB"/>
              </w:rPr>
              <w:t>ms</w:t>
            </w:r>
            <w:proofErr w:type="spellEnd"/>
            <w:r>
              <w:rPr>
                <w:lang w:eastAsia="en-GB"/>
              </w:rPr>
              <w:t xml:space="preserve">, and so on. </w:t>
            </w:r>
            <w:r>
              <w:rPr>
                <w:szCs w:val="22"/>
                <w:lang w:eastAsia="sv-SE"/>
              </w:rPr>
              <w:t xml:space="preserve">If </w:t>
            </w:r>
            <w:proofErr w:type="spellStart"/>
            <w:r>
              <w:rPr>
                <w:i/>
                <w:lang w:eastAsia="en-GB"/>
              </w:rPr>
              <w:t>preferredDRX</w:t>
            </w:r>
            <w:proofErr w:type="spellEnd"/>
            <w:r>
              <w:rPr>
                <w:i/>
                <w:lang w:eastAsia="en-GB"/>
              </w:rPr>
              <w:t>-ShortCycle</w:t>
            </w:r>
            <w:r>
              <w:rPr>
                <w:lang w:eastAsia="en-GB"/>
              </w:rPr>
              <w:t xml:space="preserve"> </w:t>
            </w:r>
            <w:r>
              <w:rPr>
                <w:szCs w:val="22"/>
                <w:lang w:eastAsia="sv-SE"/>
              </w:rPr>
              <w:t xml:space="preserve">is provided, the value of </w:t>
            </w:r>
            <w:proofErr w:type="spellStart"/>
            <w:r>
              <w:rPr>
                <w:i/>
                <w:lang w:eastAsia="en-GB"/>
              </w:rPr>
              <w:t>preferredDRX-LongCycle</w:t>
            </w:r>
            <w:proofErr w:type="spellEnd"/>
            <w:r>
              <w:rPr>
                <w:lang w:eastAsia="en-GB"/>
              </w:rPr>
              <w:t xml:space="preserve"> </w:t>
            </w:r>
            <w:r>
              <w:rPr>
                <w:szCs w:val="22"/>
                <w:lang w:eastAsia="sv-SE"/>
              </w:rPr>
              <w:t xml:space="preserve">shall be a multiple of the </w:t>
            </w:r>
            <w:proofErr w:type="spellStart"/>
            <w:r>
              <w:rPr>
                <w:i/>
                <w:lang w:eastAsia="en-GB"/>
              </w:rPr>
              <w:t>preferredDRX</w:t>
            </w:r>
            <w:proofErr w:type="spellEnd"/>
            <w:r>
              <w:rPr>
                <w:i/>
                <w:lang w:eastAsia="en-GB"/>
              </w:rPr>
              <w:t>-ShortCycle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proofErr w:type="spellStart"/>
            <w:r>
              <w:rPr>
                <w:b/>
                <w:bCs/>
                <w:i/>
                <w:iCs/>
              </w:rPr>
              <w:t>preferredDRX</w:t>
            </w:r>
            <w:proofErr w:type="spellEnd"/>
            <w:r>
              <w:rPr>
                <w:b/>
                <w:bCs/>
                <w:i/>
                <w:iCs/>
              </w:rPr>
              <w:t>-ShortCycle</w:t>
            </w:r>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ms2</w:t>
            </w:r>
            <w:r>
              <w:rPr>
                <w:lang w:eastAsia="en-GB"/>
              </w:rPr>
              <w:t xml:space="preserve"> corresponds to 2ms, </w:t>
            </w:r>
            <w:r>
              <w:rPr>
                <w:i/>
                <w:lang w:eastAsia="en-GB"/>
              </w:rPr>
              <w:t>ms3</w:t>
            </w:r>
            <w:r>
              <w:rPr>
                <w:lang w:eastAsia="en-GB"/>
              </w:rPr>
              <w:t xml:space="preserve"> corresponds to 3 </w:t>
            </w:r>
            <w:proofErr w:type="spellStart"/>
            <w:r>
              <w:rPr>
                <w:lang w:eastAsia="en-GB"/>
              </w:rPr>
              <w:t>ms</w:t>
            </w:r>
            <w:proofErr w:type="spellEnd"/>
            <w:r>
              <w:rPr>
                <w:lang w:eastAsia="en-GB"/>
              </w:rPr>
              <w:t xml:space="preserve">, </w:t>
            </w:r>
            <w:r>
              <w:rPr>
                <w:i/>
                <w:lang w:eastAsia="en-GB"/>
              </w:rPr>
              <w:t>ms4</w:t>
            </w:r>
            <w:r>
              <w:rPr>
                <w:lang w:eastAsia="en-GB"/>
              </w:rPr>
              <w:t xml:space="preserve"> corresponds to 4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proofErr w:type="spellStart"/>
            <w:r>
              <w:rPr>
                <w:b/>
                <w:bCs/>
                <w:i/>
                <w:iCs/>
              </w:rPr>
              <w:t>preferredDRX-ShortCycleTimer</w:t>
            </w:r>
            <w:proofErr w:type="spellEnd"/>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proofErr w:type="spellStart"/>
            <w:r>
              <w:rPr>
                <w:i/>
                <w:lang w:eastAsia="en-GB"/>
              </w:rPr>
              <w:t>preferredDRX</w:t>
            </w:r>
            <w:proofErr w:type="spellEnd"/>
            <w:r>
              <w:rPr>
                <w:i/>
                <w:lang w:eastAsia="en-GB"/>
              </w:rPr>
              <w:t>-ShortCycle</w:t>
            </w:r>
            <w:r>
              <w:rPr>
                <w:lang w:eastAsia="en-GB"/>
              </w:rPr>
              <w:t xml:space="preserve">. A value of 1 corresponds to </w:t>
            </w:r>
            <w:proofErr w:type="spellStart"/>
            <w:r>
              <w:rPr>
                <w:i/>
                <w:lang w:eastAsia="en-GB"/>
              </w:rPr>
              <w:t>preferredDRX</w:t>
            </w:r>
            <w:proofErr w:type="spellEnd"/>
            <w:r>
              <w:rPr>
                <w:i/>
                <w:lang w:eastAsia="en-GB"/>
              </w:rPr>
              <w:t>-ShortCycle</w:t>
            </w:r>
            <w:r>
              <w:rPr>
                <w:lang w:eastAsia="en-GB"/>
              </w:rPr>
              <w:t xml:space="preserve">, a value of 2 corresponds to 2 * </w:t>
            </w:r>
            <w:proofErr w:type="spellStart"/>
            <w:r>
              <w:rPr>
                <w:i/>
                <w:lang w:eastAsia="en-GB"/>
              </w:rPr>
              <w:t>preferredDRX</w:t>
            </w:r>
            <w:proofErr w:type="spellEnd"/>
            <w:r>
              <w:rPr>
                <w:i/>
                <w:lang w:eastAsia="en-GB"/>
              </w:rPr>
              <w:t>-ShortCycle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proofErr w:type="spellStart"/>
            <w:r>
              <w:rPr>
                <w:rFonts w:eastAsia="MS Mincho"/>
                <w:b/>
                <w:bCs/>
                <w:i/>
                <w:iCs/>
                <w:lang w:eastAsia="sv-SE"/>
              </w:rPr>
              <w:lastRenderedPageBreak/>
              <w:t>preferredRRC</w:t>
            </w:r>
            <w:proofErr w:type="spellEnd"/>
            <w:r>
              <w:rPr>
                <w:rFonts w:eastAsia="MS Mincho"/>
                <w:b/>
                <w:bCs/>
                <w:i/>
                <w:iCs/>
                <w:lang w:eastAsia="sv-SE"/>
              </w:rPr>
              <w:t>-State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proofErr w:type="spellStart"/>
            <w:r>
              <w:rPr>
                <w:i/>
              </w:rPr>
              <w:t>outOfConnected</w:t>
            </w:r>
            <w:proofErr w:type="spellEnd"/>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proofErr w:type="spellStart"/>
            <w:r>
              <w:rPr>
                <w:i/>
              </w:rPr>
              <w:t>connectedReporting</w:t>
            </w:r>
            <w:proofErr w:type="spellEnd"/>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proofErr w:type="spellStart"/>
            <w:r>
              <w:rPr>
                <w:b/>
                <w:i/>
                <w:szCs w:val="18"/>
                <w:lang w:eastAsia="sv-SE"/>
              </w:rPr>
              <w:t>propagationDelayDifference</w:t>
            </w:r>
            <w:proofErr w:type="spellEnd"/>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proofErr w:type="spellStart"/>
            <w:r>
              <w:rPr>
                <w:i/>
                <w:szCs w:val="18"/>
                <w:lang w:eastAsia="sv-SE"/>
              </w:rPr>
              <w:t>neighCellInfoList</w:t>
            </w:r>
            <w:proofErr w:type="spellEnd"/>
            <w:r>
              <w:rPr>
                <w:i/>
                <w:szCs w:val="18"/>
                <w:lang w:eastAsia="sv-SE"/>
              </w:rPr>
              <w:t xml:space="preserve">, </w:t>
            </w:r>
            <w:r>
              <w:rPr>
                <w:szCs w:val="18"/>
                <w:lang w:eastAsia="sv-SE"/>
              </w:rPr>
              <w:t xml:space="preserve">defined as neighbour cell's service link propagation delay minus serving cell's service link propagation delay, in number of </w:t>
            </w:r>
            <w:proofErr w:type="spellStart"/>
            <w:r>
              <w:rPr>
                <w:szCs w:val="18"/>
                <w:lang w:eastAsia="sv-SE"/>
              </w:rPr>
              <w:t>ms</w:t>
            </w:r>
            <w:proofErr w:type="spellEnd"/>
            <w:r>
              <w:rPr>
                <w:szCs w:val="18"/>
                <w:lang w:eastAsia="sv-SE"/>
              </w:rPr>
              <w:t xml:space="preserve">. First entry in </w:t>
            </w:r>
            <w:proofErr w:type="spellStart"/>
            <w:r>
              <w:rPr>
                <w:i/>
                <w:szCs w:val="18"/>
                <w:lang w:eastAsia="sv-SE"/>
              </w:rPr>
              <w:t>propagationDelayDifference</w:t>
            </w:r>
            <w:proofErr w:type="spellEnd"/>
            <w:r>
              <w:rPr>
                <w:szCs w:val="18"/>
                <w:lang w:eastAsia="sv-SE"/>
              </w:rPr>
              <w:t xml:space="preserve"> corresponds to first entry in </w:t>
            </w:r>
            <w:proofErr w:type="spellStart"/>
            <w:r>
              <w:rPr>
                <w:i/>
                <w:szCs w:val="18"/>
                <w:lang w:eastAsia="sv-SE"/>
              </w:rPr>
              <w:t>neighCellInfoList</w:t>
            </w:r>
            <w:proofErr w:type="spellEnd"/>
            <w:r>
              <w:rPr>
                <w:szCs w:val="18"/>
                <w:lang w:eastAsia="sv-SE"/>
              </w:rPr>
              <w:t xml:space="preserve">, second entry in </w:t>
            </w:r>
            <w:proofErr w:type="spellStart"/>
            <w:r>
              <w:rPr>
                <w:i/>
                <w:szCs w:val="18"/>
                <w:lang w:eastAsia="sv-SE"/>
              </w:rPr>
              <w:t>propagationDelayDifference</w:t>
            </w:r>
            <w:proofErr w:type="spellEnd"/>
            <w:r>
              <w:rPr>
                <w:szCs w:val="18"/>
                <w:lang w:eastAsia="sv-SE"/>
              </w:rPr>
              <w:t xml:space="preserve"> corresponds to second entry in </w:t>
            </w:r>
            <w:proofErr w:type="spellStart"/>
            <w:r>
              <w:rPr>
                <w:i/>
                <w:szCs w:val="18"/>
                <w:lang w:eastAsia="sv-SE"/>
              </w:rPr>
              <w:t>neighCellInfoList</w:t>
            </w:r>
            <w:proofErr w:type="spellEnd"/>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proofErr w:type="spellStart"/>
            <w:r>
              <w:rPr>
                <w:rFonts w:eastAsia="MS Mincho"/>
                <w:b/>
                <w:i/>
                <w:lang w:eastAsia="en-GB"/>
              </w:rPr>
              <w:t>reducedCCsDL</w:t>
            </w:r>
            <w:proofErr w:type="spellEnd"/>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w:t>
            </w:r>
            <w:proofErr w:type="gramStart"/>
            <w:r>
              <w:rPr>
                <w:lang w:eastAsia="en-GB"/>
              </w:rPr>
              <w:t>downlink</w:t>
            </w:r>
            <w:proofErr w:type="gramEnd"/>
            <w:r>
              <w:rPr>
                <w:lang w:eastAsia="en-GB"/>
              </w:rPr>
              <w:t xml:space="preserve">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w:t>
            </w:r>
            <w:proofErr w:type="gramStart"/>
            <w:r>
              <w:rPr>
                <w:lang w:eastAsia="en-GB"/>
              </w:rPr>
              <w:t>downlink</w:t>
            </w:r>
            <w:proofErr w:type="gramEnd"/>
            <w:r>
              <w:rPr>
                <w:lang w:eastAsia="en-GB"/>
              </w:rPr>
              <w:t xml:space="preserve">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proofErr w:type="spellStart"/>
            <w:r>
              <w:rPr>
                <w:b/>
                <w:i/>
                <w:lang w:eastAsia="sv-SE"/>
              </w:rPr>
              <w:t>reducedCCsUL</w:t>
            </w:r>
            <w:proofErr w:type="spellEnd"/>
          </w:p>
          <w:p w14:paraId="1A7E0D03" w14:textId="77777777" w:rsidR="006B7AC4" w:rsidRDefault="001573C5">
            <w:pPr>
              <w:pStyle w:val="TAL"/>
            </w:pPr>
            <w:r>
              <w:rPr>
                <w:lang w:eastAsia="en-GB"/>
              </w:rPr>
              <w:t xml:space="preserve">Indicates the UE's preference on reduced configuration corresponding to the maximum number of </w:t>
            </w:r>
            <w:proofErr w:type="gramStart"/>
            <w:r>
              <w:rPr>
                <w:lang w:eastAsia="en-GB"/>
              </w:rPr>
              <w:t>uplink</w:t>
            </w:r>
            <w:proofErr w:type="gramEnd"/>
            <w:r>
              <w:rPr>
                <w:lang w:eastAsia="en-GB"/>
              </w:rPr>
              <w:t xml:space="preserve">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w:t>
            </w:r>
            <w:proofErr w:type="gramStart"/>
            <w:r>
              <w:rPr>
                <w:lang w:eastAsia="en-GB"/>
              </w:rPr>
              <w:t>uplink</w:t>
            </w:r>
            <w:proofErr w:type="gramEnd"/>
            <w:r>
              <w:rPr>
                <w:lang w:eastAsia="en-GB"/>
              </w:rPr>
              <w:t xml:space="preserve">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proofErr w:type="spellStart"/>
            <w:r>
              <w:rPr>
                <w:i/>
                <w:iCs/>
              </w:rPr>
              <w:t>OverheatingAssistance</w:t>
            </w:r>
            <w:proofErr w:type="spellEnd"/>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proofErr w:type="spellStart"/>
            <w:r>
              <w:rPr>
                <w:rFonts w:eastAsia="MS Mincho"/>
                <w:b/>
                <w:i/>
                <w:lang w:eastAsia="en-GB"/>
              </w:rPr>
              <w:t>referenceTimeInfoPreference</w:t>
            </w:r>
            <w:proofErr w:type="spellEnd"/>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proofErr w:type="spellStart"/>
            <w:r>
              <w:rPr>
                <w:i/>
                <w:iCs/>
              </w:rPr>
              <w:t>ReferenceTimeInfo</w:t>
            </w:r>
            <w:proofErr w:type="spellEnd"/>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proofErr w:type="spellStart"/>
            <w:r>
              <w:rPr>
                <w:b/>
                <w:i/>
              </w:rPr>
              <w:t>resumeCause</w:t>
            </w:r>
            <w:proofErr w:type="spellEnd"/>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proofErr w:type="spellStart"/>
            <w:r>
              <w:rPr>
                <w:b/>
                <w:bCs/>
                <w:i/>
                <w:iCs/>
              </w:rPr>
              <w:lastRenderedPageBreak/>
              <w:t>rlm-MeasRelaxationState</w:t>
            </w:r>
            <w:proofErr w:type="spellEnd"/>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proofErr w:type="spellStart"/>
            <w:r>
              <w:rPr>
                <w:b/>
                <w:bCs/>
                <w:i/>
                <w:iCs/>
              </w:rPr>
              <w:t>rrm-MeasRelaxationFulfilment</w:t>
            </w:r>
            <w:proofErr w:type="spellEnd"/>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proofErr w:type="spellStart"/>
            <w:r>
              <w:rPr>
                <w:b/>
                <w:bCs/>
                <w:i/>
                <w:iCs/>
              </w:rPr>
              <w:t>sl</w:t>
            </w:r>
            <w:proofErr w:type="spellEnd"/>
            <w:r>
              <w:rPr>
                <w:b/>
                <w:bCs/>
                <w:i/>
                <w:iCs/>
              </w:rPr>
              <w:t>-QoS-</w:t>
            </w:r>
            <w:proofErr w:type="spellStart"/>
            <w:r>
              <w:rPr>
                <w:b/>
                <w:bCs/>
                <w:i/>
                <w:iCs/>
              </w:rPr>
              <w:t>FlowIdentity</w:t>
            </w:r>
            <w:proofErr w:type="spellEnd"/>
          </w:p>
          <w:p w14:paraId="2EAFC738" w14:textId="77777777" w:rsidR="006B7AC4" w:rsidRDefault="001573C5">
            <w:pPr>
              <w:pStyle w:val="TAL"/>
              <w:rPr>
                <w:b/>
                <w:bCs/>
                <w:i/>
                <w:iCs/>
                <w:lang w:eastAsia="en-GB"/>
              </w:rPr>
            </w:pPr>
            <w:r>
              <w:rPr>
                <w:rFonts w:cs="Arial"/>
              </w:rPr>
              <w:t xml:space="preserve">This identity uniquely identifies one </w:t>
            </w:r>
            <w:proofErr w:type="spellStart"/>
            <w:r>
              <w:rPr>
                <w:rFonts w:cs="Arial"/>
              </w:rPr>
              <w:t>sidelink</w:t>
            </w:r>
            <w:proofErr w:type="spellEnd"/>
            <w:r>
              <w:rPr>
                <w:rFonts w:cs="Arial"/>
              </w:rPr>
              <w:t xml:space="preserve">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proofErr w:type="spellStart"/>
            <w:r>
              <w:rPr>
                <w:b/>
                <w:bCs/>
                <w:i/>
                <w:iCs/>
              </w:rPr>
              <w:t>sl</w:t>
            </w:r>
            <w:proofErr w:type="spellEnd"/>
            <w:r>
              <w:rPr>
                <w:b/>
                <w:bCs/>
                <w:i/>
                <w:iCs/>
              </w:rPr>
              <w:t>-PRS-Bandwidth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w:t>
            </w:r>
            <w:proofErr w:type="spellStart"/>
            <w:r>
              <w:rPr>
                <w:rFonts w:cs="Arial"/>
              </w:rPr>
              <w:t>MHz.</w:t>
            </w:r>
            <w:proofErr w:type="spellEnd"/>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-PRS-</w:t>
            </w:r>
            <w:proofErr w:type="spellStart"/>
            <w:r>
              <w:rPr>
                <w:b/>
                <w:bCs/>
                <w:i/>
                <w:iCs/>
                <w:lang w:eastAsia="en-GB"/>
              </w:rPr>
              <w:t>DelayBudget</w:t>
            </w:r>
            <w:proofErr w:type="spellEnd"/>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proofErr w:type="spellStart"/>
            <w:r>
              <w:rPr>
                <w:b/>
                <w:bCs/>
                <w:i/>
                <w:iCs/>
              </w:rPr>
              <w:t>sl</w:t>
            </w:r>
            <w:proofErr w:type="spellEnd"/>
            <w:r>
              <w:rPr>
                <w:b/>
                <w:bCs/>
                <w:i/>
                <w:iCs/>
              </w:rPr>
              <w:t>-PRS-Periodicity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proofErr w:type="spellStart"/>
            <w:r>
              <w:rPr>
                <w:b/>
                <w:bCs/>
                <w:i/>
                <w:iCs/>
              </w:rPr>
              <w:t>sl</w:t>
            </w:r>
            <w:proofErr w:type="spellEnd"/>
            <w:r>
              <w:rPr>
                <w:b/>
                <w:bCs/>
                <w:i/>
                <w:iCs/>
              </w:rPr>
              <w:t>-PRS-Priority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-UE-</w:t>
            </w:r>
            <w:proofErr w:type="spellStart"/>
            <w:r>
              <w:rPr>
                <w:b/>
                <w:bCs/>
                <w:i/>
                <w:iCs/>
                <w:lang w:eastAsia="en-GB"/>
              </w:rPr>
              <w:t>AssistanceInformationNR</w:t>
            </w:r>
            <w:proofErr w:type="spellEnd"/>
          </w:p>
          <w:p w14:paraId="5591E168" w14:textId="77777777" w:rsidR="006B7AC4" w:rsidRDefault="001573C5">
            <w:pPr>
              <w:pStyle w:val="TAL"/>
              <w:rPr>
                <w:lang w:eastAsia="en-GB"/>
              </w:rPr>
            </w:pPr>
            <w:r>
              <w:rPr>
                <w:lang w:eastAsia="en-GB"/>
              </w:rPr>
              <w:t xml:space="preserve">Indicates the traffic characteristic of </w:t>
            </w:r>
            <w:proofErr w:type="spellStart"/>
            <w:r>
              <w:rPr>
                <w:lang w:eastAsia="en-GB"/>
              </w:rPr>
              <w:t>sidelink</w:t>
            </w:r>
            <w:proofErr w:type="spellEnd"/>
            <w:r>
              <w:rPr>
                <w:lang w:eastAsia="en-GB"/>
              </w:rPr>
              <w:t xml:space="preserve"> logical channel(s)</w:t>
            </w:r>
            <w:r>
              <w:rPr>
                <w:rFonts w:cs="Arial"/>
                <w:lang w:eastAsia="en-GB"/>
              </w:rPr>
              <w:t xml:space="preserve">, specified in the IE </w:t>
            </w:r>
            <w:r>
              <w:rPr>
                <w:rFonts w:cs="Arial"/>
                <w:i/>
                <w:iCs/>
                <w:lang w:eastAsia="en-GB"/>
              </w:rPr>
              <w:t>SL-</w:t>
            </w:r>
            <w:proofErr w:type="spellStart"/>
            <w:r>
              <w:rPr>
                <w:rFonts w:cs="Arial"/>
                <w:i/>
                <w:iCs/>
                <w:lang w:eastAsia="en-GB"/>
              </w:rPr>
              <w:t>TrafficPatternInfo</w:t>
            </w:r>
            <w:proofErr w:type="spellEnd"/>
            <w:r>
              <w:rPr>
                <w:rFonts w:cs="Arial"/>
                <w:i/>
                <w:iCs/>
                <w:lang w:eastAsia="en-GB"/>
              </w:rPr>
              <w:t>,</w:t>
            </w:r>
            <w:r>
              <w:rPr>
                <w:lang w:eastAsia="en-GB"/>
              </w:rPr>
              <w:t xml:space="preserve"> that are setup for NR </w:t>
            </w:r>
            <w:proofErr w:type="spellStart"/>
            <w:r>
              <w:rPr>
                <w:lang w:eastAsia="en-GB"/>
              </w:rPr>
              <w:t>sidelink</w:t>
            </w:r>
            <w:proofErr w:type="spellEnd"/>
            <w:r>
              <w:rPr>
                <w:lang w:eastAsia="en-GB"/>
              </w:rPr>
              <w:t xml:space="preserve">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proofErr w:type="spellStart"/>
            <w:r>
              <w:rPr>
                <w:b/>
                <w:bCs/>
                <w:i/>
                <w:iCs/>
                <w:lang w:eastAsia="en-GB"/>
              </w:rPr>
              <w:t>slotOffset</w:t>
            </w:r>
            <w:proofErr w:type="spellEnd"/>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 xml:space="preserve">in multiples of 1/32 </w:t>
            </w:r>
            <w:proofErr w:type="spellStart"/>
            <w:r>
              <w:rPr>
                <w:szCs w:val="22"/>
                <w:lang w:eastAsia="sv-SE"/>
              </w:rPr>
              <w:t>ms</w:t>
            </w:r>
            <w:proofErr w:type="spellEnd"/>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proofErr w:type="spellStart"/>
            <w:r>
              <w:rPr>
                <w:b/>
                <w:bCs/>
                <w:i/>
                <w:iCs/>
                <w:lang w:eastAsia="en-GB"/>
              </w:rPr>
              <w:t>startOffset</w:t>
            </w:r>
            <w:proofErr w:type="spellEnd"/>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 xml:space="preserve">in multiples of 1 </w:t>
            </w:r>
            <w:proofErr w:type="spellStart"/>
            <w:r>
              <w:rPr>
                <w:szCs w:val="22"/>
                <w:lang w:eastAsia="sv-SE"/>
              </w:rPr>
              <w:t>ms</w:t>
            </w:r>
            <w:proofErr w:type="spellEnd"/>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proofErr w:type="spellStart"/>
            <w:r>
              <w:rPr>
                <w:b/>
                <w:i/>
                <w:lang w:eastAsia="sv-SE"/>
              </w:rPr>
              <w:t>victimSystemType</w:t>
            </w:r>
            <w:proofErr w:type="spellEnd"/>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proofErr w:type="spellStart"/>
            <w:r>
              <w:rPr>
                <w:i/>
                <w:lang w:eastAsia="sv-SE"/>
              </w:rPr>
              <w:t>gps</w:t>
            </w:r>
            <w:proofErr w:type="spellEnd"/>
            <w:r>
              <w:rPr>
                <w:lang w:eastAsia="sv-SE"/>
              </w:rPr>
              <w:t xml:space="preserve">, </w:t>
            </w:r>
            <w:proofErr w:type="spellStart"/>
            <w:r>
              <w:rPr>
                <w:i/>
                <w:lang w:eastAsia="sv-SE"/>
              </w:rPr>
              <w:t>glonass</w:t>
            </w:r>
            <w:proofErr w:type="spellEnd"/>
            <w:r>
              <w:rPr>
                <w:lang w:eastAsia="sv-SE"/>
              </w:rPr>
              <w:t xml:space="preserve">, </w:t>
            </w:r>
            <w:r>
              <w:rPr>
                <w:i/>
                <w:lang w:eastAsia="sv-SE"/>
              </w:rPr>
              <w:t>bds</w:t>
            </w:r>
            <w:r>
              <w:rPr>
                <w:lang w:eastAsia="sv-SE"/>
              </w:rPr>
              <w:t xml:space="preserve">, </w:t>
            </w:r>
            <w:proofErr w:type="spellStart"/>
            <w:r>
              <w:rPr>
                <w:i/>
                <w:lang w:eastAsia="sv-SE"/>
              </w:rPr>
              <w:t>galileo</w:t>
            </w:r>
            <w:proofErr w:type="spellEnd"/>
            <w:r>
              <w:t xml:space="preserve"> and </w:t>
            </w:r>
            <w:proofErr w:type="spellStart"/>
            <w:r>
              <w:rPr>
                <w:i/>
              </w:rPr>
              <w:t>navIC</w:t>
            </w:r>
            <w:proofErr w:type="spellEnd"/>
            <w:r>
              <w:t xml:space="preserve"> indicates </w:t>
            </w:r>
            <w:r>
              <w:rPr>
                <w:lang w:eastAsia="sv-SE"/>
              </w:rPr>
              <w:t>the type of GNSS. V</w:t>
            </w:r>
            <w:r>
              <w:t xml:space="preserve">alue </w:t>
            </w:r>
            <w:proofErr w:type="spellStart"/>
            <w:r>
              <w:rPr>
                <w:i/>
                <w:lang w:eastAsia="sv-SE"/>
              </w:rPr>
              <w:t>wlan</w:t>
            </w:r>
            <w:proofErr w:type="spellEnd"/>
            <w:r>
              <w:t xml:space="preserve"> indicates </w:t>
            </w:r>
            <w:r>
              <w:rPr>
                <w:lang w:eastAsia="sv-SE"/>
              </w:rPr>
              <w:t xml:space="preserve">WLAN </w:t>
            </w:r>
            <w:r>
              <w:t xml:space="preserve">and value </w:t>
            </w:r>
            <w:proofErr w:type="spellStart"/>
            <w:r>
              <w:rPr>
                <w:i/>
                <w:iCs/>
              </w:rPr>
              <w:t>b</w:t>
            </w:r>
            <w:r>
              <w:rPr>
                <w:i/>
                <w:iCs/>
                <w:lang w:eastAsia="sv-SE"/>
              </w:rPr>
              <w:t>lueto</w:t>
            </w:r>
            <w:r>
              <w:rPr>
                <w:i/>
                <w:iCs/>
              </w:rPr>
              <w:t>oth</w:t>
            </w:r>
            <w:proofErr w:type="spellEnd"/>
            <w:r>
              <w:t xml:space="preserve"> indicates </w:t>
            </w:r>
            <w:r>
              <w:rPr>
                <w:lang w:eastAsia="sv-SE"/>
              </w:rPr>
              <w:t>Bluetooth</w:t>
            </w:r>
            <w:r>
              <w:t xml:space="preserve">. </w:t>
            </w:r>
            <w:r>
              <w:rPr>
                <w:lang w:eastAsia="sv-SE"/>
              </w:rPr>
              <w:t xml:space="preserve">Value </w:t>
            </w:r>
            <w:proofErr w:type="spellStart"/>
            <w:r>
              <w:rPr>
                <w:i/>
                <w:iCs/>
                <w:lang w:eastAsia="sv-SE"/>
              </w:rPr>
              <w:t>uwb</w:t>
            </w:r>
            <w:proofErr w:type="spellEnd"/>
            <w:r>
              <w:rPr>
                <w:lang w:eastAsia="sv-SE"/>
              </w:rPr>
              <w:t xml:space="preserve"> indicates </w:t>
            </w:r>
            <w:proofErr w:type="spellStart"/>
            <w:r>
              <w:rPr>
                <w:lang w:eastAsia="sv-SE"/>
              </w:rPr>
              <w:t>Ultra Wide</w:t>
            </w:r>
            <w:proofErr w:type="spellEnd"/>
            <w:r>
              <w:rPr>
                <w:lang w:eastAsia="sv-SE"/>
              </w:rPr>
              <w:t xml:space="preserv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proofErr w:type="spellStart"/>
      <w:r>
        <w:rPr>
          <w:rFonts w:eastAsia="SimSun"/>
          <w:i/>
        </w:rPr>
        <w:t>nrofSRS</w:t>
      </w:r>
      <w:proofErr w:type="spellEnd"/>
      <w:r>
        <w:rPr>
          <w:rFonts w:eastAsia="SimSun"/>
          <w:i/>
        </w:rPr>
        <w:t>-Ports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TableGri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w:t>
            </w:r>
            <w:proofErr w:type="spellStart"/>
            <w:r>
              <w:rPr>
                <w:i/>
              </w:rPr>
              <w:t>TrafficPatternInfo</w:t>
            </w:r>
            <w:proofErr w:type="spellEnd"/>
            <w:r>
              <w:rPr>
                <w:i/>
              </w:rPr>
              <w:t xml:space="preserve">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proofErr w:type="spellStart"/>
            <w:r>
              <w:rPr>
                <w:b/>
                <w:i/>
              </w:rPr>
              <w:t>messageSize</w:t>
            </w:r>
            <w:proofErr w:type="spellEnd"/>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proofErr w:type="spellStart"/>
            <w:r>
              <w:rPr>
                <w:b/>
                <w:i/>
                <w:lang w:eastAsia="en-GB"/>
              </w:rPr>
              <w:t>timingOffset</w:t>
            </w:r>
            <w:proofErr w:type="spellEnd"/>
          </w:p>
          <w:p w14:paraId="289F707E" w14:textId="77777777" w:rsidR="006B7AC4" w:rsidRDefault="001573C5">
            <w:pPr>
              <w:pStyle w:val="TAL"/>
              <w:rPr>
                <w:b/>
                <w:i/>
              </w:rPr>
            </w:pPr>
            <w:r>
              <w:rPr>
                <w:lang w:eastAsia="en-GB"/>
              </w:rPr>
              <w:t xml:space="preserve">This field indicates the estimated timing for a packet arrival in a </w:t>
            </w:r>
            <w:proofErr w:type="spellStart"/>
            <w:r>
              <w:rPr>
                <w:lang w:eastAsia="en-GB"/>
              </w:rPr>
              <w:t>sidelink</w:t>
            </w:r>
            <w:proofErr w:type="spellEnd"/>
            <w:r>
              <w:rPr>
                <w:lang w:eastAsia="en-GB"/>
              </w:rPr>
              <w:t xml:space="preserve">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proofErr w:type="spellStart"/>
            <w:r>
              <w:rPr>
                <w:b/>
                <w:i/>
                <w:lang w:eastAsia="en-GB"/>
              </w:rPr>
              <w:t>trafficPeriodicity</w:t>
            </w:r>
            <w:proofErr w:type="spellEnd"/>
          </w:p>
          <w:p w14:paraId="37929A97" w14:textId="77777777" w:rsidR="006B7AC4" w:rsidRDefault="001573C5">
            <w:pPr>
              <w:pStyle w:val="TAL"/>
              <w:rPr>
                <w:b/>
                <w:i/>
                <w:lang w:eastAsia="en-GB"/>
              </w:rPr>
            </w:pPr>
            <w:r>
              <w:rPr>
                <w:lang w:eastAsia="en-GB"/>
              </w:rPr>
              <w:t xml:space="preserve">This field indicates the estimated data arrival periodicity in a </w:t>
            </w:r>
            <w:proofErr w:type="spellStart"/>
            <w:r>
              <w:rPr>
                <w:lang w:eastAsia="en-GB"/>
              </w:rPr>
              <w:t>sidelink</w:t>
            </w:r>
            <w:proofErr w:type="spellEnd"/>
            <w:r>
              <w:rPr>
                <w:lang w:eastAsia="en-GB"/>
              </w:rPr>
              <w:t xml:space="preserve"> logical channel. Value ms20 corresponds to 20 </w:t>
            </w:r>
            <w:proofErr w:type="spellStart"/>
            <w:r>
              <w:rPr>
                <w:lang w:eastAsia="en-GB"/>
              </w:rPr>
              <w:t>ms</w:t>
            </w:r>
            <w:proofErr w:type="spellEnd"/>
            <w:r>
              <w:rPr>
                <w:lang w:eastAsia="en-GB"/>
              </w:rPr>
              <w:t xml:space="preserve">, ms50 corresponds to 50 </w:t>
            </w:r>
            <w:proofErr w:type="spellStart"/>
            <w:r>
              <w:rPr>
                <w:lang w:eastAsia="en-GB"/>
              </w:rPr>
              <w:t>ms</w:t>
            </w:r>
            <w:proofErr w:type="spellEnd"/>
            <w:r>
              <w:rPr>
                <w:lang w:eastAsia="en-GB"/>
              </w:rPr>
              <w:t xml:space="preserve"> and so on.</w:t>
            </w:r>
          </w:p>
        </w:tc>
      </w:tr>
    </w:tbl>
    <w:p w14:paraId="7E3602DE" w14:textId="77777777" w:rsidR="006B7AC4" w:rsidRDefault="006B7AC4"/>
    <w:tbl>
      <w:tblPr>
        <w:tblStyle w:val="TableGri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w:t>
            </w:r>
            <w:proofErr w:type="spellStart"/>
            <w:r>
              <w:rPr>
                <w:i/>
              </w:rPr>
              <w:t>TrafficInfo</w:t>
            </w:r>
            <w:proofErr w:type="spellEnd"/>
            <w:r>
              <w:rPr>
                <w:i/>
              </w:rPr>
              <w:t xml:space="preserve">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proofErr w:type="spellStart"/>
            <w:r>
              <w:rPr>
                <w:b/>
                <w:i/>
                <w:lang w:eastAsia="en-GB"/>
              </w:rPr>
              <w:t>burstArrivalTime</w:t>
            </w:r>
            <w:proofErr w:type="spellEnd"/>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proofErr w:type="spellStart"/>
            <w:r>
              <w:rPr>
                <w:i/>
                <w:lang w:eastAsia="en-GB"/>
              </w:rPr>
              <w:t>burstArrivalTime</w:t>
            </w:r>
            <w:proofErr w:type="spellEnd"/>
            <w:r>
              <w:rPr>
                <w:i/>
                <w:lang w:eastAsia="en-GB"/>
              </w:rPr>
              <w:t xml:space="preserve"> </w:t>
            </w:r>
            <w:r>
              <w:rPr>
                <w:lang w:eastAsia="en-GB"/>
              </w:rPr>
              <w:t xml:space="preserve">and </w:t>
            </w:r>
            <w:proofErr w:type="spellStart"/>
            <w:r>
              <w:rPr>
                <w:i/>
                <w:lang w:eastAsia="en-GB"/>
              </w:rPr>
              <w:t>jitterRange</w:t>
            </w:r>
            <w:proofErr w:type="spellEnd"/>
            <w:r>
              <w:rPr>
                <w:i/>
                <w:lang w:eastAsia="en-GB"/>
              </w:rPr>
              <w:t xml:space="preserve">, </w:t>
            </w:r>
            <w:proofErr w:type="spellStart"/>
            <w:r>
              <w:rPr>
                <w:i/>
                <w:lang w:eastAsia="en-GB"/>
              </w:rPr>
              <w:t>burstArrivalTime</w:t>
            </w:r>
            <w:proofErr w:type="spellEnd"/>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proofErr w:type="spellStart"/>
            <w:r>
              <w:rPr>
                <w:i/>
                <w:lang w:eastAsia="en-GB"/>
              </w:rPr>
              <w:t>burstArrivalTime</w:t>
            </w:r>
            <w:proofErr w:type="spellEnd"/>
            <w:r>
              <w:rPr>
                <w:i/>
                <w:lang w:eastAsia="en-GB"/>
              </w:rPr>
              <w:t xml:space="preserve"> </w:t>
            </w:r>
            <w:r>
              <w:rPr>
                <w:lang w:eastAsia="en-GB"/>
              </w:rPr>
              <w:t xml:space="preserve">is indicated as </w:t>
            </w:r>
            <w:proofErr w:type="spellStart"/>
            <w:r>
              <w:rPr>
                <w:i/>
                <w:lang w:eastAsia="en-GB"/>
              </w:rPr>
              <w:t>referenceTime</w:t>
            </w:r>
            <w:proofErr w:type="spellEnd"/>
            <w:r>
              <w:rPr>
                <w:lang w:eastAsia="en-GB"/>
              </w:rPr>
              <w:t xml:space="preserve">, </w:t>
            </w:r>
            <w:r>
              <w:rPr>
                <w:lang w:eastAsia="sv-SE"/>
              </w:rPr>
              <w:t xml:space="preserve">the indicated time in 10ns unit from the origin is </w:t>
            </w:r>
            <w:proofErr w:type="spellStart"/>
            <w:r>
              <w:rPr>
                <w:i/>
                <w:lang w:eastAsia="sv-SE"/>
              </w:rPr>
              <w:t>refDays</w:t>
            </w:r>
            <w:proofErr w:type="spellEnd"/>
            <w:r>
              <w:rPr>
                <w:lang w:eastAsia="sv-SE"/>
              </w:rPr>
              <w:t xml:space="preserve">*86400*1000*100000 + </w:t>
            </w:r>
            <w:proofErr w:type="spellStart"/>
            <w:r>
              <w:rPr>
                <w:i/>
                <w:lang w:eastAsia="sv-SE"/>
              </w:rPr>
              <w:t>refSeconds</w:t>
            </w:r>
            <w:proofErr w:type="spellEnd"/>
            <w:r>
              <w:rPr>
                <w:lang w:eastAsia="sv-SE"/>
              </w:rPr>
              <w:t xml:space="preserve">*1000*100000 + </w:t>
            </w:r>
            <w:proofErr w:type="spellStart"/>
            <w:r>
              <w:rPr>
                <w:i/>
                <w:lang w:eastAsia="sv-SE"/>
              </w:rPr>
              <w:t>refMilliSeconds</w:t>
            </w:r>
            <w:proofErr w:type="spellEnd"/>
            <w:r>
              <w:rPr>
                <w:lang w:eastAsia="sv-SE"/>
              </w:rPr>
              <w:t xml:space="preserve">*100000 + </w:t>
            </w:r>
            <w:proofErr w:type="spellStart"/>
            <w:r>
              <w:rPr>
                <w:i/>
                <w:lang w:eastAsia="sv-SE"/>
              </w:rPr>
              <w:t>refTenNanoSeconds</w:t>
            </w:r>
            <w:proofErr w:type="spellEnd"/>
            <w:r>
              <w:rPr>
                <w:lang w:eastAsia="sv-SE"/>
              </w:rPr>
              <w:t xml:space="preserve">. The </w:t>
            </w:r>
            <w:proofErr w:type="spellStart"/>
            <w:r>
              <w:rPr>
                <w:i/>
                <w:lang w:eastAsia="sv-SE"/>
              </w:rPr>
              <w:t>refDays</w:t>
            </w:r>
            <w:proofErr w:type="spellEnd"/>
            <w:r>
              <w:rPr>
                <w:lang w:eastAsia="sv-SE"/>
              </w:rPr>
              <w:t xml:space="preserve"> field specifies the sequential number of days (with day count starting at 0) from </w:t>
            </w:r>
            <w:r>
              <w:rPr>
                <w:rFonts w:eastAsia="Calibri"/>
                <w:lang w:eastAsia="sv-SE"/>
              </w:rPr>
              <w:t xml:space="preserve">00:00:00 on Gregorian calendar date 6 </w:t>
            </w:r>
            <w:proofErr w:type="gramStart"/>
            <w:r>
              <w:rPr>
                <w:rFonts w:eastAsia="Calibri"/>
                <w:lang w:eastAsia="sv-SE"/>
              </w:rPr>
              <w:t>January,</w:t>
            </w:r>
            <w:proofErr w:type="gramEnd"/>
            <w:r>
              <w:rPr>
                <w:rFonts w:eastAsia="Calibri"/>
                <w:lang w:eastAsia="sv-SE"/>
              </w:rPr>
              <w:t xml:space="preserve"> 1980 (start of GPS time).</w:t>
            </w:r>
          </w:p>
          <w:p w14:paraId="40BBA71E" w14:textId="77777777" w:rsidR="006B7AC4" w:rsidRDefault="001573C5">
            <w:pPr>
              <w:pStyle w:val="TAL"/>
              <w:rPr>
                <w:lang w:eastAsia="en-GB"/>
              </w:rPr>
            </w:pPr>
            <w:r>
              <w:rPr>
                <w:lang w:eastAsia="en-GB"/>
              </w:rPr>
              <w:t xml:space="preserve">If </w:t>
            </w:r>
            <w:proofErr w:type="spellStart"/>
            <w:r>
              <w:rPr>
                <w:i/>
                <w:iCs/>
                <w:lang w:eastAsia="en-GB"/>
              </w:rPr>
              <w:t>burstArrivalTime</w:t>
            </w:r>
            <w:proofErr w:type="spellEnd"/>
            <w:r>
              <w:rPr>
                <w:i/>
                <w:iCs/>
                <w:lang w:eastAsia="en-GB"/>
              </w:rPr>
              <w:t xml:space="preserve"> </w:t>
            </w:r>
            <w:r>
              <w:rPr>
                <w:lang w:eastAsia="en-GB"/>
              </w:rPr>
              <w:t xml:space="preserve">is indicated as </w:t>
            </w:r>
            <w:proofErr w:type="spellStart"/>
            <w:r>
              <w:rPr>
                <w:i/>
                <w:iCs/>
                <w:lang w:eastAsia="en-GB"/>
              </w:rPr>
              <w:t>referenceSFN-AndSlot</w:t>
            </w:r>
            <w:proofErr w:type="spellEnd"/>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proofErr w:type="spellStart"/>
            <w:r>
              <w:rPr>
                <w:b/>
                <w:i/>
              </w:rPr>
              <w:t>jitterRange</w:t>
            </w:r>
            <w:proofErr w:type="spellEnd"/>
          </w:p>
          <w:p w14:paraId="3EC5C7BA" w14:textId="77777777" w:rsidR="006B7AC4" w:rsidRDefault="001573C5">
            <w:pPr>
              <w:pStyle w:val="TAL"/>
            </w:pPr>
            <w:r>
              <w:t xml:space="preserve">Indicates the maximum deviation of the arrival time of the first packet of a Data Burst compared to the time indicated with </w:t>
            </w:r>
            <w:proofErr w:type="spellStart"/>
            <w:r>
              <w:rPr>
                <w:i/>
              </w:rPr>
              <w:t>burstArrivalTime</w:t>
            </w:r>
            <w:proofErr w:type="spellEnd"/>
            <w:r>
              <w:t xml:space="preserve"> and the periodicity of the Data Bursts. </w:t>
            </w:r>
            <w:proofErr w:type="spellStart"/>
            <w:r>
              <w:rPr>
                <w:i/>
              </w:rPr>
              <w:t>lowerBound</w:t>
            </w:r>
            <w:proofErr w:type="spellEnd"/>
            <w:r>
              <w:rPr>
                <w:i/>
              </w:rPr>
              <w:t xml:space="preserve"> </w:t>
            </w:r>
            <w:r>
              <w:t xml:space="preserve">indicates the negative deviation while </w:t>
            </w:r>
            <w:proofErr w:type="spellStart"/>
            <w:r>
              <w:rPr>
                <w:i/>
              </w:rPr>
              <w:t>upperBound</w:t>
            </w:r>
            <w:proofErr w:type="spellEnd"/>
            <w:r>
              <w:rPr>
                <w:i/>
              </w:rPr>
              <w:t xml:space="preserve"> </w:t>
            </w:r>
            <w:r>
              <w:t xml:space="preserve">indicates the positive deviation. This field shall only be reported together with the </w:t>
            </w:r>
            <w:proofErr w:type="spellStart"/>
            <w:r>
              <w:rPr>
                <w:i/>
              </w:rPr>
              <w:t>burstArrivalTime</w:t>
            </w:r>
            <w:proofErr w:type="spellEnd"/>
            <w:r>
              <w:t xml:space="preserve"> or after the </w:t>
            </w:r>
            <w:proofErr w:type="spellStart"/>
            <w:r>
              <w:rPr>
                <w:i/>
              </w:rPr>
              <w:t>burstArrivalTime</w:t>
            </w:r>
            <w:proofErr w:type="spellEnd"/>
            <w:r>
              <w:t xml:space="preserve"> has been already reported. Value ms0 corresponds to 0 </w:t>
            </w:r>
            <w:proofErr w:type="spellStart"/>
            <w:r>
              <w:t>ms</w:t>
            </w:r>
            <w:proofErr w:type="spellEnd"/>
            <w:r>
              <w:t xml:space="preserve">, value 0dot5 to 0.5 </w:t>
            </w:r>
            <w:proofErr w:type="spellStart"/>
            <w:r>
              <w:t>ms</w:t>
            </w:r>
            <w:proofErr w:type="spellEnd"/>
            <w:r>
              <w:t xml:space="preserve">, value ms1 to 1 </w:t>
            </w:r>
            <w:proofErr w:type="spellStart"/>
            <w:r>
              <w:t>ms</w:t>
            </w:r>
            <w:proofErr w:type="spellEnd"/>
            <w:r>
              <w:t xml:space="preserve"> and so on. Value </w:t>
            </w:r>
            <w:r>
              <w:rPr>
                <w:i/>
              </w:rPr>
              <w:t xml:space="preserve">beyondMs7 </w:t>
            </w:r>
            <w:r>
              <w:t xml:space="preserve">indicates the jitter bound is higher than 7 </w:t>
            </w:r>
            <w:proofErr w:type="spellStart"/>
            <w:r>
              <w:t>ms</w:t>
            </w:r>
            <w:proofErr w:type="spellEnd"/>
            <w:r>
              <w:t xml:space="preserve">. Value 0 </w:t>
            </w:r>
            <w:proofErr w:type="spellStart"/>
            <w:r>
              <w:t>ms</w:t>
            </w:r>
            <w:proofErr w:type="spellEnd"/>
            <w:r>
              <w:t xml:space="preserve"> means there is no Data Burst arrival time deviation from the indicated </w:t>
            </w:r>
            <w:proofErr w:type="spellStart"/>
            <w:r>
              <w:rPr>
                <w:i/>
              </w:rPr>
              <w:t>burstArrivalTime</w:t>
            </w:r>
            <w:proofErr w:type="spellEnd"/>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proofErr w:type="spellStart"/>
            <w:r>
              <w:rPr>
                <w:b/>
                <w:i/>
                <w:lang w:eastAsia="en-GB"/>
              </w:rPr>
              <w:t>pdu-SetIdentification</w:t>
            </w:r>
            <w:proofErr w:type="spellEnd"/>
          </w:p>
          <w:p w14:paraId="648DA8EF" w14:textId="77777777" w:rsidR="006B7AC4" w:rsidRDefault="001573C5">
            <w:pPr>
              <w:pStyle w:val="TAL"/>
              <w:rPr>
                <w:b/>
                <w:i/>
              </w:rPr>
            </w:pPr>
            <w:r>
              <w:rPr>
                <w:lang w:eastAsia="en-GB"/>
              </w:rPr>
              <w:t xml:space="preserve">Indicates whether the UE </w:t>
            </w:r>
            <w:proofErr w:type="gramStart"/>
            <w:r>
              <w:rPr>
                <w:lang w:eastAsia="en-GB"/>
              </w:rPr>
              <w:t>is able to</w:t>
            </w:r>
            <w:proofErr w:type="gramEnd"/>
            <w:r>
              <w:rPr>
                <w:lang w:eastAsia="en-GB"/>
              </w:rPr>
              <w:t xml:space="preserve"> identify PDU Set(s) for the QoS flow. If set to </w:t>
            </w:r>
            <w:r>
              <w:rPr>
                <w:i/>
                <w:lang w:eastAsia="en-GB"/>
              </w:rPr>
              <w:t>true</w:t>
            </w:r>
            <w:r>
              <w:rPr>
                <w:lang w:eastAsia="en-GB"/>
              </w:rPr>
              <w:t xml:space="preserve">, the UE </w:t>
            </w:r>
            <w:proofErr w:type="gramStart"/>
            <w:r>
              <w:rPr>
                <w:lang w:eastAsia="en-GB"/>
              </w:rPr>
              <w:t>is able to</w:t>
            </w:r>
            <w:proofErr w:type="gramEnd"/>
            <w:r>
              <w:rPr>
                <w:lang w:eastAsia="en-GB"/>
              </w:rPr>
              <w:t xml:space="preserve"> identify PDU Set(s) for the associated QoS flow, otherwise, the UE </w:t>
            </w:r>
            <w:proofErr w:type="gramStart"/>
            <w:r>
              <w:rPr>
                <w:lang w:eastAsia="en-GB"/>
              </w:rPr>
              <w:t>is not able to</w:t>
            </w:r>
            <w:proofErr w:type="gramEnd"/>
            <w:r>
              <w:rPr>
                <w:lang w:eastAsia="en-GB"/>
              </w:rPr>
              <w:t xml:space="preserve">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w:t>
            </w:r>
            <w:proofErr w:type="gramStart"/>
            <w:r>
              <w:rPr>
                <w:lang w:eastAsia="en-GB"/>
              </w:rPr>
              <w:t>is able to</w:t>
            </w:r>
            <w:proofErr w:type="gramEnd"/>
            <w:r>
              <w:rPr>
                <w:lang w:eastAsia="en-GB"/>
              </w:rPr>
              <w:t xml:space="preserve"> identify PSI(s) for the QoS flow. This field shall only be set to </w:t>
            </w:r>
            <w:r>
              <w:rPr>
                <w:i/>
                <w:lang w:eastAsia="en-GB"/>
              </w:rPr>
              <w:t>true</w:t>
            </w:r>
            <w:r>
              <w:rPr>
                <w:lang w:eastAsia="en-GB"/>
              </w:rPr>
              <w:t xml:space="preserve"> if </w:t>
            </w:r>
            <w:proofErr w:type="spellStart"/>
            <w:r>
              <w:rPr>
                <w:i/>
                <w:iCs/>
                <w:lang w:eastAsia="en-GB"/>
              </w:rPr>
              <w:t>pdu-SetIdentification</w:t>
            </w:r>
            <w:proofErr w:type="spellEnd"/>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w:t>
            </w:r>
            <w:proofErr w:type="gramStart"/>
            <w:r>
              <w:rPr>
                <w:lang w:eastAsia="en-GB"/>
              </w:rPr>
              <w:t>is able to</w:t>
            </w:r>
            <w:proofErr w:type="gramEnd"/>
            <w:r>
              <w:rPr>
                <w:lang w:eastAsia="en-GB"/>
              </w:rPr>
              <w:t xml:space="preserve"> identify PSI(s) for the associated QoS flow, otherwise, the UE </w:t>
            </w:r>
            <w:proofErr w:type="gramStart"/>
            <w:r>
              <w:rPr>
                <w:lang w:eastAsia="en-GB"/>
              </w:rPr>
              <w:t>is not able to</w:t>
            </w:r>
            <w:proofErr w:type="gramEnd"/>
            <w:r>
              <w:rPr>
                <w:lang w:eastAsia="en-GB"/>
              </w:rPr>
              <w:t xml:space="preserve">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proofErr w:type="spellStart"/>
            <w:r>
              <w:rPr>
                <w:b/>
                <w:i/>
                <w:lang w:eastAsia="en-GB"/>
              </w:rPr>
              <w:t>qfi</w:t>
            </w:r>
            <w:proofErr w:type="spellEnd"/>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proofErr w:type="spellStart"/>
            <w:r>
              <w:rPr>
                <w:b/>
                <w:i/>
                <w:lang w:eastAsia="en-GB"/>
              </w:rPr>
              <w:t>trafficPeriodicity</w:t>
            </w:r>
            <w:proofErr w:type="spellEnd"/>
          </w:p>
          <w:p w14:paraId="0DAC459C" w14:textId="77777777" w:rsidR="006B7AC4" w:rsidRDefault="001573C5">
            <w:pPr>
              <w:pStyle w:val="TAL"/>
              <w:rPr>
                <w:b/>
                <w:i/>
                <w:lang w:eastAsia="en-GB"/>
              </w:rPr>
            </w:pPr>
            <w:r>
              <w:t xml:space="preserve">Indicates the average </w:t>
            </w:r>
            <w:proofErr w:type="gramStart"/>
            <w:r>
              <w:t>time period</w:t>
            </w:r>
            <w:proofErr w:type="gramEnd"/>
            <w:r>
              <w:t xml:space="preserve">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Heading4"/>
      </w:pPr>
      <w:bookmarkStart w:id="374" w:name="_Toc193463121"/>
      <w:bookmarkStart w:id="375" w:name="_Toc60777131"/>
      <w:bookmarkStart w:id="376" w:name="_Toc193446046"/>
      <w:bookmarkStart w:id="377" w:name="_Toc193451851"/>
      <w:bookmarkStart w:id="378" w:name="_Toc201295408"/>
      <w:bookmarkStart w:id="379" w:name="MCCQCTEMPBM_00000135"/>
      <w:r>
        <w:t>–</w:t>
      </w:r>
      <w:r>
        <w:tab/>
      </w:r>
      <w:proofErr w:type="spellStart"/>
      <w:r>
        <w:rPr>
          <w:i/>
        </w:rPr>
        <w:t>UEInformationRequest</w:t>
      </w:r>
      <w:bookmarkEnd w:id="374"/>
      <w:bookmarkEnd w:id="375"/>
      <w:bookmarkEnd w:id="376"/>
      <w:bookmarkEnd w:id="377"/>
      <w:bookmarkEnd w:id="378"/>
      <w:proofErr w:type="spellEnd"/>
    </w:p>
    <w:bookmarkEnd w:id="379"/>
    <w:p w14:paraId="137E66DD" w14:textId="77777777" w:rsidR="006B7AC4" w:rsidRDefault="001573C5">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proofErr w:type="spellStart"/>
      <w:r>
        <w:rPr>
          <w:bCs/>
          <w:i/>
          <w:iCs/>
        </w:rPr>
        <w:t>UEInformationRequest</w:t>
      </w:r>
      <w:proofErr w:type="spellEnd"/>
      <w:r>
        <w:rPr>
          <w:bCs/>
          <w:i/>
          <w:iCs/>
        </w:rPr>
        <w:t xml:space="preserve">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UEInformationRequest-r</w:t>
      </w:r>
      <w:proofErr w:type="gramStart"/>
      <w:r>
        <w:t>16 ::=</w:t>
      </w:r>
      <w:proofErr w:type="gramEnd"/>
      <w:r>
        <w:t xml:space="preserve">     </w:t>
      </w:r>
      <w:r>
        <w:rPr>
          <w:color w:val="993366"/>
        </w:rPr>
        <w:t>SEQUENCE</w:t>
      </w:r>
      <w:r>
        <w:t xml:space="preserve"> {</w:t>
      </w:r>
    </w:p>
    <w:p w14:paraId="52314B5D"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82519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UEInformationRequest-r16-</w:t>
      </w:r>
      <w:proofErr w:type="gramStart"/>
      <w:r>
        <w:t>IEs ::=</w:t>
      </w:r>
      <w:proofErr w:type="gramEnd"/>
      <w:r>
        <w:t xml:space="preserve"> </w:t>
      </w:r>
      <w:r>
        <w:rPr>
          <w:color w:val="993366"/>
        </w:rPr>
        <w:t>SEQUENCE</w:t>
      </w:r>
      <w:r>
        <w:t xml:space="preserve"> {</w:t>
      </w:r>
    </w:p>
    <w:p w14:paraId="7C9944FF" w14:textId="77777777" w:rsidR="006B7AC4" w:rsidRDefault="001573C5">
      <w:pPr>
        <w:pStyle w:val="PL"/>
        <w:rPr>
          <w:color w:val="808080"/>
        </w:rPr>
      </w:pPr>
      <w:r>
        <w:t xml:space="preserve">    idleModeMeasurementReq-r16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D56B141"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w:t>
      </w:r>
      <w:proofErr w:type="spellStart"/>
      <w:r>
        <w:t>nonCriticalExtension</w:t>
      </w:r>
      <w:proofErr w:type="spellEnd"/>
      <w:r>
        <w:t xml:space="preserve">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UEInformationRequest-v1700-</w:t>
      </w:r>
      <w:proofErr w:type="gramStart"/>
      <w:r>
        <w:t>IEs ::=</w:t>
      </w:r>
      <w:proofErr w:type="gramEnd"/>
      <w:r>
        <w:t xml:space="preserve">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3D29FD0" w14:textId="77777777" w:rsidR="006B7AC4" w:rsidRDefault="001573C5">
      <w:pPr>
        <w:pStyle w:val="PL"/>
      </w:pPr>
      <w:r>
        <w:t xml:space="preserve">    </w:t>
      </w:r>
      <w:proofErr w:type="spellStart"/>
      <w:r>
        <w:t>nonCriticalExtension</w:t>
      </w:r>
      <w:proofErr w:type="spellEnd"/>
      <w:r>
        <w:t xml:space="preserve">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UEInformationRequest-v1800-</w:t>
      </w:r>
      <w:proofErr w:type="gramStart"/>
      <w:r>
        <w:t>IEs ::=</w:t>
      </w:r>
      <w:proofErr w:type="gramEnd"/>
      <w:r>
        <w:t xml:space="preserve">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6B93D17" w14:textId="77777777" w:rsidR="006B7AC4" w:rsidRDefault="001573C5">
      <w:pPr>
        <w:pStyle w:val="PL"/>
      </w:pPr>
      <w:r>
        <w:t xml:space="preserve">    </w:t>
      </w:r>
      <w:proofErr w:type="spellStart"/>
      <w:r>
        <w:t>nonCriticalExtension</w:t>
      </w:r>
      <w:proofErr w:type="spellEnd"/>
      <w:r>
        <w:t xml:space="preserve">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UEInformationRequest-v19xy-</w:t>
      </w:r>
      <w:proofErr w:type="gramStart"/>
      <w:r>
        <w:t>IEs ::=</w:t>
      </w:r>
      <w:proofErr w:type="gramEnd"/>
      <w:r>
        <w:t xml:space="preserve">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80" w:author="Nokia" w:date="2025-09-15T18:08:00Z">
        <w:r>
          <w:t xml:space="preserve"> [RIL]: N</w:t>
        </w:r>
      </w:ins>
      <w:ins w:id="381" w:author="Nokia" w:date="2025-09-16T08:20:00Z">
        <w:r>
          <w:t>02</w:t>
        </w:r>
      </w:ins>
      <w:ins w:id="382" w:author="Nokia" w:date="2025-09-15T18:09:00Z">
        <w:r>
          <w:t>5</w:t>
        </w:r>
      </w:ins>
      <w:ins w:id="383"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FlightPathInfoReportConfig-r</w:t>
      </w:r>
      <w:proofErr w:type="gramStart"/>
      <w:r>
        <w:t>18 ::=</w:t>
      </w:r>
      <w:proofErr w:type="gramEnd"/>
      <w:r>
        <w:t xml:space="preserve">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w:t>
      </w:r>
      <w:proofErr w:type="gramStart"/>
      <w:r>
        <w:t>1..</w:t>
      </w:r>
      <w:proofErr w:type="gramEnd"/>
      <w:r>
        <w:t>maxWayPoint-r18),</w:t>
      </w:r>
    </w:p>
    <w:p w14:paraId="229D12C5" w14:textId="77777777" w:rsidR="006B7AC4" w:rsidRDefault="001573C5">
      <w:pPr>
        <w:pStyle w:val="PL"/>
        <w:rPr>
          <w:color w:val="808080"/>
        </w:rPr>
      </w:pPr>
      <w:r>
        <w:t xml:space="preserve">    includeTimeStamp-r18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proofErr w:type="spellStart"/>
            <w:r>
              <w:rPr>
                <w:b/>
                <w:i/>
                <w:lang w:eastAsia="ko-KR"/>
              </w:rPr>
              <w:t>connEstFailReportReq</w:t>
            </w:r>
            <w:proofErr w:type="spellEnd"/>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csi-LogMeasReportReq</w:t>
            </w:r>
            <w:proofErr w:type="spellEnd"/>
          </w:p>
          <w:p w14:paraId="30AC0778" w14:textId="77777777" w:rsidR="006B7AC4" w:rsidRDefault="001573C5">
            <w:pPr>
              <w:pStyle w:val="TAL"/>
              <w:rPr>
                <w:b/>
                <w:i/>
                <w:lang w:eastAsia="ko-KR"/>
              </w:rPr>
            </w:pPr>
            <w:r>
              <w:rPr>
                <w:bCs/>
                <w:iCs/>
                <w:lang w:eastAsia="ko-KR"/>
              </w:rPr>
              <w:t xml:space="preserve">This field is used to indicate whether the UE shall report information about CSI radio measurements logged in RRC_CONNECTED for network-side data </w:t>
            </w:r>
            <w:proofErr w:type="gramStart"/>
            <w:r>
              <w:rPr>
                <w:bCs/>
                <w:iCs/>
                <w:lang w:eastAsia="ko-KR"/>
              </w:rPr>
              <w:t>collection.</w:t>
            </w:r>
            <w:ins w:id="384" w:author="ZTE-Fei Dong" w:date="2025-09-25T14:40:00Z">
              <w:r w:rsidR="008D658F">
                <w:rPr>
                  <w:bCs/>
                  <w:iCs/>
                  <w:lang w:eastAsia="ko-KR"/>
                </w:rPr>
                <w:t>[</w:t>
              </w:r>
              <w:proofErr w:type="gramEnd"/>
              <w:r w:rsidR="008D658F">
                <w:rPr>
                  <w:bCs/>
                  <w:iCs/>
                  <w:lang w:eastAsia="ko-KR"/>
                </w:rPr>
                <w:t>RIL]</w:t>
              </w:r>
              <w:r w:rsidR="00865F5F">
                <w:rPr>
                  <w:bCs/>
                  <w:iCs/>
                  <w:lang w:eastAsia="ko-KR"/>
                </w:rPr>
                <w:t>:</w:t>
              </w:r>
            </w:ins>
            <w:ins w:id="385" w:author="ZTE-Fei Dong" w:date="2025-09-25T14:41:00Z">
              <w:r w:rsidR="00865F5F">
                <w:rPr>
                  <w:bCs/>
                  <w:iCs/>
                  <w:lang w:eastAsia="ko-KR"/>
                </w:rPr>
                <w:t xml:space="preserve"> </w:t>
              </w:r>
            </w:ins>
            <w:ins w:id="386" w:author="ZTE-Fei Dong" w:date="2025-09-25T14:40:00Z">
              <w:r w:rsidR="00865F5F">
                <w:rPr>
                  <w:bCs/>
                  <w:iCs/>
                  <w:lang w:eastAsia="ko-KR"/>
                </w:rPr>
                <w:t>Z</w:t>
              </w:r>
              <w:proofErr w:type="gramStart"/>
              <w:r w:rsidR="00865F5F">
                <w:rPr>
                  <w:bCs/>
                  <w:iCs/>
                  <w:lang w:eastAsia="ko-KR"/>
                </w:rPr>
                <w:t>007,AIML</w:t>
              </w:r>
            </w:ins>
            <w:proofErr w:type="gramEnd"/>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proofErr w:type="spellStart"/>
            <w:r>
              <w:rPr>
                <w:b/>
                <w:bCs/>
                <w:i/>
                <w:iCs/>
                <w:lang w:eastAsia="ko-KR"/>
              </w:rPr>
              <w:t>flightPathInfoReq</w:t>
            </w:r>
            <w:proofErr w:type="spellEnd"/>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proofErr w:type="spellStart"/>
            <w:r>
              <w:rPr>
                <w:b/>
                <w:i/>
                <w:lang w:eastAsia="sv-SE"/>
              </w:rPr>
              <w:t>idleModeMeasurementReq</w:t>
            </w:r>
            <w:proofErr w:type="spellEnd"/>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proofErr w:type="spellStart"/>
            <w:r>
              <w:rPr>
                <w:b/>
                <w:i/>
                <w:lang w:eastAsia="ko-KR"/>
              </w:rPr>
              <w:t>logMeasReportReq</w:t>
            </w:r>
            <w:proofErr w:type="spellEnd"/>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proofErr w:type="spellStart"/>
            <w:r>
              <w:rPr>
                <w:b/>
                <w:i/>
                <w:lang w:eastAsia="ko-KR"/>
              </w:rPr>
              <w:t>mobilityHistoryReportReq</w:t>
            </w:r>
            <w:proofErr w:type="spellEnd"/>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proofErr w:type="spellStart"/>
            <w:r>
              <w:rPr>
                <w:b/>
                <w:i/>
                <w:lang w:eastAsia="ko-KR"/>
              </w:rPr>
              <w:t>ra-ReportReq</w:t>
            </w:r>
            <w:proofErr w:type="spellEnd"/>
          </w:p>
          <w:p w14:paraId="302A9566" w14:textId="77777777" w:rsidR="006B7AC4" w:rsidRDefault="001573C5">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proofErr w:type="spellStart"/>
            <w:r>
              <w:rPr>
                <w:b/>
                <w:i/>
                <w:lang w:eastAsia="ko-KR"/>
              </w:rPr>
              <w:t>reselectionMeasurementReq</w:t>
            </w:r>
            <w:proofErr w:type="spellEnd"/>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proofErr w:type="spellStart"/>
            <w:r>
              <w:rPr>
                <w:i/>
                <w:iCs/>
                <w:lang w:eastAsia="ko-KR"/>
              </w:rPr>
              <w:t>UEInformationResponse</w:t>
            </w:r>
            <w:proofErr w:type="spellEnd"/>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proofErr w:type="spellStart"/>
            <w:r>
              <w:rPr>
                <w:b/>
                <w:i/>
                <w:lang w:eastAsia="ko-KR"/>
              </w:rPr>
              <w:t>successHO-ReportReq</w:t>
            </w:r>
            <w:proofErr w:type="spellEnd"/>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proofErr w:type="spellStart"/>
            <w:r>
              <w:rPr>
                <w:b/>
                <w:i/>
                <w:lang w:eastAsia="ko-KR"/>
              </w:rPr>
              <w:t>successPSCell-ReportReq</w:t>
            </w:r>
            <w:proofErr w:type="spellEnd"/>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proofErr w:type="spellStart"/>
            <w:r>
              <w:rPr>
                <w:rFonts w:eastAsia="Malgun Gothic"/>
                <w:i/>
                <w:iCs/>
                <w:lang w:eastAsia="en-US"/>
              </w:rPr>
              <w:t>FlightPathInfoReportConfig</w:t>
            </w:r>
            <w:proofErr w:type="spellEnd"/>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proofErr w:type="spellStart"/>
            <w:r>
              <w:rPr>
                <w:rFonts w:eastAsia="SimSun"/>
                <w:b/>
                <w:bCs/>
                <w:i/>
                <w:iCs/>
                <w:lang w:eastAsia="en-GB"/>
              </w:rPr>
              <w:t>includeTimeStamp</w:t>
            </w:r>
            <w:proofErr w:type="spellEnd"/>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proofErr w:type="spellStart"/>
            <w:r>
              <w:rPr>
                <w:rFonts w:eastAsia="SimSun"/>
                <w:b/>
                <w:bCs/>
                <w:i/>
                <w:iCs/>
                <w:lang w:eastAsia="en-GB"/>
              </w:rPr>
              <w:t>maxWayPointNumber</w:t>
            </w:r>
            <w:proofErr w:type="spellEnd"/>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Heading4"/>
      </w:pPr>
      <w:bookmarkStart w:id="387" w:name="_Toc60777132"/>
      <w:bookmarkStart w:id="388" w:name="_Toc201295409"/>
      <w:bookmarkStart w:id="389" w:name="_Toc193446047"/>
      <w:bookmarkStart w:id="390" w:name="_Toc193451852"/>
      <w:bookmarkStart w:id="391" w:name="_Toc193463122"/>
      <w:bookmarkStart w:id="392" w:name="MCCQCTEMPBM_00000136"/>
      <w:r>
        <w:t>–</w:t>
      </w:r>
      <w:r>
        <w:tab/>
      </w:r>
      <w:proofErr w:type="spellStart"/>
      <w:r>
        <w:rPr>
          <w:i/>
        </w:rPr>
        <w:t>UEInformationResponse</w:t>
      </w:r>
      <w:bookmarkEnd w:id="387"/>
      <w:bookmarkEnd w:id="388"/>
      <w:bookmarkEnd w:id="389"/>
      <w:bookmarkEnd w:id="390"/>
      <w:bookmarkEnd w:id="391"/>
      <w:proofErr w:type="spellEnd"/>
    </w:p>
    <w:bookmarkEnd w:id="392"/>
    <w:p w14:paraId="645A3B68" w14:textId="77777777" w:rsidR="006B7AC4" w:rsidRDefault="001573C5">
      <w:r>
        <w:t xml:space="preserve">The </w:t>
      </w:r>
      <w:proofErr w:type="spellStart"/>
      <w:r>
        <w:rPr>
          <w:i/>
        </w:rPr>
        <w:t>UEInformationResponse</w:t>
      </w:r>
      <w:proofErr w:type="spellEnd"/>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w:t>
      </w:r>
      <w:proofErr w:type="spellStart"/>
      <w:r>
        <w:rPr>
          <w:rFonts w:eastAsia="Malgun Gothic"/>
        </w:rPr>
        <w:t>SRBx</w:t>
      </w:r>
      <w:proofErr w:type="spellEnd"/>
      <w:r>
        <w:rPr>
          <w:rFonts w:eastAsia="Malgun Gothic"/>
        </w:rPr>
        <w:t xml:space="preserve">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proofErr w:type="spellStart"/>
      <w:r>
        <w:rPr>
          <w:bCs/>
          <w:i/>
          <w:iCs/>
        </w:rPr>
        <w:t>UEInformationResponse</w:t>
      </w:r>
      <w:proofErr w:type="spellEnd"/>
      <w:r>
        <w:rPr>
          <w:bCs/>
          <w:i/>
          <w:iCs/>
        </w:rPr>
        <w:t xml:space="preserv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UEInformationResponse-r</w:t>
      </w:r>
      <w:proofErr w:type="gramStart"/>
      <w:r>
        <w:t>16 ::=</w:t>
      </w:r>
      <w:proofErr w:type="gramEnd"/>
      <w:r>
        <w:t xml:space="preserve">        </w:t>
      </w:r>
      <w:r>
        <w:rPr>
          <w:color w:val="993366"/>
        </w:rPr>
        <w:t>SEQUENCE</w:t>
      </w:r>
      <w:r>
        <w:t xml:space="preserve"> {</w:t>
      </w:r>
    </w:p>
    <w:p w14:paraId="3A504C64"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58F5B1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UEInformationResponse-r16-</w:t>
      </w:r>
      <w:proofErr w:type="gramStart"/>
      <w:r>
        <w:t>IEs ::=</w:t>
      </w:r>
      <w:proofErr w:type="gramEnd"/>
      <w:r>
        <w:t xml:space="preserve">    </w:t>
      </w:r>
      <w:r>
        <w:rPr>
          <w:color w:val="993366"/>
        </w:rPr>
        <w:t>SEQUENCE</w:t>
      </w:r>
      <w:r>
        <w:t xml:space="preserve"> {</w:t>
      </w:r>
    </w:p>
    <w:p w14:paraId="2C99835C"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185133AC"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7E37F964" w14:textId="77777777" w:rsidR="006B7AC4" w:rsidRDefault="001573C5">
      <w:pPr>
        <w:pStyle w:val="PL"/>
      </w:pPr>
      <w:r>
        <w:t xml:space="preserve">    logMeasReport-r16                    </w:t>
      </w:r>
      <w:proofErr w:type="spellStart"/>
      <w:r>
        <w:t>LogMeasReport-r16</w:t>
      </w:r>
      <w:proofErr w:type="spellEnd"/>
      <w:r>
        <w:t xml:space="preserve">                   </w:t>
      </w:r>
      <w:r>
        <w:rPr>
          <w:color w:val="993366"/>
        </w:rPr>
        <w:t>OPTIONAL</w:t>
      </w:r>
      <w:r>
        <w:t>,</w:t>
      </w:r>
    </w:p>
    <w:p w14:paraId="44675C1A" w14:textId="77777777" w:rsidR="006B7AC4" w:rsidRDefault="001573C5">
      <w:pPr>
        <w:pStyle w:val="PL"/>
      </w:pPr>
      <w:r>
        <w:t xml:space="preserve">    connEstFailReport-r16                </w:t>
      </w:r>
      <w:proofErr w:type="spellStart"/>
      <w:r>
        <w:t>ConnEstFailReport-r16</w:t>
      </w:r>
      <w:proofErr w:type="spellEnd"/>
      <w:r>
        <w:t xml:space="preserve">               </w:t>
      </w:r>
      <w:r>
        <w:rPr>
          <w:color w:val="993366"/>
        </w:rPr>
        <w:t>OPTIONAL</w:t>
      </w:r>
      <w:r>
        <w:t>,</w:t>
      </w:r>
    </w:p>
    <w:p w14:paraId="4C452524" w14:textId="77777777" w:rsidR="006B7AC4" w:rsidRDefault="001573C5">
      <w:pPr>
        <w:pStyle w:val="PL"/>
      </w:pPr>
      <w:r>
        <w:t xml:space="preserve">    ra-ReportList-r16                    </w:t>
      </w:r>
      <w:proofErr w:type="spellStart"/>
      <w:r>
        <w:t>RA-ReportList-r16</w:t>
      </w:r>
      <w:proofErr w:type="spellEnd"/>
      <w:r>
        <w:t xml:space="preserve">                   </w:t>
      </w:r>
      <w:r>
        <w:rPr>
          <w:color w:val="993366"/>
        </w:rPr>
        <w:t>OPTIONAL</w:t>
      </w:r>
      <w:r>
        <w:t>,</w:t>
      </w:r>
    </w:p>
    <w:p w14:paraId="13AEABCD" w14:textId="77777777" w:rsidR="006B7AC4" w:rsidRDefault="001573C5">
      <w:pPr>
        <w:pStyle w:val="PL"/>
      </w:pPr>
      <w:r>
        <w:t xml:space="preserve">    rlf-Report-r16                       </w:t>
      </w:r>
      <w:proofErr w:type="spellStart"/>
      <w:r>
        <w:t>RLF-Report-r16</w:t>
      </w:r>
      <w:proofErr w:type="spellEnd"/>
      <w:r>
        <w:t xml:space="preserve">                      </w:t>
      </w:r>
      <w:r>
        <w:rPr>
          <w:color w:val="993366"/>
        </w:rPr>
        <w:t>OPTIONAL</w:t>
      </w:r>
      <w:r>
        <w:t>,</w:t>
      </w:r>
    </w:p>
    <w:p w14:paraId="2F018328" w14:textId="77777777" w:rsidR="006B7AC4" w:rsidRDefault="001573C5">
      <w:pPr>
        <w:pStyle w:val="PL"/>
      </w:pPr>
      <w:r>
        <w:t xml:space="preserve">    mobilityHistoryReport-r16            </w:t>
      </w:r>
      <w:proofErr w:type="spellStart"/>
      <w:r>
        <w:t>MobilityHistoryReport-r16</w:t>
      </w:r>
      <w:proofErr w:type="spellEnd"/>
      <w:r>
        <w:t xml:space="preserve">           </w:t>
      </w:r>
      <w:r>
        <w:rPr>
          <w:color w:val="993366"/>
        </w:rPr>
        <w:t>OPTIONAL</w:t>
      </w:r>
      <w:r>
        <w:t>,</w:t>
      </w:r>
    </w:p>
    <w:p w14:paraId="68116B66"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w:t>
      </w:r>
      <w:proofErr w:type="spellStart"/>
      <w:r>
        <w:t>nonCriticalExtension</w:t>
      </w:r>
      <w:proofErr w:type="spellEnd"/>
      <w:r>
        <w:t xml:space="preserve">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UEInformationResponse-v1700-</w:t>
      </w:r>
      <w:proofErr w:type="gramStart"/>
      <w:r>
        <w:t>IEs ::=</w:t>
      </w:r>
      <w:proofErr w:type="gramEnd"/>
      <w:r>
        <w:t xml:space="preserve">  </w:t>
      </w:r>
      <w:r>
        <w:rPr>
          <w:color w:val="993366"/>
        </w:rPr>
        <w:t>SEQUENCE</w:t>
      </w:r>
      <w:r>
        <w:t xml:space="preserve"> {</w:t>
      </w:r>
    </w:p>
    <w:p w14:paraId="57AFF9E9" w14:textId="77777777" w:rsidR="006B7AC4" w:rsidRDefault="001573C5">
      <w:pPr>
        <w:pStyle w:val="PL"/>
      </w:pPr>
      <w:r>
        <w:t xml:space="preserve">    successHO-Report-r17                 </w:t>
      </w:r>
      <w:proofErr w:type="spellStart"/>
      <w:r>
        <w:t>SuccessHO-Report-r17</w:t>
      </w:r>
      <w:proofErr w:type="spellEnd"/>
      <w:r>
        <w:t xml:space="preserve">                </w:t>
      </w:r>
      <w:r>
        <w:rPr>
          <w:color w:val="993366"/>
        </w:rPr>
        <w:t>OPTIONAL</w:t>
      </w:r>
      <w:r>
        <w:t>,</w:t>
      </w:r>
    </w:p>
    <w:p w14:paraId="15135057" w14:textId="77777777" w:rsidR="006B7AC4" w:rsidRDefault="001573C5">
      <w:pPr>
        <w:pStyle w:val="PL"/>
      </w:pPr>
      <w:r>
        <w:t xml:space="preserve">    connEstFailReportList-r17            </w:t>
      </w:r>
      <w:proofErr w:type="spellStart"/>
      <w:r>
        <w:t>ConnEstFailReportList-r17</w:t>
      </w:r>
      <w:proofErr w:type="spellEnd"/>
      <w:r>
        <w:t xml:space="preserve">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w:t>
      </w:r>
      <w:proofErr w:type="spellStart"/>
      <w:r>
        <w:t>nonCriticalExtension</w:t>
      </w:r>
      <w:proofErr w:type="spellEnd"/>
      <w:r>
        <w:t xml:space="preserve">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UEInformationResponse-v1800-</w:t>
      </w:r>
      <w:proofErr w:type="gramStart"/>
      <w:r>
        <w:t>IEs ::=</w:t>
      </w:r>
      <w:proofErr w:type="gramEnd"/>
      <w:r>
        <w:t xml:space="preserve">  </w:t>
      </w:r>
      <w:r>
        <w:rPr>
          <w:color w:val="993366"/>
        </w:rPr>
        <w:t>SEQUENCE</w:t>
      </w:r>
      <w:r>
        <w:t xml:space="preserve"> {</w:t>
      </w:r>
    </w:p>
    <w:p w14:paraId="2A8D5477"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r>
        <w:t>,</w:t>
      </w:r>
    </w:p>
    <w:p w14:paraId="0AEE2E21" w14:textId="77777777" w:rsidR="006B7AC4" w:rsidRDefault="001573C5">
      <w:pPr>
        <w:pStyle w:val="PL"/>
      </w:pPr>
      <w:r>
        <w:t xml:space="preserve">    successPSCell-Report-r18             </w:t>
      </w:r>
      <w:proofErr w:type="spellStart"/>
      <w:r>
        <w:t>SuccessPSCell-Report-r18</w:t>
      </w:r>
      <w:proofErr w:type="spellEnd"/>
      <w:r>
        <w:t xml:space="preserve">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w:t>
      </w:r>
      <w:proofErr w:type="spellStart"/>
      <w:r>
        <w:t>nonCriticalExtension</w:t>
      </w:r>
      <w:proofErr w:type="spellEnd"/>
      <w:r>
        <w:t xml:space="preserve">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UEInformationResponse-v19xy-</w:t>
      </w:r>
      <w:proofErr w:type="gramStart"/>
      <w:r>
        <w:t>IEs ::=</w:t>
      </w:r>
      <w:proofErr w:type="gramEnd"/>
      <w:r>
        <w:t xml:space="preserve">  </w:t>
      </w:r>
      <w:r>
        <w:rPr>
          <w:color w:val="993366"/>
        </w:rPr>
        <w:t>SEQUENCE</w:t>
      </w:r>
      <w:r>
        <w:t xml:space="preserve"> {</w:t>
      </w:r>
    </w:p>
    <w:p w14:paraId="6EE16B02" w14:textId="77777777" w:rsidR="006B7AC4" w:rsidRDefault="001573C5">
      <w:pPr>
        <w:pStyle w:val="PL"/>
      </w:pPr>
      <w:r>
        <w:t xml:space="preserve">    csi-LogMeasReport-r19                </w:t>
      </w:r>
      <w:proofErr w:type="spellStart"/>
      <w:r>
        <w:t>CSI-LogMeasReport-r19</w:t>
      </w:r>
      <w:proofErr w:type="spellEnd"/>
      <w:r>
        <w:t xml:space="preserve">               </w:t>
      </w:r>
      <w:r>
        <w:rPr>
          <w:color w:val="993366"/>
        </w:rPr>
        <w:t>OPTIONAL</w:t>
      </w:r>
      <w:r>
        <w:t>,</w:t>
      </w:r>
      <w:ins w:id="393" w:author="Nokia" w:date="2025-09-16T08:22:00Z">
        <w:r>
          <w:t xml:space="preserve"> [RIL]: N026 AIML</w:t>
        </w:r>
      </w:ins>
    </w:p>
    <w:p w14:paraId="58D32E53"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FlightPathInfoReport-r</w:t>
      </w:r>
      <w:proofErr w:type="gramStart"/>
      <w:r>
        <w:t>18 ::=</w:t>
      </w:r>
      <w:proofErr w:type="gramEnd"/>
      <w:r>
        <w:t xml:space="preserve">         </w:t>
      </w:r>
      <w:r>
        <w:rPr>
          <w:color w:val="993366"/>
        </w:rPr>
        <w:t>SEQUENCE</w:t>
      </w:r>
      <w:r>
        <w:t xml:space="preserve"> (</w:t>
      </w:r>
      <w:r>
        <w:rPr>
          <w:color w:val="993366"/>
        </w:rPr>
        <w:t>SIZE</w:t>
      </w:r>
      <w:r>
        <w:t xml:space="preserve"> (</w:t>
      </w:r>
      <w:proofErr w:type="gramStart"/>
      <w:r>
        <w:t>0..</w:t>
      </w:r>
      <w:proofErr w:type="gramEnd"/>
      <w:r>
        <w:t>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WayPoint-r</w:t>
      </w:r>
      <w:proofErr w:type="gramStart"/>
      <w:r>
        <w:t>18 ::=</w:t>
      </w:r>
      <w:proofErr w:type="gramEnd"/>
      <w:r>
        <w:t xml:space="preserve">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LogMeasReport-r</w:t>
      </w:r>
      <w:proofErr w:type="gramStart"/>
      <w:r>
        <w:t>16 ::=</w:t>
      </w:r>
      <w:proofErr w:type="gramEnd"/>
      <w:r>
        <w:t xml:space="preserve">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w:t>
      </w:r>
      <w:proofErr w:type="spellStart"/>
      <w:r>
        <w:t>TraceReference-r16</w:t>
      </w:r>
      <w:proofErr w:type="spellEnd"/>
      <w:r>
        <w:t>,</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w:t>
      </w:r>
      <w:proofErr w:type="spellStart"/>
      <w:r>
        <w:t>LogMeasInfoList-r16</w:t>
      </w:r>
      <w:proofErr w:type="spellEnd"/>
      <w:r>
        <w:t>,</w:t>
      </w:r>
    </w:p>
    <w:p w14:paraId="5DBCDFB2" w14:textId="77777777" w:rsidR="006B7AC4" w:rsidRDefault="001573C5">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LogMeasInfoList-r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LogMeasInfo-r</w:t>
      </w:r>
      <w:proofErr w:type="gramStart"/>
      <w:r>
        <w:t>16 ::=</w:t>
      </w:r>
      <w:proofErr w:type="gramEnd"/>
      <w:r>
        <w:t xml:space="preserve">                  </w:t>
      </w:r>
      <w:r>
        <w:rPr>
          <w:color w:val="993366"/>
        </w:rPr>
        <w:t>SEQUENCE</w:t>
      </w:r>
      <w:r>
        <w:t xml:space="preserve"> {</w:t>
      </w:r>
    </w:p>
    <w:p w14:paraId="453633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w:t>
      </w:r>
      <w:proofErr w:type="gramStart"/>
      <w:r>
        <w:t>0..</w:t>
      </w:r>
      <w:proofErr w:type="gramEnd"/>
      <w:r>
        <w:t>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w:t>
      </w:r>
      <w:proofErr w:type="spellStart"/>
      <w:r>
        <w:t>MeasResultServingCell-r16</w:t>
      </w:r>
      <w:proofErr w:type="spellEnd"/>
      <w:r>
        <w:t xml:space="preserve">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w:t>
      </w:r>
      <w:proofErr w:type="spellStart"/>
      <w:r>
        <w:t>measResultNeighCellListNR</w:t>
      </w:r>
      <w:proofErr w:type="spellEnd"/>
      <w:r>
        <w:t xml:space="preserve">            MeasResultListLogging2NR-r16    </w:t>
      </w:r>
      <w:r>
        <w:rPr>
          <w:color w:val="993366"/>
        </w:rPr>
        <w:t>OPTIONAL</w:t>
      </w:r>
      <w:r>
        <w:t>,</w:t>
      </w:r>
    </w:p>
    <w:p w14:paraId="432C3001"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ConnEstFailReport-r</w:t>
      </w:r>
      <w:proofErr w:type="gramStart"/>
      <w:r>
        <w:t>16 ::=</w:t>
      </w:r>
      <w:proofErr w:type="gramEnd"/>
      <w:r>
        <w:t xml:space="preserve">            </w:t>
      </w:r>
      <w:r>
        <w:rPr>
          <w:color w:val="993366"/>
        </w:rPr>
        <w:t>SEQUENCE</w:t>
      </w:r>
      <w:r>
        <w:t xml:space="preserve"> {</w:t>
      </w:r>
    </w:p>
    <w:p w14:paraId="63D286B5" w14:textId="77777777" w:rsidR="006B7AC4" w:rsidRDefault="001573C5">
      <w:pPr>
        <w:pStyle w:val="PL"/>
      </w:pPr>
      <w:r>
        <w:t xml:space="preserve">    measResultFailedCell-r16             </w:t>
      </w:r>
      <w:proofErr w:type="spellStart"/>
      <w:r>
        <w:t>MeasResultFailedCell-r16</w:t>
      </w:r>
      <w:proofErr w:type="spellEnd"/>
      <w:r>
        <w:t>,</w:t>
      </w:r>
    </w:p>
    <w:p w14:paraId="1E86AD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w:t>
      </w:r>
      <w:proofErr w:type="spellStart"/>
      <w:r>
        <w:t>measResultNeighCellListNR</w:t>
      </w:r>
      <w:proofErr w:type="spellEnd"/>
      <w:r>
        <w:t xml:space="preserve">            MeasResultList2NR-r16               </w:t>
      </w:r>
      <w:r>
        <w:rPr>
          <w:color w:val="993366"/>
        </w:rPr>
        <w:t>OPTIONAL</w:t>
      </w:r>
      <w:r>
        <w:t>,</w:t>
      </w:r>
    </w:p>
    <w:p w14:paraId="790F9299"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w:t>
      </w:r>
      <w:proofErr w:type="gramStart"/>
      <w:r>
        <w:t>1..</w:t>
      </w:r>
      <w:proofErr w:type="gramEnd"/>
      <w:r>
        <w:t>8),</w:t>
      </w:r>
    </w:p>
    <w:p w14:paraId="23EED2F0" w14:textId="77777777" w:rsidR="006B7AC4" w:rsidRDefault="001573C5">
      <w:pPr>
        <w:pStyle w:val="PL"/>
      </w:pPr>
      <w:r>
        <w:t xml:space="preserve">    </w:t>
      </w:r>
      <w:r>
        <w:rPr>
          <w:rFonts w:eastAsia="DengXian"/>
        </w:rPr>
        <w:t xml:space="preserve">perRAInfoList-r16                            </w:t>
      </w:r>
      <w:proofErr w:type="spellStart"/>
      <w:r>
        <w:rPr>
          <w:rFonts w:eastAsia="DengXian"/>
        </w:rPr>
        <w:t>PerRAInfoList-r16</w:t>
      </w:r>
      <w:proofErr w:type="spellEnd"/>
      <w:r>
        <w:t>,</w:t>
      </w:r>
    </w:p>
    <w:p w14:paraId="1C1EFC4F" w14:textId="77777777" w:rsidR="006B7AC4" w:rsidRDefault="001573C5">
      <w:pPr>
        <w:pStyle w:val="PL"/>
      </w:pPr>
      <w:r>
        <w:t xml:space="preserve">    timeSinceFailure-r16                 </w:t>
      </w:r>
      <w:proofErr w:type="spellStart"/>
      <w:r>
        <w:t>TimeSinceFailure-r16</w:t>
      </w:r>
      <w:proofErr w:type="spellEnd"/>
      <w:r>
        <w:t>,</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ConnEstFailReportList-r</w:t>
      </w:r>
      <w:proofErr w:type="gramStart"/>
      <w:r>
        <w:t xml:space="preserve">17 </w:t>
      </w:r>
      <w:r>
        <w:rPr>
          <w:rFonts w:eastAsia="DengXian"/>
        </w:rPr>
        <w:t>::=</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w:t>
      </w:r>
      <w:proofErr w:type="gramStart"/>
      <w:r>
        <w:rPr>
          <w:rFonts w:eastAsia="DengXian"/>
        </w:rPr>
        <w:t>1..</w:t>
      </w:r>
      <w:bookmarkStart w:id="394" w:name="OLE_LINK19"/>
      <w:proofErr w:type="gramEnd"/>
      <w:r>
        <w:rPr>
          <w:rFonts w:eastAsia="DengXian"/>
        </w:rPr>
        <w:t>maxCEFReport-r17</w:t>
      </w:r>
      <w:bookmarkEnd w:id="394"/>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MeasResultServingCell-r</w:t>
      </w:r>
      <w:proofErr w:type="gramStart"/>
      <w:r>
        <w:t>16 ::=</w:t>
      </w:r>
      <w:proofErr w:type="gramEnd"/>
      <w:r>
        <w:t xml:space="preserve">        </w:t>
      </w:r>
      <w:r>
        <w:rPr>
          <w:color w:val="993366"/>
        </w:rPr>
        <w:t>SEQUENCE</w:t>
      </w:r>
      <w:r>
        <w:t xml:space="preserve"> {</w:t>
      </w:r>
    </w:p>
    <w:p w14:paraId="374C8F2A" w14:textId="77777777" w:rsidR="006B7AC4" w:rsidRDefault="001573C5">
      <w:pPr>
        <w:pStyle w:val="PL"/>
      </w:pPr>
      <w:r>
        <w:t xml:space="preserve">    </w:t>
      </w:r>
      <w:proofErr w:type="spellStart"/>
      <w:r>
        <w:t>resultsSSB</w:t>
      </w:r>
      <w:proofErr w:type="spellEnd"/>
      <w:r>
        <w:t xml:space="preserve">-Cell                      </w:t>
      </w:r>
      <w:proofErr w:type="spellStart"/>
      <w:r>
        <w:t>MeasQuantityResults</w:t>
      </w:r>
      <w:proofErr w:type="spellEnd"/>
      <w:r>
        <w:t>,</w:t>
      </w:r>
    </w:p>
    <w:p w14:paraId="0F1D00DF" w14:textId="77777777" w:rsidR="006B7AC4" w:rsidRDefault="001573C5">
      <w:pPr>
        <w:pStyle w:val="PL"/>
      </w:pPr>
      <w:r>
        <w:t xml:space="preserve">    </w:t>
      </w:r>
      <w:proofErr w:type="spellStart"/>
      <w:r>
        <w:t>resultsSSB</w:t>
      </w:r>
      <w:proofErr w:type="spellEnd"/>
      <w:r>
        <w:t xml:space="preserve">                           </w:t>
      </w:r>
      <w:proofErr w:type="gramStart"/>
      <w:r>
        <w:rPr>
          <w:color w:val="993366"/>
        </w:rPr>
        <w:t>SEQUENCE</w:t>
      </w:r>
      <w:r>
        <w:t>{</w:t>
      </w:r>
      <w:proofErr w:type="gramEnd"/>
    </w:p>
    <w:p w14:paraId="66B730D8" w14:textId="77777777" w:rsidR="006B7AC4" w:rsidRDefault="001573C5">
      <w:pPr>
        <w:pStyle w:val="PL"/>
      </w:pPr>
      <w:r>
        <w:lastRenderedPageBreak/>
        <w:t xml:space="preserve">        best-</w:t>
      </w:r>
      <w:proofErr w:type="spellStart"/>
      <w:r>
        <w:t>ssb</w:t>
      </w:r>
      <w:proofErr w:type="spellEnd"/>
      <w:r>
        <w:t>-Index                       SSB-Index,</w:t>
      </w:r>
    </w:p>
    <w:p w14:paraId="1CD9B366" w14:textId="77777777" w:rsidR="006B7AC4" w:rsidRDefault="001573C5">
      <w:pPr>
        <w:pStyle w:val="PL"/>
      </w:pPr>
      <w:r>
        <w:t xml:space="preserve">        best-</w:t>
      </w:r>
      <w:proofErr w:type="spellStart"/>
      <w:r>
        <w:t>ssb</w:t>
      </w:r>
      <w:proofErr w:type="spellEnd"/>
      <w:r>
        <w:t xml:space="preserve">-Results                     </w:t>
      </w:r>
      <w:proofErr w:type="spellStart"/>
      <w:r>
        <w:t>MeasQuantityResults</w:t>
      </w:r>
      <w:proofErr w:type="spellEnd"/>
      <w:r>
        <w:t>,</w:t>
      </w:r>
    </w:p>
    <w:p w14:paraId="66C41D3B" w14:textId="77777777" w:rsidR="006B7AC4" w:rsidRDefault="001573C5">
      <w:pPr>
        <w:pStyle w:val="PL"/>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0CA23DB9" w14:textId="77777777" w:rsidR="006B7AC4" w:rsidRDefault="001573C5">
      <w:pPr>
        <w:pStyle w:val="PL"/>
      </w:pPr>
      <w:r>
        <w:t xml:space="preserve">    </w:t>
      </w:r>
      <w:proofErr w:type="gramStart"/>
      <w:r>
        <w:t xml:space="preserve">}   </w:t>
      </w:r>
      <w:proofErr w:type="gramEnd"/>
      <w:r>
        <w:t xml:space="preserve">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MeasResultFailedCell-r</w:t>
      </w:r>
      <w:proofErr w:type="gramStart"/>
      <w:r>
        <w:t>16 ::=</w:t>
      </w:r>
      <w:proofErr w:type="gramEnd"/>
      <w:r>
        <w:t xml:space="preserve">         </w:t>
      </w:r>
      <w:r>
        <w:rPr>
          <w:color w:val="993366"/>
        </w:rPr>
        <w:t>SEQUENCE</w:t>
      </w:r>
      <w:r>
        <w:t xml:space="preserve"> {</w:t>
      </w:r>
    </w:p>
    <w:p w14:paraId="62DEBED1" w14:textId="77777777" w:rsidR="006B7AC4" w:rsidRDefault="001573C5">
      <w:pPr>
        <w:pStyle w:val="PL"/>
      </w:pPr>
      <w:r>
        <w:t xml:space="preserve">    </w:t>
      </w:r>
      <w:proofErr w:type="spellStart"/>
      <w:r>
        <w:t>cgi</w:t>
      </w:r>
      <w:proofErr w:type="spellEnd"/>
      <w:r>
        <w:t>-Info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proofErr w:type="gramStart"/>
      <w:r>
        <w:rPr>
          <w:color w:val="993366"/>
        </w:rPr>
        <w:t>SEQUENCE</w:t>
      </w:r>
      <w:r>
        <w:t>{</w:t>
      </w:r>
      <w:proofErr w:type="gramEnd"/>
    </w:p>
    <w:p w14:paraId="490BA19C" w14:textId="77777777" w:rsidR="006B7AC4" w:rsidRDefault="001573C5">
      <w:pPr>
        <w:pStyle w:val="PL"/>
      </w:pPr>
      <w:r>
        <w:t xml:space="preserve">            resultsSSB-Cell-r16                  </w:t>
      </w:r>
      <w:proofErr w:type="spellStart"/>
      <w:r>
        <w:t>MeasQuantityResults</w:t>
      </w:r>
      <w:proofErr w:type="spellEnd"/>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proofErr w:type="gramStart"/>
      <w:r>
        <w:rPr>
          <w:color w:val="993366"/>
        </w:rPr>
        <w:t>SEQUENCE</w:t>
      </w:r>
      <w:r>
        <w:t>{</w:t>
      </w:r>
      <w:proofErr w:type="gramEnd"/>
    </w:p>
    <w:p w14:paraId="3747A1D5" w14:textId="77777777" w:rsidR="006B7AC4" w:rsidRDefault="001573C5">
      <w:pPr>
        <w:pStyle w:val="PL"/>
      </w:pPr>
      <w:r>
        <w:t xml:space="preserve">            resultsSSB-Indexes-r16               </w:t>
      </w:r>
      <w:proofErr w:type="spellStart"/>
      <w:r>
        <w:t>ResultsPerSSB-IndexList</w:t>
      </w:r>
      <w:proofErr w:type="spellEnd"/>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w:t>
      </w:r>
      <w:proofErr w:type="gramStart"/>
      <w:r>
        <w:rPr>
          <w:rFonts w:eastAsia="DengXian"/>
        </w:rPr>
        <w:t>1..</w:t>
      </w:r>
      <w:proofErr w:type="gramEnd"/>
      <w:r>
        <w:rPr>
          <w:rFonts w:eastAsia="DengXian"/>
        </w:rPr>
        <w:t>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RA-Report-r</w:t>
      </w:r>
      <w:proofErr w:type="gramStart"/>
      <w:r>
        <w:t>16 ::=</w:t>
      </w:r>
      <w:proofErr w:type="gramEnd"/>
      <w:r>
        <w:t xml:space="preserve">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w:t>
      </w:r>
      <w:proofErr w:type="spellStart"/>
      <w:r>
        <w:t>accessRelated</w:t>
      </w:r>
      <w:proofErr w:type="spellEnd"/>
      <w:r>
        <w:t xml:space="preserve">, beamFailureRecovery, </w:t>
      </w:r>
      <w:proofErr w:type="spellStart"/>
      <w:r>
        <w:t>reconfigurationWithSync</w:t>
      </w:r>
      <w:proofErr w:type="spellEnd"/>
      <w:r>
        <w:t xml:space="preserve">, </w:t>
      </w:r>
      <w:proofErr w:type="spellStart"/>
      <w:r>
        <w:t>ulUnSynchronized</w:t>
      </w:r>
      <w:proofErr w:type="spellEnd"/>
      <w:r>
        <w:t>,</w:t>
      </w:r>
    </w:p>
    <w:p w14:paraId="6239DFC9" w14:textId="77777777" w:rsidR="006B7AC4" w:rsidRDefault="001573C5">
      <w:pPr>
        <w:pStyle w:val="PL"/>
      </w:pPr>
      <w:r>
        <w:t xml:space="preserve">                                                    </w:t>
      </w:r>
      <w:proofErr w:type="spellStart"/>
      <w:r>
        <w:t>schedulingRequestFailure</w:t>
      </w:r>
      <w:proofErr w:type="spellEnd"/>
      <w:r>
        <w:t xml:space="preserve">, noPUCCHResourceAvailable, </w:t>
      </w:r>
      <w:proofErr w:type="spellStart"/>
      <w:r>
        <w:t>requestForOtherSI</w:t>
      </w:r>
      <w:proofErr w:type="spellEnd"/>
      <w:r>
        <w:t>,</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w:t>
      </w:r>
      <w:proofErr w:type="spellStart"/>
      <w:r>
        <w:rPr>
          <w:rFonts w:eastAsia="DengXian"/>
        </w:rPr>
        <w:t>ValueNR</w:t>
      </w:r>
      <w:proofErr w:type="spellEnd"/>
      <w:r>
        <w:rPr>
          <w:rFonts w:eastAsia="DengXian"/>
        </w:rPr>
        <w:t>,</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37949),</w:t>
      </w:r>
    </w:p>
    <w:p w14:paraId="41C06773" w14:textId="77777777" w:rsidR="006B7AC4" w:rsidRDefault="001573C5">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lastRenderedPageBreak/>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w:t>
      </w:r>
      <w:proofErr w:type="gramStart"/>
      <w:r>
        <w:rPr>
          <w:rFonts w:eastAsia="DengXian"/>
        </w:rPr>
        <w:t>16</w:t>
      </w:r>
      <w:r>
        <w:t xml:space="preserve">  </w:t>
      </w:r>
      <w:r>
        <w:rPr>
          <w:rFonts w:eastAsia="DengXian"/>
          <w:color w:val="993366"/>
        </w:rPr>
        <w:t>ENUMERATED</w:t>
      </w:r>
      <w:proofErr w:type="gramEnd"/>
      <w:r>
        <w:rPr>
          <w:rFonts w:eastAsia="DengXian"/>
        </w:rPr>
        <w:t xml:space="preserve"> {kHz1dot25, kHz5, spare2, spare1</w:t>
      </w:r>
      <w:proofErr w:type="gramStart"/>
      <w:r>
        <w:rPr>
          <w:rFonts w:eastAsia="DengXian"/>
        </w:rPr>
        <w:t>}</w:t>
      </w:r>
      <w:r>
        <w:t xml:space="preserve">  </w:t>
      </w:r>
      <w:r>
        <w:rPr>
          <w:rFonts w:eastAsia="DengXian"/>
          <w:color w:val="993366"/>
        </w:rPr>
        <w:t>OPTIONAL</w:t>
      </w:r>
      <w:proofErr w:type="gramEnd"/>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msg1-SCS-From-prach-ConfigurationIndexCFRA-r</w:t>
      </w:r>
      <w:proofErr w:type="gramStart"/>
      <w:r>
        <w:rPr>
          <w:rFonts w:eastAsia="DengXian"/>
        </w:rPr>
        <w:t xml:space="preserve">16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w:t>
      </w:r>
      <w:proofErr w:type="gramStart"/>
      <w:r>
        <w:rPr>
          <w:rFonts w:eastAsia="DengXian"/>
        </w:rPr>
        <w:t>17</w:t>
      </w:r>
      <w:r>
        <w:t xml:space="preserve">  </w:t>
      </w:r>
      <w:r>
        <w:rPr>
          <w:rFonts w:eastAsia="DengXian"/>
          <w:color w:val="993366"/>
        </w:rPr>
        <w:t>ENUMERATED</w:t>
      </w:r>
      <w:proofErr w:type="gramEnd"/>
      <w:r>
        <w:rPr>
          <w:rFonts w:eastAsia="DengXian"/>
        </w:rPr>
        <w:t xml:space="preserve"> {kHz1dot25, kHz5, spare2, spare1</w:t>
      </w:r>
      <w:proofErr w:type="gramStart"/>
      <w:r>
        <w:rPr>
          <w:rFonts w:eastAsia="DengXian"/>
        </w:rPr>
        <w:t>}</w:t>
      </w:r>
      <w:r>
        <w:t xml:space="preserve">  </w:t>
      </w:r>
      <w:r>
        <w:rPr>
          <w:rFonts w:eastAsia="DengXian"/>
          <w:color w:val="993366"/>
        </w:rPr>
        <w:t>OPTIONAL</w:t>
      </w:r>
      <w:proofErr w:type="gramEnd"/>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w:t>
      </w:r>
      <w:proofErr w:type="gramStart"/>
      <w:r>
        <w:t xml:space="preserve">}  </w:t>
      </w:r>
      <w:r>
        <w:rPr>
          <w:color w:val="993366"/>
        </w:rPr>
        <w:t>OPTIONAL</w:t>
      </w:r>
      <w:proofErr w:type="gramEnd"/>
      <w:r>
        <w:rPr>
          <w:rFonts w:eastAsia="DengXian"/>
        </w:rPr>
        <w:t>,</w:t>
      </w:r>
    </w:p>
    <w:p w14:paraId="2A8781D8" w14:textId="77777777" w:rsidR="006B7AC4" w:rsidRDefault="001573C5">
      <w:pPr>
        <w:pStyle w:val="PL"/>
      </w:pPr>
      <w:r>
        <w:t xml:space="preserve">    msgA-MCS-r17                         </w:t>
      </w:r>
      <w:r>
        <w:rPr>
          <w:color w:val="993366"/>
        </w:rPr>
        <w:t>INTEGER</w:t>
      </w:r>
      <w:r>
        <w:t xml:space="preserve"> (</w:t>
      </w:r>
      <w:proofErr w:type="gramStart"/>
      <w:r>
        <w:t>0..</w:t>
      </w:r>
      <w:proofErr w:type="gramEnd"/>
      <w:r>
        <w:t xml:space="preserve">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w:t>
      </w:r>
      <w:proofErr w:type="gramStart"/>
      <w:r>
        <w:t>1..</w:t>
      </w:r>
      <w:proofErr w:type="gramEnd"/>
      <w:r>
        <w:t xml:space="preserve">32)                                  </w:t>
      </w:r>
      <w:r>
        <w:rPr>
          <w:color w:val="993366"/>
        </w:rPr>
        <w:t>OPTIONAL</w:t>
      </w:r>
      <w:r>
        <w:t>,</w:t>
      </w:r>
    </w:p>
    <w:p w14:paraId="5A021CB6" w14:textId="77777777" w:rsidR="006B7AC4" w:rsidRDefault="001573C5">
      <w:pPr>
        <w:pStyle w:val="PL"/>
      </w:pPr>
      <w:r>
        <w:t xml:space="preserve">    msgA-PUSCH-TimeDomainAllocation-r</w:t>
      </w:r>
      <w:proofErr w:type="gramStart"/>
      <w:r>
        <w:t xml:space="preserve">17  </w:t>
      </w:r>
      <w:r>
        <w:rPr>
          <w:color w:val="993366"/>
        </w:rPr>
        <w:t>INTEGER</w:t>
      </w:r>
      <w:proofErr w:type="gramEnd"/>
      <w:r>
        <w:t xml:space="preserve"> (</w:t>
      </w:r>
      <w:proofErr w:type="gramStart"/>
      <w:r>
        <w:t>1..</w:t>
      </w:r>
      <w:proofErr w:type="gramEnd"/>
      <w:r>
        <w:t>maxNrofUL-</w:t>
      </w:r>
      <w:proofErr w:type="gramStart"/>
      <w:r>
        <w:t xml:space="preserve">Allocations)   </w:t>
      </w:r>
      <w:proofErr w:type="gramEnd"/>
      <w:r>
        <w:t xml:space="preserve">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w:t>
      </w:r>
      <w:proofErr w:type="gramStart"/>
      <w:r>
        <w:t>0..</w:t>
      </w:r>
      <w:proofErr w:type="gramEnd"/>
      <w:r>
        <w:t xml:space="preserve">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w:t>
      </w:r>
      <w:proofErr w:type="gramStart"/>
      <w:r>
        <w:t xml:space="preserve">eight}   </w:t>
      </w:r>
      <w:proofErr w:type="gramEnd"/>
      <w:r>
        <w:t xml:space="preserve">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w:t>
      </w:r>
      <w:proofErr w:type="gramStart"/>
      <w:r>
        <w:t xml:space="preserve">))   </w:t>
      </w:r>
      <w:proofErr w:type="gramEnd"/>
      <w:r>
        <w:t xml:space="preserve">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w:t>
      </w:r>
      <w:proofErr w:type="gramStart"/>
      <w:r>
        <w:t>0..</w:t>
      </w:r>
      <w:proofErr w:type="gramEnd"/>
      <w:r>
        <w:t xml:space="preserve">63)                                  </w:t>
      </w:r>
      <w:r>
        <w:rPr>
          <w:color w:val="993366"/>
        </w:rPr>
        <w:t>OPTIONAL</w:t>
      </w:r>
      <w:r>
        <w:t>,</w:t>
      </w:r>
    </w:p>
    <w:p w14:paraId="75004A25" w14:textId="77777777" w:rsidR="006B7AC4" w:rsidRDefault="001573C5">
      <w:pPr>
        <w:pStyle w:val="PL"/>
      </w:pPr>
      <w:r>
        <w:t xml:space="preserve">    numberOfPreamblesPerSSB-ForThisPartition-r</w:t>
      </w:r>
      <w:proofErr w:type="gramStart"/>
      <w:r>
        <w:t xml:space="preserve">18  </w:t>
      </w:r>
      <w:r>
        <w:rPr>
          <w:color w:val="993366"/>
        </w:rPr>
        <w:t>INTEGER</w:t>
      </w:r>
      <w:proofErr w:type="gramEnd"/>
      <w:r>
        <w:t xml:space="preserve"> (</w:t>
      </w:r>
      <w:proofErr w:type="gramStart"/>
      <w:r>
        <w:t>1..</w:t>
      </w:r>
      <w:proofErr w:type="gramEnd"/>
      <w:r>
        <w:t xml:space="preserve">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AttemptedBWP-Info-r</w:t>
      </w:r>
      <w:proofErr w:type="gramStart"/>
      <w:r>
        <w:t xml:space="preserve">18  </w:t>
      </w:r>
      <w:r>
        <w:rPr>
          <w:color w:val="993366"/>
        </w:rPr>
        <w:t>OPTIONAL</w:t>
      </w:r>
      <w:proofErr w:type="gramEnd"/>
      <w:r>
        <w:t>,</w:t>
      </w:r>
    </w:p>
    <w:p w14:paraId="7A774F3C" w14:textId="77777777" w:rsidR="006B7AC4" w:rsidRDefault="001573C5">
      <w:pPr>
        <w:pStyle w:val="PL"/>
      </w:pPr>
      <w:r>
        <w:t xml:space="preserve">    numberOfLBT-Failures-r18             </w:t>
      </w:r>
      <w:r>
        <w:rPr>
          <w:color w:val="993366"/>
        </w:rPr>
        <w:t>INTEGER</w:t>
      </w:r>
      <w:r>
        <w:t xml:space="preserve"> (</w:t>
      </w:r>
      <w:proofErr w:type="gramStart"/>
      <w:r>
        <w:t>1..</w:t>
      </w:r>
      <w:proofErr w:type="gramEnd"/>
      <w:r>
        <w:t xml:space="preserve">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AttemptedBWP-Info-r</w:t>
      </w:r>
      <w:proofErr w:type="gramStart"/>
      <w:r>
        <w:t>18 ::=</w:t>
      </w:r>
      <w:proofErr w:type="gramEnd"/>
      <w:r>
        <w:t xml:space="preserve">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w:t>
      </w:r>
      <w:proofErr w:type="gramStart"/>
      <w:r>
        <w:t>0..</w:t>
      </w:r>
      <w:proofErr w:type="gramEnd"/>
      <w:r>
        <w:t>37949),</w:t>
      </w:r>
    </w:p>
    <w:p w14:paraId="63A16FA3" w14:textId="77777777" w:rsidR="006B7AC4" w:rsidRDefault="001573C5">
      <w:pPr>
        <w:pStyle w:val="PL"/>
      </w:pPr>
      <w:r>
        <w:t xml:space="preserve">    subcarrierSpacing-r18                </w:t>
      </w:r>
      <w:proofErr w:type="spellStart"/>
      <w:r>
        <w:t>SubcarrierSpacing</w:t>
      </w:r>
      <w:proofErr w:type="spellEnd"/>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ReportedFeatureCombination-r</w:t>
      </w:r>
      <w:proofErr w:type="gramStart"/>
      <w:r>
        <w:rPr>
          <w:rFonts w:eastAsiaTheme="minorEastAsia"/>
        </w:rPr>
        <w:t>18 ::=</w:t>
      </w:r>
      <w:proofErr w:type="gramEnd"/>
      <w:r>
        <w:rPr>
          <w:rFonts w:eastAsiaTheme="minorEastAsia"/>
        </w:rPr>
        <w:t xml:space="preserve">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w:t>
      </w:r>
      <w:proofErr w:type="gramStart"/>
      <w:r>
        <w:t xml:space="preserve">true}   </w:t>
      </w:r>
      <w:proofErr w:type="gramEnd"/>
      <w:r>
        <w:t xml:space="preserv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w:t>
      </w:r>
      <w:proofErr w:type="gramStart"/>
      <w:r>
        <w:t xml:space="preserve">true}   </w:t>
      </w:r>
      <w:proofErr w:type="gramEnd"/>
      <w:r>
        <w:t xml:space="preserv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w:t>
      </w:r>
      <w:proofErr w:type="gramStart"/>
      <w:r>
        <w:t xml:space="preserve">true}   </w:t>
      </w:r>
      <w:proofErr w:type="gramEnd"/>
      <w:r>
        <w:t xml:space="preserv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w:t>
      </w:r>
      <w:proofErr w:type="gramStart"/>
      <w:r>
        <w:t xml:space="preserve">true}   </w:t>
      </w:r>
      <w:proofErr w:type="gramEnd"/>
      <w:r>
        <w:t xml:space="preserv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w:t>
      </w:r>
      <w:proofErr w:type="gramStart"/>
      <w:r>
        <w:t xml:space="preserve">true}   </w:t>
      </w:r>
      <w:proofErr w:type="gramEnd"/>
      <w:r>
        <w:t xml:space="preserv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w:t>
      </w:r>
      <w:proofErr w:type="gramStart"/>
      <w:r>
        <w:t>1..</w:t>
      </w:r>
      <w:proofErr w:type="gramEnd"/>
      <w:r>
        <w:t>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lastRenderedPageBreak/>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w:t>
      </w:r>
      <w:proofErr w:type="gramStart"/>
      <w:r>
        <w:rPr>
          <w:rFonts w:eastAsia="DengXian"/>
        </w:rPr>
        <w:t>1..</w:t>
      </w:r>
      <w:proofErr w:type="gramEnd"/>
      <w:r>
        <w:rPr>
          <w:rFonts w:eastAsia="DengXian"/>
        </w:rPr>
        <w:t>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w:t>
      </w:r>
      <w:proofErr w:type="gramStart"/>
      <w:r>
        <w:rPr>
          <w:rFonts w:eastAsia="DengXian"/>
        </w:rPr>
        <w:t>1..</w:t>
      </w:r>
      <w:proofErr w:type="gramEnd"/>
      <w:r>
        <w:rPr>
          <w:rFonts w:eastAsia="DengXian"/>
        </w:rPr>
        <w:t>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PerRAInfoList-v</w:t>
      </w:r>
      <w:proofErr w:type="gramStart"/>
      <w:r>
        <w:t>1800 ::=</w:t>
      </w:r>
      <w:proofErr w:type="gramEnd"/>
      <w:r>
        <w:t xml:space="preserve"> </w:t>
      </w:r>
      <w:r>
        <w:rPr>
          <w:color w:val="993366"/>
        </w:rPr>
        <w:t>SEQUENCE</w:t>
      </w:r>
      <w:r>
        <w:t xml:space="preserve"> (</w:t>
      </w:r>
      <w:r>
        <w:rPr>
          <w:color w:val="993366"/>
        </w:rPr>
        <w:t>SIZE</w:t>
      </w:r>
      <w:r>
        <w:t xml:space="preserve"> (</w:t>
      </w:r>
      <w:proofErr w:type="gramStart"/>
      <w:r>
        <w:t>1..</w:t>
      </w:r>
      <w:proofErr w:type="gramEnd"/>
      <w:r>
        <w:t>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PerRAInfo-v</w:t>
      </w:r>
      <w:proofErr w:type="gramStart"/>
      <w:r>
        <w:rPr>
          <w:rFonts w:eastAsia="DengXian"/>
        </w:rPr>
        <w:t xml:space="preserve">1800 </w:t>
      </w:r>
      <w:r>
        <w:t>::=</w:t>
      </w:r>
      <w:proofErr w:type="gramEnd"/>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37911386" w14:textId="77777777" w:rsidR="006B7AC4" w:rsidRDefault="001573C5">
      <w:pPr>
        <w:pStyle w:val="PL"/>
      </w:pPr>
      <w:r>
        <w:t xml:space="preserve">    perRAAttemptInfoList-r16             </w:t>
      </w:r>
      <w:proofErr w:type="spellStart"/>
      <w:r>
        <w:t>PerRAAttemptInfoList-r16</w:t>
      </w:r>
      <w:proofErr w:type="spellEnd"/>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w:t>
      </w:r>
      <w:proofErr w:type="gramStart"/>
      <w:r>
        <w:rPr>
          <w:rFonts w:eastAsia="DengXian"/>
        </w:rPr>
        <w:t>1800 ::=</w:t>
      </w:r>
      <w:proofErr w:type="gramEnd"/>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w:t>
      </w:r>
      <w:proofErr w:type="gramStart"/>
      <w:r>
        <w:rPr>
          <w:rFonts w:eastAsia="DengXian"/>
        </w:rPr>
        <w:t>16 ::=</w:t>
      </w:r>
      <w:proofErr w:type="gramEnd"/>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PerRACSI-RSInfo-v</w:t>
      </w:r>
      <w:proofErr w:type="gramStart"/>
      <w:r>
        <w:t>1660 ::=</w:t>
      </w:r>
      <w:proofErr w:type="gramEnd"/>
      <w:r>
        <w:t xml:space="preserve">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w:t>
      </w:r>
      <w:proofErr w:type="gramStart"/>
      <w:r>
        <w:t>1..</w:t>
      </w:r>
      <w:proofErr w:type="gramEnd"/>
      <w:r>
        <w:t xml:space="preserve">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w:t>
      </w:r>
      <w:proofErr w:type="gramStart"/>
      <w:r>
        <w:rPr>
          <w:rFonts w:eastAsia="DengXian"/>
        </w:rPr>
        <w:t>1800 ::=</w:t>
      </w:r>
      <w:proofErr w:type="gramEnd"/>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PerRAAttemptInfoList-r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PerRAAttemptInfo-r</w:t>
      </w:r>
      <w:proofErr w:type="gramStart"/>
      <w:r>
        <w:t>16 ::=</w:t>
      </w:r>
      <w:proofErr w:type="gramEnd"/>
      <w:r>
        <w:t xml:space="preserve">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SIB-Type-r</w:t>
      </w:r>
      <w:proofErr w:type="gramStart"/>
      <w:r>
        <w:rPr>
          <w:rFonts w:eastAsia="DengXian"/>
          <w:lang w:val="it-IT"/>
        </w:rPr>
        <w:t>18 ::=</w:t>
      </w:r>
      <w:proofErr w:type="gramEnd"/>
      <w:r>
        <w:rPr>
          <w:rFonts w:eastAsia="DengXian"/>
          <w:lang w:val="it-IT"/>
        </w:rPr>
        <w:t xml:space="preserve">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RLF-Report-r</w:t>
      </w:r>
      <w:proofErr w:type="gramStart"/>
      <w:r>
        <w:t>16 ::=</w:t>
      </w:r>
      <w:proofErr w:type="gramEnd"/>
      <w:r>
        <w:t xml:space="preserve">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w:t>
      </w:r>
      <w:proofErr w:type="spellStart"/>
      <w:r>
        <w:t>InfoEUTRALogging</w:t>
      </w:r>
      <w:proofErr w:type="spellEnd"/>
    </w:p>
    <w:p w14:paraId="7C6F4DAC"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w:t>
      </w:r>
      <w:proofErr w:type="spellStart"/>
      <w:r>
        <w:t>InfoEUTRALogging</w:t>
      </w:r>
      <w:proofErr w:type="spellEnd"/>
      <w:r>
        <w:t>,</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w:t>
      </w:r>
      <w:proofErr w:type="spellStart"/>
      <w:r>
        <w:t>InfoEUTRALogging</w:t>
      </w:r>
      <w:proofErr w:type="spellEnd"/>
    </w:p>
    <w:p w14:paraId="4933DE6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65E7F28D" w14:textId="77777777" w:rsidR="006B7AC4" w:rsidRDefault="001573C5">
      <w:pPr>
        <w:pStyle w:val="PL"/>
      </w:pPr>
      <w:r>
        <w:t xml:space="preserve">        timeUntilReconnection-r16            </w:t>
      </w:r>
      <w:proofErr w:type="spellStart"/>
      <w:r>
        <w:t>TimeUntilReconnection-r16</w:t>
      </w:r>
      <w:proofErr w:type="spellEnd"/>
      <w:r>
        <w:t xml:space="preserve">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632440CF" w14:textId="77777777" w:rsidR="006B7AC4" w:rsidRDefault="001573C5">
      <w:pPr>
        <w:pStyle w:val="PL"/>
      </w:pPr>
      <w:r>
        <w:t xml:space="preserve">        timeSinceFailure-r16                 </w:t>
      </w:r>
      <w:proofErr w:type="spellStart"/>
      <w:r>
        <w:t>TimeSinceFailure-r16</w:t>
      </w:r>
      <w:proofErr w:type="spellEnd"/>
      <w:r>
        <w:t>,</w:t>
      </w:r>
    </w:p>
    <w:p w14:paraId="00D735D2" w14:textId="77777777" w:rsidR="006B7AC4" w:rsidRDefault="001573C5">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5B386CFD" w14:textId="77777777" w:rsidR="006B7AC4" w:rsidRDefault="001573C5">
      <w:pPr>
        <w:pStyle w:val="PL"/>
      </w:pPr>
      <w:r>
        <w:t xml:space="preserve">        rlf-Cause-r16                        </w:t>
      </w:r>
      <w:r>
        <w:rPr>
          <w:color w:val="993366"/>
        </w:rPr>
        <w:t>ENUMERATED</w:t>
      </w:r>
      <w:r>
        <w:t xml:space="preserve"> {t310-Expiry, </w:t>
      </w:r>
      <w:proofErr w:type="spellStart"/>
      <w:r>
        <w:t>randomAccessProblem</w:t>
      </w:r>
      <w:proofErr w:type="spellEnd"/>
      <w:r>
        <w:t>, rlc-MaxNumRetx,</w:t>
      </w:r>
    </w:p>
    <w:p w14:paraId="1EBA0C7E" w14:textId="77777777" w:rsidR="006B7AC4" w:rsidRDefault="001573C5">
      <w:pPr>
        <w:pStyle w:val="PL"/>
      </w:pPr>
      <w:r>
        <w:t xml:space="preserve">                                                         </w:t>
      </w:r>
      <w:proofErr w:type="spellStart"/>
      <w:r>
        <w:t>beamFailureRecoveryFailure</w:t>
      </w:r>
      <w:proofErr w:type="spellEnd"/>
      <w:r>
        <w:t>, lbtFailure-r16,</w:t>
      </w:r>
    </w:p>
    <w:p w14:paraId="627DEFE6" w14:textId="77777777" w:rsidR="006B7AC4" w:rsidRDefault="001573C5">
      <w:pPr>
        <w:pStyle w:val="PL"/>
      </w:pPr>
      <w:r>
        <w:t xml:space="preserve">                                                         </w:t>
      </w:r>
      <w:proofErr w:type="spellStart"/>
      <w:r>
        <w:t>bh-rlfRecoveryFailure</w:t>
      </w:r>
      <w:proofErr w:type="spellEnd"/>
      <w:r>
        <w:t>, t312-expiry-r17, spare1},</w:t>
      </w:r>
    </w:p>
    <w:p w14:paraId="14693841"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437F4E33" w14:textId="77777777" w:rsidR="006B7AC4" w:rsidRDefault="001573C5">
      <w:pPr>
        <w:pStyle w:val="PL"/>
      </w:pPr>
      <w:r>
        <w:t xml:space="preserve">        ra-InformationCommon-r16             </w:t>
      </w:r>
      <w:proofErr w:type="spellStart"/>
      <w:r>
        <w:t>RA-InformationCommon-r16</w:t>
      </w:r>
      <w:proofErr w:type="spellEnd"/>
      <w:r>
        <w:t xml:space="preserve">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0AAEBBFB" w14:textId="77777777" w:rsidR="006B7AC4" w:rsidRDefault="001573C5">
      <w:pPr>
        <w:pStyle w:val="PL"/>
      </w:pPr>
      <w:r>
        <w:t xml:space="preserve">        timeConnSourceDAPS-Failure-r17       </w:t>
      </w:r>
      <w:proofErr w:type="spellStart"/>
      <w:r>
        <w:t>TimeConnSourceDAPS-Failure-r17</w:t>
      </w:r>
      <w:proofErr w:type="spellEnd"/>
      <w:r>
        <w:t xml:space="preserve">                      </w:t>
      </w:r>
      <w:r>
        <w:rPr>
          <w:color w:val="993366"/>
        </w:rPr>
        <w:t>OPTIONAL</w:t>
      </w:r>
      <w:r>
        <w:t>,</w:t>
      </w:r>
    </w:p>
    <w:p w14:paraId="6C6E39E3"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09530F2" w14:textId="77777777" w:rsidR="006B7AC4" w:rsidRDefault="001573C5">
      <w:pPr>
        <w:pStyle w:val="PL"/>
      </w:pPr>
      <w:r>
        <w:t xml:space="preserve">        choCandidateCellList-r17             </w:t>
      </w:r>
      <w:proofErr w:type="spellStart"/>
      <w:r>
        <w:t>ChoCandidateCellList-r17</w:t>
      </w:r>
      <w:proofErr w:type="spellEnd"/>
      <w:r>
        <w:t xml:space="preserve">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w:t>
      </w:r>
      <w:proofErr w:type="spellStart"/>
      <w:r>
        <w:t>scg</w:t>
      </w:r>
      <w:proofErr w:type="spellEnd"/>
      <w:r>
        <w:t>-Deactivated, spare2, spare1</w:t>
      </w:r>
      <w:proofErr w:type="gramStart"/>
      <w:r>
        <w:t xml:space="preserve">}  </w:t>
      </w:r>
      <w:r>
        <w:rPr>
          <w:color w:val="993366"/>
        </w:rPr>
        <w:t>OPTIONAL</w:t>
      </w:r>
      <w:proofErr w:type="gramEnd"/>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rlc-MaxNumRetx,</w:t>
      </w:r>
    </w:p>
    <w:p w14:paraId="0B1F3F39" w14:textId="77777777" w:rsidR="006B7AC4" w:rsidRDefault="001573C5">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8C92168" w14:textId="77777777" w:rsidR="006B7AC4" w:rsidRDefault="001573C5">
      <w:pPr>
        <w:pStyle w:val="PL"/>
      </w:pPr>
      <w:r>
        <w:rPr>
          <w:rFonts w:eastAsia="Malgun Gothic"/>
        </w:rPr>
        <w:t xml:space="preserve">                                                         srb3-IntegrityFailure, </w:t>
      </w:r>
      <w:proofErr w:type="spellStart"/>
      <w:r>
        <w:rPr>
          <w:rFonts w:eastAsia="Malgun Gothic"/>
        </w:rPr>
        <w:t>scg-lbtFailure</w:t>
      </w:r>
      <w:proofErr w:type="spellEnd"/>
      <w:r>
        <w:rPr>
          <w:rFonts w:eastAsia="Malgun Gothic"/>
        </w:rPr>
        <w:t>, beamFailureRecoveryFailure,</w:t>
      </w:r>
    </w:p>
    <w:p w14:paraId="6713795B" w14:textId="77777777" w:rsidR="006B7AC4" w:rsidRDefault="001573C5">
      <w:pPr>
        <w:pStyle w:val="PL"/>
      </w:pPr>
      <w:r>
        <w:t xml:space="preserve">                                                         t312-Expiry, </w:t>
      </w:r>
      <w:proofErr w:type="spellStart"/>
      <w:r>
        <w:t>bh</w:t>
      </w:r>
      <w:proofErr w:type="spellEnd"/>
      <w:r>
        <w:t>-RLF</w:t>
      </w:r>
      <w:r>
        <w:rPr>
          <w:rFonts w:eastAsia="Malgun Gothic"/>
        </w:rPr>
        <w:t xml:space="preserve">, </w:t>
      </w:r>
      <w:proofErr w:type="spellStart"/>
      <w:r>
        <w:rPr>
          <w:rFonts w:eastAsia="Malgun Gothic"/>
        </w:rPr>
        <w:t>beamFailure</w:t>
      </w:r>
      <w:proofErr w:type="spellEnd"/>
      <w:r>
        <w:rPr>
          <w:rFonts w:eastAsia="Malgun Gothic"/>
        </w:rPr>
        <w:t>, spare5, spare4, spare3, spare2, spare</w:t>
      </w:r>
      <w:proofErr w:type="gramStart"/>
      <w:r>
        <w:rPr>
          <w:rFonts w:eastAsia="Malgun Gothic"/>
        </w:rPr>
        <w:t xml:space="preserve">1 </w:t>
      </w:r>
      <w:r>
        <w:t>}</w:t>
      </w:r>
      <w:proofErr w:type="gramEnd"/>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w:t>
      </w:r>
      <w:proofErr w:type="spellStart"/>
      <w:r>
        <w:t>ElapsedTimeSCG-Failure-r18</w:t>
      </w:r>
      <w:proofErr w:type="spellEnd"/>
      <w:r>
        <w:t xml:space="preserve">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w:t>
      </w:r>
      <w:proofErr w:type="gramStart"/>
      <w:r>
        <w:t xml:space="preserve">true}   </w:t>
      </w:r>
      <w:proofErr w:type="gramEnd"/>
      <w:r>
        <w:t xml:space="preserv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w:t>
      </w:r>
      <w:proofErr w:type="spellStart"/>
      <w:r>
        <w:t>ElapsedTimeT316-r18</w:t>
      </w:r>
      <w:proofErr w:type="spellEnd"/>
      <w:r>
        <w:t xml:space="preserve">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w:t>
      </w:r>
      <w:proofErr w:type="gramStart"/>
      <w:r>
        <w:t xml:space="preserve">true}   </w:t>
      </w:r>
      <w:proofErr w:type="gramEnd"/>
      <w:r>
        <w:t xml:space="preserve">                                </w:t>
      </w:r>
      <w:r>
        <w:rPr>
          <w:color w:val="993366"/>
        </w:rPr>
        <w:t>OPTIONAL</w:t>
      </w:r>
      <w:r>
        <w:br/>
        <w:t xml:space="preserve">      </w:t>
      </w:r>
      <w:proofErr w:type="gramStart"/>
      <w:r>
        <w:t xml:space="preserve">  ]</w:t>
      </w:r>
      <w:proofErr w:type="gramEnd"/>
      <w:r>
        <w:t>]</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w:t>
      </w:r>
      <w:proofErr w:type="spellStart"/>
      <w:r>
        <w:t>failedPCellId</w:t>
      </w:r>
      <w:proofErr w:type="spellEnd"/>
      <w:r>
        <w:t>-EUTRA                  CGI-</w:t>
      </w:r>
      <w:proofErr w:type="spellStart"/>
      <w:r>
        <w:t>InfoEUTRALogging</w:t>
      </w:r>
      <w:proofErr w:type="spellEnd"/>
      <w:r>
        <w:t>,</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SuccessHO-Report-r</w:t>
      </w:r>
      <w:proofErr w:type="gramStart"/>
      <w:r>
        <w:t>17 ::=</w:t>
      </w:r>
      <w:proofErr w:type="gramEnd"/>
      <w:r>
        <w:t xml:space="preserve">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4568ED4B" w14:textId="77777777" w:rsidR="006B7AC4" w:rsidRDefault="001573C5">
      <w:pPr>
        <w:pStyle w:val="PL"/>
      </w:pPr>
      <w:r>
        <w:t xml:space="preserve">    shr-Cause-r17                            </w:t>
      </w:r>
      <w:proofErr w:type="spellStart"/>
      <w:r>
        <w:t>SHR-Cause-r17</w:t>
      </w:r>
      <w:proofErr w:type="spellEnd"/>
      <w:r>
        <w:t xml:space="preserve">                                       </w:t>
      </w:r>
      <w:r>
        <w:rPr>
          <w:color w:val="993366"/>
        </w:rPr>
        <w:t>OPTIONAL</w:t>
      </w:r>
      <w:r>
        <w:t>,</w:t>
      </w:r>
    </w:p>
    <w:p w14:paraId="65643301" w14:textId="77777777" w:rsidR="006B7AC4" w:rsidRDefault="001573C5">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proofErr w:type="spellStart"/>
      <w:r>
        <w:rPr>
          <w:rFonts w:eastAsia="DengXian"/>
        </w:rPr>
        <w:t>UPInterruptionTimeAtHO-r17</w:t>
      </w:r>
      <w:proofErr w:type="spellEnd"/>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w:t>
      </w:r>
      <w:proofErr w:type="spellStart"/>
      <w:r>
        <w:t>MeasQuantityResultsEUTRA</w:t>
      </w:r>
      <w:proofErr w:type="spellEnd"/>
      <w:r>
        <w:t xml:space="preserve">                       </w:t>
      </w:r>
      <w:r>
        <w:rPr>
          <w:color w:val="993366"/>
        </w:rPr>
        <w:t>OPTIONAL</w:t>
      </w:r>
    </w:p>
    <w:p w14:paraId="265C4DE0"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w:t>
      </w:r>
      <w:proofErr w:type="spellStart"/>
      <w:r>
        <w:t>TimeSinceSHR-r18</w:t>
      </w:r>
      <w:proofErr w:type="spellEnd"/>
      <w:r>
        <w:t xml:space="preserve">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SuccessPSCell-Report-r</w:t>
      </w:r>
      <w:proofErr w:type="gramStart"/>
      <w:r>
        <w:t>18 ::=</w:t>
      </w:r>
      <w:proofErr w:type="gramEnd"/>
      <w:r>
        <w:t xml:space="preserve">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686C235B" w14:textId="77777777" w:rsidR="006B7AC4" w:rsidRDefault="001573C5">
      <w:pPr>
        <w:pStyle w:val="PL"/>
      </w:pPr>
      <w:r>
        <w:t xml:space="preserve">    spr-Cause-r18                            </w:t>
      </w:r>
      <w:proofErr w:type="spellStart"/>
      <w:r>
        <w:t>SPR-Cause-r18</w:t>
      </w:r>
      <w:proofErr w:type="spellEnd"/>
      <w:r>
        <w:t xml:space="preserve">                                       </w:t>
      </w:r>
      <w:r>
        <w:rPr>
          <w:color w:val="993366"/>
        </w:rPr>
        <w:t>OPTIONAL</w:t>
      </w:r>
      <w:r>
        <w:t>,</w:t>
      </w:r>
    </w:p>
    <w:p w14:paraId="179539D2" w14:textId="77777777" w:rsidR="006B7AC4" w:rsidRDefault="001573C5">
      <w:pPr>
        <w:pStyle w:val="PL"/>
      </w:pPr>
      <w:r>
        <w:t xml:space="preserve">    timeSinceCPAC-Reconfig-r18               </w:t>
      </w:r>
      <w:proofErr w:type="spellStart"/>
      <w:r>
        <w:t>TimeSinceCPAC-Reconfig-r18</w:t>
      </w:r>
      <w:proofErr w:type="spellEnd"/>
      <w:r>
        <w:t xml:space="preserve">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w:t>
      </w:r>
      <w:proofErr w:type="gramStart"/>
      <w:r>
        <w:t xml:space="preserve">true}   </w:t>
      </w:r>
      <w:proofErr w:type="gramEnd"/>
      <w:r>
        <w:t xml:space="preserv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MeasResultNeighFreqListRSSI-r</w:t>
      </w:r>
      <w:proofErr w:type="gramStart"/>
      <w:r>
        <w:t>18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MeasResultNeighFreqRSSI-r</w:t>
      </w:r>
      <w:proofErr w:type="gramStart"/>
      <w:r>
        <w:t>18 ::=</w:t>
      </w:r>
      <w:proofErr w:type="gramEnd"/>
      <w:r>
        <w:t xml:space="preserve">          </w:t>
      </w:r>
      <w:r>
        <w:rPr>
          <w:color w:val="993366"/>
        </w:rPr>
        <w:t>SEQUENCE</w:t>
      </w:r>
      <w:r>
        <w:t xml:space="preserve"> {</w:t>
      </w:r>
    </w:p>
    <w:p w14:paraId="707B8E9E" w14:textId="77777777" w:rsidR="006B7AC4" w:rsidRDefault="001573C5">
      <w:pPr>
        <w:pStyle w:val="PL"/>
      </w:pPr>
      <w:r>
        <w:lastRenderedPageBreak/>
        <w:t xml:space="preserve">    ssbFrequency-r18                         ARFCN-</w:t>
      </w:r>
      <w:proofErr w:type="spellStart"/>
      <w:r>
        <w:t>ValueNR</w:t>
      </w:r>
      <w:proofErr w:type="spellEnd"/>
      <w:r>
        <w:t xml:space="preserve">                                       </w:t>
      </w:r>
      <w:r>
        <w:rPr>
          <w:color w:val="993366"/>
        </w:rPr>
        <w:t>OPTIONAL</w:t>
      </w:r>
      <w:r>
        <w:t>,</w:t>
      </w:r>
    </w:p>
    <w:p w14:paraId="4F1B4147" w14:textId="77777777" w:rsidR="006B7AC4" w:rsidRDefault="001573C5">
      <w:pPr>
        <w:pStyle w:val="PL"/>
      </w:pPr>
      <w:r>
        <w:t xml:space="preserve">    ssbSubcarrierSpacing-r18                 </w:t>
      </w:r>
      <w:proofErr w:type="spellStart"/>
      <w:r>
        <w:t>SubcarrierSpacing</w:t>
      </w:r>
      <w:proofErr w:type="spellEnd"/>
      <w:r>
        <w:t xml:space="preserve">                                   </w:t>
      </w:r>
      <w:r>
        <w:rPr>
          <w:color w:val="993366"/>
        </w:rPr>
        <w:t>OPTIONAL</w:t>
      </w:r>
      <w:r>
        <w:t>,</w:t>
      </w:r>
    </w:p>
    <w:p w14:paraId="63A420A0" w14:textId="77777777" w:rsidR="006B7AC4" w:rsidRDefault="001573C5">
      <w:pPr>
        <w:pStyle w:val="PL"/>
      </w:pPr>
      <w:r>
        <w:t xml:space="preserve">    refFreqCSI-RS-r18                        ARFCN-</w:t>
      </w:r>
      <w:proofErr w:type="spellStart"/>
      <w:r>
        <w:t>ValueNR</w:t>
      </w:r>
      <w:proofErr w:type="spellEnd"/>
      <w:r>
        <w:t xml:space="preserve">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MeasResultList2NR-r</w:t>
      </w:r>
      <w:proofErr w:type="gramStart"/>
      <w:r>
        <w:t>16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MeasResult2NR-r16</w:t>
      </w:r>
    </w:p>
    <w:p w14:paraId="7BE87D7E" w14:textId="77777777" w:rsidR="006B7AC4" w:rsidRDefault="001573C5">
      <w:pPr>
        <w:pStyle w:val="PL"/>
        <w:rPr>
          <w:rFonts w:eastAsiaTheme="minorEastAsia"/>
        </w:rPr>
      </w:pPr>
      <w:r>
        <w:t>MeasResultList2EUTRA-r</w:t>
      </w:r>
      <w:proofErr w:type="gramStart"/>
      <w:r>
        <w:t>16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MeasResult2NR-r</w:t>
      </w:r>
      <w:proofErr w:type="gramStart"/>
      <w:r>
        <w:t>16 ::=</w:t>
      </w:r>
      <w:proofErr w:type="gramEnd"/>
      <w:r>
        <w:t xml:space="preserve">                </w:t>
      </w:r>
      <w:r>
        <w:rPr>
          <w:color w:val="993366"/>
        </w:rPr>
        <w:t>SEQUENCE</w:t>
      </w:r>
      <w:r>
        <w:t xml:space="preserve"> {</w:t>
      </w:r>
    </w:p>
    <w:p w14:paraId="0C14E402" w14:textId="77777777" w:rsidR="006B7AC4" w:rsidRDefault="001573C5">
      <w:pPr>
        <w:pStyle w:val="PL"/>
      </w:pPr>
      <w:r>
        <w:t xml:space="preserve">    ssbFrequency-r16                     ARFCN-</w:t>
      </w:r>
      <w:proofErr w:type="spellStart"/>
      <w:r>
        <w:t>ValueNR</w:t>
      </w:r>
      <w:proofErr w:type="spellEnd"/>
      <w:r>
        <w:t xml:space="preserve">                                           </w:t>
      </w:r>
      <w:r>
        <w:rPr>
          <w:color w:val="993366"/>
        </w:rPr>
        <w:t>OPTIONAL</w:t>
      </w:r>
      <w:r>
        <w:t>,</w:t>
      </w:r>
    </w:p>
    <w:p w14:paraId="187BD5B4" w14:textId="77777777" w:rsidR="006B7AC4" w:rsidRDefault="001573C5">
      <w:pPr>
        <w:pStyle w:val="PL"/>
      </w:pPr>
      <w:r>
        <w:t xml:space="preserve">    refFreqCSI-RS-r16                    ARFCN-</w:t>
      </w:r>
      <w:proofErr w:type="spellStart"/>
      <w:r>
        <w:t>ValueNR</w:t>
      </w:r>
      <w:proofErr w:type="spellEnd"/>
      <w:r>
        <w:t xml:space="preserve">                                           </w:t>
      </w:r>
      <w:r>
        <w:rPr>
          <w:color w:val="993366"/>
        </w:rPr>
        <w:t>OPTIONAL</w:t>
      </w:r>
      <w:r>
        <w:t>,</w:t>
      </w:r>
    </w:p>
    <w:p w14:paraId="61C21DF9" w14:textId="77777777" w:rsidR="006B7AC4" w:rsidRDefault="001573C5">
      <w:pPr>
        <w:pStyle w:val="PL"/>
        <w:rPr>
          <w:rFonts w:eastAsiaTheme="minorEastAsia"/>
        </w:rPr>
      </w:pPr>
      <w:r>
        <w:t xml:space="preserve">    measResultList-r16                   </w:t>
      </w:r>
      <w:proofErr w:type="spellStart"/>
      <w:r>
        <w:t>MeasResultListNR</w:t>
      </w:r>
      <w:proofErr w:type="spellEnd"/>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MeasResultListLogging2NR-r</w:t>
      </w:r>
      <w:proofErr w:type="gramStart"/>
      <w:r>
        <w:t>16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MeasResultLogging2NR-r</w:t>
      </w:r>
      <w:proofErr w:type="gramStart"/>
      <w:r>
        <w:t>16 ::=</w:t>
      </w:r>
      <w:proofErr w:type="gramEnd"/>
      <w:r>
        <w:t xml:space="preserve">         </w:t>
      </w:r>
      <w:r>
        <w:rPr>
          <w:color w:val="993366"/>
        </w:rPr>
        <w:t>SEQUENCE</w:t>
      </w:r>
      <w:r>
        <w:t xml:space="preserve"> {</w:t>
      </w:r>
    </w:p>
    <w:p w14:paraId="5DD3E3E0" w14:textId="77777777" w:rsidR="006B7AC4" w:rsidRDefault="001573C5">
      <w:pPr>
        <w:pStyle w:val="PL"/>
      </w:pPr>
      <w:r>
        <w:t xml:space="preserve">    carrierFreq-r16                      ARFCN-</w:t>
      </w:r>
      <w:proofErr w:type="spellStart"/>
      <w:r>
        <w:t>ValueNR</w:t>
      </w:r>
      <w:proofErr w:type="spellEnd"/>
      <w:r>
        <w:t>,</w:t>
      </w:r>
    </w:p>
    <w:p w14:paraId="24D9E104" w14:textId="77777777" w:rsidR="006B7AC4" w:rsidRDefault="001573C5">
      <w:pPr>
        <w:pStyle w:val="PL"/>
      </w:pPr>
      <w:r>
        <w:t xml:space="preserve">    measResultListLoggingNR-r16          </w:t>
      </w:r>
      <w:proofErr w:type="spellStart"/>
      <w:r>
        <w:t>MeasResultListLoggingNR-r16</w:t>
      </w:r>
      <w:proofErr w:type="spellEnd"/>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MeasResultListLoggingNR-r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MeasResultLoggingNR-r</w:t>
      </w:r>
      <w:proofErr w:type="gramStart"/>
      <w:r>
        <w:t>16 ::=</w:t>
      </w:r>
      <w:proofErr w:type="gramEnd"/>
      <w:r>
        <w:t xml:space="preserve">          </w:t>
      </w:r>
      <w:r>
        <w:rPr>
          <w:color w:val="993366"/>
        </w:rPr>
        <w:t>SEQUENCE</w:t>
      </w:r>
      <w:r>
        <w:t xml:space="preserve"> {</w:t>
      </w:r>
    </w:p>
    <w:p w14:paraId="762DCD25" w14:textId="77777777" w:rsidR="006B7AC4" w:rsidRDefault="001573C5">
      <w:pPr>
        <w:pStyle w:val="PL"/>
      </w:pPr>
      <w:r>
        <w:t xml:space="preserve">    physCellId-r16                       </w:t>
      </w:r>
      <w:proofErr w:type="spellStart"/>
      <w:r>
        <w:t>PhysCellId</w:t>
      </w:r>
      <w:proofErr w:type="spellEnd"/>
      <w:r>
        <w:t>,</w:t>
      </w:r>
    </w:p>
    <w:p w14:paraId="5623F1A6" w14:textId="77777777" w:rsidR="006B7AC4" w:rsidRDefault="001573C5">
      <w:pPr>
        <w:pStyle w:val="PL"/>
      </w:pPr>
      <w:r>
        <w:t xml:space="preserve">    resultsSSB-Cell-r16                  </w:t>
      </w:r>
      <w:proofErr w:type="spellStart"/>
      <w:r>
        <w:t>MeasQuantityResults</w:t>
      </w:r>
      <w:proofErr w:type="spellEnd"/>
      <w:r>
        <w:t>,</w:t>
      </w:r>
    </w:p>
    <w:p w14:paraId="3BFA506F" w14:textId="77777777" w:rsidR="006B7AC4" w:rsidRDefault="001573C5">
      <w:pPr>
        <w:pStyle w:val="PL"/>
      </w:pPr>
      <w:r>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MeasResult2EUTRA-r</w:t>
      </w:r>
      <w:proofErr w:type="gramStart"/>
      <w:r>
        <w:t>16 ::=</w:t>
      </w:r>
      <w:proofErr w:type="gramEnd"/>
      <w:r>
        <w:t xml:space="preserve">             </w:t>
      </w:r>
      <w:r>
        <w:rPr>
          <w:color w:val="993366"/>
        </w:rPr>
        <w:t>SEQUENCE</w:t>
      </w:r>
      <w:r>
        <w:t xml:space="preserve"> {</w:t>
      </w:r>
    </w:p>
    <w:p w14:paraId="6F5098A8" w14:textId="77777777" w:rsidR="006B7AC4" w:rsidRDefault="001573C5">
      <w:pPr>
        <w:pStyle w:val="PL"/>
      </w:pPr>
      <w:r>
        <w:t xml:space="preserve">    carrierFreq-r16                      ARFCN-</w:t>
      </w:r>
      <w:proofErr w:type="spellStart"/>
      <w:r>
        <w:t>ValueEUTRA</w:t>
      </w:r>
      <w:proofErr w:type="spellEnd"/>
      <w:r>
        <w:t>,</w:t>
      </w:r>
    </w:p>
    <w:p w14:paraId="01FD66AA" w14:textId="77777777" w:rsidR="006B7AC4" w:rsidRDefault="001573C5">
      <w:pPr>
        <w:pStyle w:val="PL"/>
      </w:pPr>
      <w:r>
        <w:t xml:space="preserve">    measResultList-r16                   </w:t>
      </w:r>
      <w:proofErr w:type="spellStart"/>
      <w:r>
        <w:t>MeasResultListEUTRA</w:t>
      </w:r>
      <w:proofErr w:type="spellEnd"/>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MeasResultRLFNR-r</w:t>
      </w:r>
      <w:proofErr w:type="gramStart"/>
      <w:r>
        <w:t>16 ::=</w:t>
      </w:r>
      <w:proofErr w:type="gramEnd"/>
      <w:r>
        <w:t xml:space="preserve">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proofErr w:type="gramStart"/>
      <w:r>
        <w:rPr>
          <w:color w:val="993366"/>
        </w:rPr>
        <w:t>SEQUENCE</w:t>
      </w:r>
      <w:r>
        <w:t>{</w:t>
      </w:r>
      <w:proofErr w:type="gramEnd"/>
    </w:p>
    <w:p w14:paraId="5D6202AD" w14:textId="77777777" w:rsidR="006B7AC4" w:rsidRDefault="001573C5">
      <w:pPr>
        <w:pStyle w:val="PL"/>
      </w:pPr>
      <w:r>
        <w:t xml:space="preserve">            resultsSSB-Cell-r16                  </w:t>
      </w:r>
      <w:proofErr w:type="spellStart"/>
      <w:r>
        <w:t>MeasQuantityResults</w:t>
      </w:r>
      <w:proofErr w:type="spellEnd"/>
      <w:r>
        <w:t xml:space="preserve">                             </w:t>
      </w:r>
      <w:r>
        <w:rPr>
          <w:color w:val="993366"/>
        </w:rPr>
        <w:t>OPTIONAL</w:t>
      </w:r>
      <w:r>
        <w:t>,</w:t>
      </w:r>
    </w:p>
    <w:p w14:paraId="140D9A64" w14:textId="77777777" w:rsidR="006B7AC4" w:rsidRDefault="001573C5">
      <w:pPr>
        <w:pStyle w:val="PL"/>
      </w:pPr>
      <w:r>
        <w:t xml:space="preserve">            resultsCSI-RS-Cell-r16               </w:t>
      </w:r>
      <w:proofErr w:type="spellStart"/>
      <w:r>
        <w:t>MeasQuantityResults</w:t>
      </w:r>
      <w:proofErr w:type="spellEnd"/>
      <w:r>
        <w:t xml:space="preserve">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proofErr w:type="gramStart"/>
      <w:r>
        <w:rPr>
          <w:color w:val="993366"/>
        </w:rPr>
        <w:t>SEQUENCE</w:t>
      </w:r>
      <w:r>
        <w:t>{</w:t>
      </w:r>
      <w:proofErr w:type="gramEnd"/>
    </w:p>
    <w:p w14:paraId="0349B497" w14:textId="77777777" w:rsidR="006B7AC4" w:rsidRDefault="001573C5">
      <w:pPr>
        <w:pStyle w:val="PL"/>
      </w:pPr>
      <w:r>
        <w:t xml:space="preserve">            resultsSSB-Indexes-r16               </w:t>
      </w:r>
      <w:proofErr w:type="spellStart"/>
      <w:r>
        <w:t>ResultsPerSSB-IndexList</w:t>
      </w:r>
      <w:proofErr w:type="spellEnd"/>
      <w:r>
        <w:t xml:space="preserve">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0100FCDC" w14:textId="77777777" w:rsidR="006B7AC4" w:rsidRDefault="001573C5">
      <w:pPr>
        <w:pStyle w:val="PL"/>
      </w:pPr>
      <w:r>
        <w:t xml:space="preserve">            resultsCSI-RS-Indexes-r16            ResultsPerCSI-RS-</w:t>
      </w:r>
      <w:proofErr w:type="spellStart"/>
      <w:r>
        <w:t>IndexList</w:t>
      </w:r>
      <w:proofErr w:type="spellEnd"/>
      <w:r>
        <w:t xml:space="preserve">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473534C4" w14:textId="77777777" w:rsidR="006B7AC4" w:rsidRDefault="001573C5">
      <w:pPr>
        <w:pStyle w:val="PL"/>
      </w:pPr>
      <w:r>
        <w:t xml:space="preserve">        </w:t>
      </w:r>
      <w:proofErr w:type="gramStart"/>
      <w:r>
        <w:t xml:space="preserve">}   </w:t>
      </w:r>
      <w:proofErr w:type="gramEnd"/>
      <w:r>
        <w:t xml:space="preserve">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MeasResultSuccessHONR-r</w:t>
      </w:r>
      <w:proofErr w:type="gramStart"/>
      <w:r>
        <w:t>17::</w:t>
      </w:r>
      <w:proofErr w:type="gramEnd"/>
      <w:r>
        <w:t xml:space="preserve">=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proofErr w:type="gramStart"/>
      <w:r>
        <w:rPr>
          <w:color w:val="993366"/>
        </w:rPr>
        <w:t>SEQUENCE</w:t>
      </w:r>
      <w:r>
        <w:t>{</w:t>
      </w:r>
      <w:proofErr w:type="gramEnd"/>
    </w:p>
    <w:p w14:paraId="7FFF9541" w14:textId="77777777" w:rsidR="006B7AC4" w:rsidRDefault="001573C5">
      <w:pPr>
        <w:pStyle w:val="PL"/>
      </w:pPr>
      <w:r>
        <w:lastRenderedPageBreak/>
        <w:t xml:space="preserve">            resultsSSB-Cell-r17                  </w:t>
      </w:r>
      <w:proofErr w:type="spellStart"/>
      <w:r>
        <w:t>MeasQuantityResults</w:t>
      </w:r>
      <w:proofErr w:type="spellEnd"/>
      <w:r>
        <w:t xml:space="preserve">                             </w:t>
      </w:r>
      <w:r>
        <w:rPr>
          <w:color w:val="993366"/>
        </w:rPr>
        <w:t>OPTIONAL</w:t>
      </w:r>
      <w:r>
        <w:t>,</w:t>
      </w:r>
    </w:p>
    <w:p w14:paraId="0B0DCF29" w14:textId="77777777" w:rsidR="006B7AC4" w:rsidRDefault="001573C5">
      <w:pPr>
        <w:pStyle w:val="PL"/>
      </w:pPr>
      <w:r>
        <w:t xml:space="preserve">            resultsCSI-RS-Cell-r17               </w:t>
      </w:r>
      <w:proofErr w:type="spellStart"/>
      <w:r>
        <w:t>MeasQuantityResults</w:t>
      </w:r>
      <w:proofErr w:type="spellEnd"/>
      <w:r>
        <w:t xml:space="preserve">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proofErr w:type="gramStart"/>
      <w:r>
        <w:rPr>
          <w:color w:val="993366"/>
        </w:rPr>
        <w:t>SEQUENCE</w:t>
      </w:r>
      <w:r>
        <w:t>{</w:t>
      </w:r>
      <w:proofErr w:type="gramEnd"/>
    </w:p>
    <w:p w14:paraId="01083717" w14:textId="77777777" w:rsidR="006B7AC4" w:rsidRDefault="001573C5">
      <w:pPr>
        <w:pStyle w:val="PL"/>
      </w:pPr>
      <w:r>
        <w:t xml:space="preserve">            resultsSSB-Indexes-r17               </w:t>
      </w:r>
      <w:proofErr w:type="spellStart"/>
      <w:r>
        <w:t>ResultsPerSSB-IndexList</w:t>
      </w:r>
      <w:proofErr w:type="spellEnd"/>
      <w:r>
        <w:t xml:space="preserve">                         </w:t>
      </w:r>
      <w:r>
        <w:rPr>
          <w:color w:val="993366"/>
        </w:rPr>
        <w:t>OPTIONAL</w:t>
      </w:r>
      <w:r>
        <w:t>,</w:t>
      </w:r>
    </w:p>
    <w:p w14:paraId="33361A9D" w14:textId="77777777" w:rsidR="006B7AC4" w:rsidRDefault="001573C5">
      <w:pPr>
        <w:pStyle w:val="PL"/>
      </w:pPr>
      <w:r>
        <w:t xml:space="preserve">            resultsCSI-RS-Indexes-r17            ResultsPerCSI-RS-</w:t>
      </w:r>
      <w:proofErr w:type="spellStart"/>
      <w:r>
        <w:t>IndexList</w:t>
      </w:r>
      <w:proofErr w:type="spellEnd"/>
      <w:r>
        <w:t xml:space="preserve">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ChoCandidateCellList-r</w:t>
      </w:r>
      <w:proofErr w:type="gramStart"/>
      <w:r>
        <w:t>17 ::=</w:t>
      </w:r>
      <w:proofErr w:type="gramEnd"/>
      <w:r>
        <w:t xml:space="preserve">         </w:t>
      </w:r>
      <w:proofErr w:type="gramStart"/>
      <w:r>
        <w:rPr>
          <w:color w:val="993366"/>
        </w:rPr>
        <w:t>SEQUENCE</w:t>
      </w:r>
      <w:r>
        <w:t>(</w:t>
      </w:r>
      <w:proofErr w:type="gramEnd"/>
      <w:r>
        <w:rPr>
          <w:color w:val="993366"/>
        </w:rPr>
        <w:t>SIZE</w:t>
      </w:r>
      <w:r>
        <w:t xml:space="preserve"> (</w:t>
      </w:r>
      <w:proofErr w:type="gramStart"/>
      <w:r>
        <w:t>1..</w:t>
      </w:r>
      <w:proofErr w:type="gramEnd"/>
      <w:r>
        <w:t>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w:t>
      </w:r>
      <w:proofErr w:type="gramStart"/>
      <w:r>
        <w:rPr>
          <w:rFonts w:eastAsia="DengXian"/>
        </w:rPr>
        <w:t>17 ::=</w:t>
      </w:r>
      <w:proofErr w:type="gramEnd"/>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w:t>
      </w:r>
      <w:proofErr w:type="gramStart"/>
      <w:r>
        <w:rPr>
          <w:rFonts w:eastAsia="DengXian"/>
        </w:rPr>
        <w:t>17 ::=</w:t>
      </w:r>
      <w:proofErr w:type="gramEnd"/>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w:t>
      </w:r>
      <w:proofErr w:type="gramStart"/>
      <w:r>
        <w:t xml:space="preserve">true}   </w:t>
      </w:r>
      <w:proofErr w:type="gramEnd"/>
      <w:r>
        <w:t xml:space="preserv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w:t>
      </w:r>
      <w:proofErr w:type="gramStart"/>
      <w:r>
        <w:t xml:space="preserve">true}   </w:t>
      </w:r>
      <w:proofErr w:type="gramEnd"/>
      <w:r>
        <w:t xml:space="preserv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w:t>
      </w:r>
      <w:proofErr w:type="gramStart"/>
      <w:r>
        <w:rPr>
          <w:rFonts w:eastAsia="DengXian"/>
        </w:rPr>
        <w:t>18 ::=</w:t>
      </w:r>
      <w:proofErr w:type="gramEnd"/>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w:t>
      </w:r>
      <w:proofErr w:type="gramStart"/>
      <w:r>
        <w:t xml:space="preserve">true}   </w:t>
      </w:r>
      <w:proofErr w:type="gramEnd"/>
      <w:r>
        <w:t xml:space="preserv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w:t>
      </w:r>
      <w:proofErr w:type="gramStart"/>
      <w:r>
        <w:t xml:space="preserve">true}   </w:t>
      </w:r>
      <w:proofErr w:type="gramEnd"/>
      <w:r>
        <w:t xml:space="preserv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w:t>
      </w:r>
      <w:proofErr w:type="gramStart"/>
      <w:r>
        <w:t xml:space="preserve">true}   </w:t>
      </w:r>
      <w:proofErr w:type="gramEnd"/>
      <w:r>
        <w:t xml:space="preserv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CSI-LogMeasReport-r</w:t>
      </w:r>
      <w:proofErr w:type="gramStart"/>
      <w:r>
        <w:t>19 ::=</w:t>
      </w:r>
      <w:proofErr w:type="gramEnd"/>
      <w:r>
        <w:t xml:space="preserve">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w:t>
      </w:r>
      <w:proofErr w:type="spellStart"/>
      <w:r>
        <w:t>CSI-LogMeasInfoCellList-r19</w:t>
      </w:r>
      <w:proofErr w:type="spellEnd"/>
      <w:r>
        <w:t>,</w:t>
      </w:r>
    </w:p>
    <w:p w14:paraId="2B10EEC5" w14:textId="77777777" w:rsidR="006B7AC4" w:rsidRDefault="001573C5">
      <w:pPr>
        <w:pStyle w:val="PL"/>
      </w:pPr>
      <w:r>
        <w:t xml:space="preserve">    csi-MoreLogMeasAvailable-r19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CSI-LogMeasInfoCellList-r</w:t>
      </w:r>
      <w:proofErr w:type="gramStart"/>
      <w:r>
        <w:t>19 ::=</w:t>
      </w:r>
      <w:proofErr w:type="gramEnd"/>
      <w:r>
        <w:t xml:space="preserve">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maxNrofServingCells</w:t>
      </w:r>
      <w:r>
        <w:rPr>
          <w:rStyle w:val="CommentReference"/>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ins w:id="395" w:author="ZTE-Fei Dong" w:date="2025-09-25T14:41:00Z">
        <w:r w:rsidR="00865F5F">
          <w:rPr>
            <w:rFonts w:eastAsia="DengXian"/>
          </w:rPr>
          <w:t xml:space="preserve"> [RIL</w:t>
        </w:r>
        <w:proofErr w:type="gramStart"/>
        <w:r w:rsidR="00865F5F">
          <w:rPr>
            <w:rFonts w:eastAsia="DengXian"/>
          </w:rPr>
          <w:t>]:Z</w:t>
        </w:r>
        <w:proofErr w:type="gramEnd"/>
        <w:r w:rsidR="00865F5F">
          <w:rPr>
            <w:rFonts w:eastAsia="DengXian"/>
          </w:rPr>
          <w:t>008, AIML</w:t>
        </w:r>
      </w:ins>
    </w:p>
    <w:p w14:paraId="2944ABCD" w14:textId="77777777" w:rsidR="006B7AC4" w:rsidRDefault="001573C5">
      <w:pPr>
        <w:pStyle w:val="PL"/>
      </w:pPr>
      <w:r>
        <w:rPr>
          <w:rFonts w:eastAsia="DengXian"/>
        </w:rPr>
        <w:t xml:space="preserve">     ...</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77777777" w:rsidR="006B7AC4" w:rsidRDefault="001573C5">
      <w:pPr>
        <w:pStyle w:val="PL"/>
      </w:pPr>
      <w:r>
        <w:t>CSI-LogMeasInfo-r</w:t>
      </w:r>
      <w:proofErr w:type="gramStart"/>
      <w:r>
        <w:t>19 ::=</w:t>
      </w:r>
      <w:proofErr w:type="gramEnd"/>
      <w:r>
        <w:t xml:space="preserve">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t xml:space="preserve">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CSI-RS-MeasResult-r</w:t>
      </w:r>
      <w:proofErr w:type="gramStart"/>
      <w:r>
        <w:t>19 ::=</w:t>
      </w:r>
      <w:proofErr w:type="gramEnd"/>
      <w:r>
        <w:t xml:space="preserve">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w:t>
      </w:r>
      <w:proofErr w:type="spellStart"/>
      <w:r>
        <w:t>ResourceId</w:t>
      </w:r>
      <w:proofErr w:type="spellEnd"/>
      <w:r>
        <w:t>,</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SSB-MeasResult-r</w:t>
      </w:r>
      <w:proofErr w:type="gramStart"/>
      <w:r>
        <w:t>19 ::=</w:t>
      </w:r>
      <w:proofErr w:type="gramEnd"/>
      <w:r>
        <w:t xml:space="preserve">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TimeSinceFailure-r</w:t>
      </w:r>
      <w:proofErr w:type="gramStart"/>
      <w:r>
        <w:t>16 ::=</w:t>
      </w:r>
      <w:proofErr w:type="gramEnd"/>
      <w:r>
        <w:t xml:space="preserve"> </w:t>
      </w:r>
      <w:r>
        <w:rPr>
          <w:color w:val="993366"/>
        </w:rPr>
        <w:t>INTEGER</w:t>
      </w:r>
      <w:r>
        <w:t xml:space="preserve"> (</w:t>
      </w:r>
      <w:proofErr w:type="gramStart"/>
      <w:r>
        <w:t>0..</w:t>
      </w:r>
      <w:proofErr w:type="gramEnd"/>
      <w:r>
        <w:t>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w:t>
      </w:r>
      <w:proofErr w:type="gramStart"/>
      <w:r>
        <w:t>16 ::=</w:t>
      </w:r>
      <w:proofErr w:type="gramEnd"/>
      <w:r>
        <w:t xml:space="preserve"> VisitedCellInfoList-r16</w:t>
      </w:r>
    </w:p>
    <w:p w14:paraId="3069B315" w14:textId="77777777" w:rsidR="006B7AC4" w:rsidRDefault="006B7AC4">
      <w:pPr>
        <w:pStyle w:val="PL"/>
      </w:pPr>
    </w:p>
    <w:p w14:paraId="6207F588" w14:textId="77777777" w:rsidR="006B7AC4" w:rsidRDefault="001573C5">
      <w:pPr>
        <w:pStyle w:val="PL"/>
      </w:pPr>
      <w:r>
        <w:t>TimeUntilReconnection-r</w:t>
      </w:r>
      <w:proofErr w:type="gramStart"/>
      <w:r>
        <w:t>16 ::=</w:t>
      </w:r>
      <w:proofErr w:type="gramEnd"/>
      <w:r>
        <w:t xml:space="preserve"> </w:t>
      </w:r>
      <w:r>
        <w:rPr>
          <w:color w:val="993366"/>
        </w:rPr>
        <w:t>INTEGER</w:t>
      </w:r>
      <w:r>
        <w:t xml:space="preserve"> (</w:t>
      </w:r>
      <w:proofErr w:type="gramStart"/>
      <w:r>
        <w:t>0..</w:t>
      </w:r>
      <w:proofErr w:type="gramEnd"/>
      <w:r>
        <w:t>172800)</w:t>
      </w:r>
    </w:p>
    <w:p w14:paraId="6663587E" w14:textId="77777777" w:rsidR="006B7AC4" w:rsidRDefault="006B7AC4">
      <w:pPr>
        <w:pStyle w:val="PL"/>
      </w:pPr>
    </w:p>
    <w:p w14:paraId="0C46BDCE" w14:textId="77777777" w:rsidR="006B7AC4" w:rsidRDefault="001573C5">
      <w:pPr>
        <w:pStyle w:val="PL"/>
      </w:pPr>
      <w:r>
        <w:t>TimeSinceCHO-Reconfig-r</w:t>
      </w:r>
      <w:proofErr w:type="gramStart"/>
      <w:r>
        <w:t>17 ::=</w:t>
      </w:r>
      <w:proofErr w:type="gramEnd"/>
      <w:r>
        <w:t xml:space="preserve"> </w:t>
      </w:r>
      <w:r>
        <w:rPr>
          <w:color w:val="993366"/>
        </w:rPr>
        <w:t>INTEGER</w:t>
      </w:r>
      <w:r>
        <w:t xml:space="preserve"> (</w:t>
      </w:r>
      <w:proofErr w:type="gramStart"/>
      <w:r>
        <w:t>0..</w:t>
      </w:r>
      <w:proofErr w:type="gramEnd"/>
      <w:r>
        <w:t>1023)</w:t>
      </w:r>
    </w:p>
    <w:p w14:paraId="10EC4E1F" w14:textId="77777777" w:rsidR="006B7AC4" w:rsidRDefault="006B7AC4">
      <w:pPr>
        <w:pStyle w:val="PL"/>
      </w:pPr>
    </w:p>
    <w:p w14:paraId="547DBD46" w14:textId="77777777" w:rsidR="006B7AC4" w:rsidRDefault="001573C5">
      <w:pPr>
        <w:pStyle w:val="PL"/>
      </w:pPr>
      <w:r>
        <w:t>TimeSinceCPAC-Reconfig-r</w:t>
      </w:r>
      <w:proofErr w:type="gramStart"/>
      <w:r>
        <w:t>18 ::=</w:t>
      </w:r>
      <w:proofErr w:type="gramEnd"/>
      <w:r>
        <w:t xml:space="preserve"> </w:t>
      </w:r>
      <w:r>
        <w:rPr>
          <w:color w:val="993366"/>
        </w:rPr>
        <w:t>INTEGER</w:t>
      </w:r>
      <w:r>
        <w:t xml:space="preserve"> (</w:t>
      </w:r>
      <w:proofErr w:type="gramStart"/>
      <w:r>
        <w:t>0..</w:t>
      </w:r>
      <w:proofErr w:type="gramEnd"/>
      <w:r>
        <w:t xml:space="preserve"> 1023)</w:t>
      </w:r>
    </w:p>
    <w:p w14:paraId="76D3013D" w14:textId="77777777" w:rsidR="006B7AC4" w:rsidRDefault="006B7AC4">
      <w:pPr>
        <w:pStyle w:val="PL"/>
      </w:pPr>
    </w:p>
    <w:p w14:paraId="17E3870F" w14:textId="77777777" w:rsidR="006B7AC4" w:rsidRDefault="001573C5">
      <w:pPr>
        <w:pStyle w:val="PL"/>
      </w:pPr>
      <w:r>
        <w:t>TimeConnSourceDAPS-Failure-r</w:t>
      </w:r>
      <w:proofErr w:type="gramStart"/>
      <w:r>
        <w:t>17 ::=</w:t>
      </w:r>
      <w:proofErr w:type="gramEnd"/>
      <w:r>
        <w:t xml:space="preserve"> </w:t>
      </w:r>
      <w:r>
        <w:rPr>
          <w:color w:val="993366"/>
        </w:rPr>
        <w:t>INTEGER</w:t>
      </w:r>
      <w:r>
        <w:t xml:space="preserve"> (</w:t>
      </w:r>
      <w:proofErr w:type="gramStart"/>
      <w:r>
        <w:t>0..</w:t>
      </w:r>
      <w:proofErr w:type="gramEnd"/>
      <w:r>
        <w:t>1023)</w:t>
      </w:r>
    </w:p>
    <w:p w14:paraId="0EC114B5" w14:textId="77777777" w:rsidR="006B7AC4" w:rsidRDefault="006B7AC4">
      <w:pPr>
        <w:pStyle w:val="PL"/>
      </w:pPr>
    </w:p>
    <w:p w14:paraId="20441775" w14:textId="77777777" w:rsidR="006B7AC4" w:rsidRDefault="001573C5">
      <w:pPr>
        <w:pStyle w:val="PL"/>
      </w:pPr>
      <w:r>
        <w:t>UPInterruptionTimeAtHO-r</w:t>
      </w:r>
      <w:proofErr w:type="gramStart"/>
      <w:r>
        <w:t>17 ::=</w:t>
      </w:r>
      <w:proofErr w:type="gramEnd"/>
      <w:r>
        <w:t xml:space="preserve"> </w:t>
      </w:r>
      <w:r>
        <w:rPr>
          <w:color w:val="993366"/>
        </w:rPr>
        <w:t>INTEGER</w:t>
      </w:r>
      <w:r>
        <w:t xml:space="preserve"> (</w:t>
      </w:r>
      <w:proofErr w:type="gramStart"/>
      <w:r>
        <w:t>0..</w:t>
      </w:r>
      <w:proofErr w:type="gramEnd"/>
      <w:r>
        <w:t>1023)</w:t>
      </w:r>
    </w:p>
    <w:p w14:paraId="6F44A3B7" w14:textId="77777777" w:rsidR="006B7AC4" w:rsidRDefault="006B7AC4">
      <w:pPr>
        <w:pStyle w:val="PL"/>
      </w:pPr>
    </w:p>
    <w:p w14:paraId="374996DF" w14:textId="77777777" w:rsidR="006B7AC4" w:rsidRDefault="001573C5">
      <w:pPr>
        <w:pStyle w:val="PL"/>
      </w:pPr>
      <w:r>
        <w:t>ElapsedTimeT316-r</w:t>
      </w:r>
      <w:proofErr w:type="gramStart"/>
      <w:r>
        <w:t>18 ::=</w:t>
      </w:r>
      <w:proofErr w:type="gramEnd"/>
      <w:r>
        <w:t xml:space="preserve"> </w:t>
      </w:r>
      <w:r>
        <w:rPr>
          <w:color w:val="993366"/>
        </w:rPr>
        <w:t>INTEGER</w:t>
      </w:r>
      <w:r>
        <w:t xml:space="preserve"> (</w:t>
      </w:r>
      <w:proofErr w:type="gramStart"/>
      <w:r>
        <w:t>0..</w:t>
      </w:r>
      <w:proofErr w:type="gramEnd"/>
      <w:r>
        <w:t>2000)</w:t>
      </w:r>
    </w:p>
    <w:p w14:paraId="1D2DB85D" w14:textId="77777777" w:rsidR="006B7AC4" w:rsidRDefault="006B7AC4">
      <w:pPr>
        <w:pStyle w:val="PL"/>
      </w:pPr>
    </w:p>
    <w:p w14:paraId="7E0688F8" w14:textId="77777777" w:rsidR="006B7AC4" w:rsidRDefault="001573C5">
      <w:pPr>
        <w:pStyle w:val="PL"/>
      </w:pPr>
      <w:r>
        <w:t>ElapsedTimeSCG-Failure-r</w:t>
      </w:r>
      <w:proofErr w:type="gramStart"/>
      <w:r>
        <w:t>18 ::=</w:t>
      </w:r>
      <w:proofErr w:type="gramEnd"/>
      <w:r>
        <w:t xml:space="preserve"> </w:t>
      </w:r>
      <w:r>
        <w:rPr>
          <w:color w:val="993366"/>
        </w:rPr>
        <w:t>INTEGER</w:t>
      </w:r>
      <w:r>
        <w:t xml:space="preserve"> (</w:t>
      </w:r>
      <w:proofErr w:type="gramStart"/>
      <w:r>
        <w:t>0..</w:t>
      </w:r>
      <w:proofErr w:type="gramEnd"/>
      <w:r>
        <w:t>1023)</w:t>
      </w:r>
    </w:p>
    <w:p w14:paraId="5BC19358" w14:textId="77777777" w:rsidR="006B7AC4" w:rsidRDefault="006B7AC4">
      <w:pPr>
        <w:pStyle w:val="PL"/>
      </w:pPr>
    </w:p>
    <w:p w14:paraId="2C3E7D8C" w14:textId="77777777" w:rsidR="006B7AC4" w:rsidRDefault="001573C5">
      <w:pPr>
        <w:pStyle w:val="PL"/>
      </w:pPr>
      <w:r>
        <w:t>TimeSinceSHR-r</w:t>
      </w:r>
      <w:proofErr w:type="gramStart"/>
      <w:r>
        <w:t>18 ::=</w:t>
      </w:r>
      <w:proofErr w:type="gramEnd"/>
      <w:r>
        <w:t xml:space="preserve"> </w:t>
      </w:r>
      <w:r>
        <w:rPr>
          <w:color w:val="993366"/>
        </w:rPr>
        <w:t>INTEGER</w:t>
      </w:r>
      <w:r>
        <w:t xml:space="preserve"> (</w:t>
      </w:r>
      <w:proofErr w:type="gramStart"/>
      <w:r>
        <w:t>0..</w:t>
      </w:r>
      <w:proofErr w:type="gramEnd"/>
      <w:r>
        <w:t>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proofErr w:type="spellStart"/>
            <w:r>
              <w:rPr>
                <w:i/>
                <w:szCs w:val="22"/>
                <w:lang w:eastAsia="sv-SE"/>
              </w:rPr>
              <w:lastRenderedPageBreak/>
              <w:t>UEInformationResponse</w:t>
            </w:r>
            <w:proofErr w:type="spellEnd"/>
            <w:r>
              <w:rPr>
                <w:i/>
                <w:szCs w:val="22"/>
                <w:lang w:eastAsia="sv-SE"/>
              </w:rPr>
              <w:t xml:space="preserv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proofErr w:type="spellStart"/>
            <w:r>
              <w:rPr>
                <w:b/>
                <w:bCs/>
                <w:i/>
                <w:iCs/>
                <w:lang w:eastAsia="sv-SE"/>
              </w:rPr>
              <w:t>coarseLocationInfo</w:t>
            </w:r>
            <w:proofErr w:type="spellEnd"/>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proofErr w:type="spellStart"/>
            <w:r>
              <w:rPr>
                <w:b/>
                <w:i/>
                <w:lang w:eastAsia="sv-SE"/>
              </w:rPr>
              <w:t>connEstFailReport</w:t>
            </w:r>
            <w:proofErr w:type="spellEnd"/>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proofErr w:type="spellStart"/>
            <w:r>
              <w:rPr>
                <w:b/>
                <w:i/>
                <w:lang w:eastAsia="sv-SE"/>
              </w:rPr>
              <w:t>connEstFailReportList</w:t>
            </w:r>
            <w:proofErr w:type="spellEnd"/>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csi-LogMeasReport</w:t>
            </w:r>
            <w:proofErr w:type="spellEnd"/>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w:t>
            </w:r>
            <w:proofErr w:type="spellStart"/>
            <w:r>
              <w:rPr>
                <w:bCs/>
                <w:i/>
                <w:lang w:eastAsia="sv-SE"/>
              </w:rPr>
              <w:t>LoggedMeasurementConfig</w:t>
            </w:r>
            <w:proofErr w:type="spellEnd"/>
            <w:r>
              <w:rPr>
                <w:bCs/>
                <w:i/>
                <w:lang w:eastAsia="sv-SE"/>
              </w:rPr>
              <w:t>.</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proofErr w:type="spellStart"/>
            <w:r>
              <w:rPr>
                <w:b/>
                <w:bCs/>
                <w:i/>
                <w:iCs/>
                <w:lang w:eastAsia="sv-SE"/>
              </w:rPr>
              <w:t>flightPathInfoReport</w:t>
            </w:r>
            <w:proofErr w:type="spellEnd"/>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proofErr w:type="spellStart"/>
            <w:r>
              <w:rPr>
                <w:b/>
                <w:i/>
                <w:lang w:eastAsia="sv-SE"/>
              </w:rPr>
              <w:t>logMeasReport</w:t>
            </w:r>
            <w:proofErr w:type="spellEnd"/>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proofErr w:type="spellStart"/>
            <w:r>
              <w:rPr>
                <w:b/>
                <w:i/>
                <w:szCs w:val="22"/>
                <w:lang w:eastAsia="sv-SE"/>
              </w:rPr>
              <w:t>measResultIdleEUTRA</w:t>
            </w:r>
            <w:proofErr w:type="spellEnd"/>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proofErr w:type="spellStart"/>
            <w:r>
              <w:rPr>
                <w:b/>
                <w:i/>
                <w:szCs w:val="22"/>
                <w:lang w:eastAsia="sv-SE"/>
              </w:rPr>
              <w:t>measResultIdleNR</w:t>
            </w:r>
            <w:proofErr w:type="spellEnd"/>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proofErr w:type="spellStart"/>
            <w:r>
              <w:rPr>
                <w:b/>
                <w:i/>
                <w:lang w:eastAsia="sv-SE"/>
              </w:rPr>
              <w:t>ra-ReportList</w:t>
            </w:r>
            <w:proofErr w:type="spellEnd"/>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w:t>
            </w:r>
            <w:proofErr w:type="gramStart"/>
            <w:r>
              <w:rPr>
                <w:lang w:eastAsia="en-GB"/>
              </w:rPr>
              <w:t>random access</w:t>
            </w:r>
            <w:proofErr w:type="gramEnd"/>
            <w:r>
              <w:rPr>
                <w:lang w:eastAsia="en-GB"/>
              </w:rPr>
              <w:t xml:space="preserve"> procedures</w:t>
            </w:r>
            <w:r>
              <w:rPr>
                <w:lang w:eastAsia="sv-SE"/>
              </w:rPr>
              <w:t xml:space="preserve">. If the UE is an </w:t>
            </w:r>
            <w:proofErr w:type="spellStart"/>
            <w:r>
              <w:rPr>
                <w:lang w:eastAsia="sv-SE"/>
              </w:rPr>
              <w:t>eRedCap</w:t>
            </w:r>
            <w:proofErr w:type="spellEnd"/>
            <w:r>
              <w:rPr>
                <w:lang w:eastAsia="sv-SE"/>
              </w:rPr>
              <w:t xml:space="preserve"> UE, this field is used to provide the list of RA reports that is stored by the UE for up to 2 number of </w:t>
            </w:r>
            <w:proofErr w:type="gramStart"/>
            <w:r>
              <w:rPr>
                <w:lang w:eastAsia="sv-SE"/>
              </w:rPr>
              <w:t>random access</w:t>
            </w:r>
            <w:proofErr w:type="gramEnd"/>
            <w:r>
              <w:rPr>
                <w:lang w:eastAsia="sv-SE"/>
              </w:rPr>
              <w:t xml:space="preserve">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proofErr w:type="spellStart"/>
            <w:r>
              <w:rPr>
                <w:b/>
                <w:i/>
                <w:lang w:eastAsia="sv-SE"/>
              </w:rPr>
              <w:t>successHO</w:t>
            </w:r>
            <w:proofErr w:type="spellEnd"/>
            <w:r>
              <w:rPr>
                <w:b/>
                <w:i/>
                <w:lang w:eastAsia="sv-SE"/>
              </w:rPr>
              <w:t>-Report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proofErr w:type="spellStart"/>
            <w:r>
              <w:rPr>
                <w:b/>
                <w:i/>
                <w:lang w:eastAsia="sv-SE"/>
              </w:rPr>
              <w:t>successPSCell</w:t>
            </w:r>
            <w:proofErr w:type="spellEnd"/>
            <w:r>
              <w:rPr>
                <w:b/>
                <w:i/>
                <w:lang w:eastAsia="sv-SE"/>
              </w:rPr>
              <w:t>-Report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proofErr w:type="spellStart"/>
            <w:r>
              <w:rPr>
                <w:b/>
                <w:i/>
                <w:lang w:eastAsia="ko-KR"/>
              </w:rPr>
              <w:t>absoluteTimeStamp</w:t>
            </w:r>
            <w:proofErr w:type="spellEnd"/>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proofErr w:type="spellStart"/>
            <w:r>
              <w:rPr>
                <w:b/>
                <w:i/>
                <w:lang w:eastAsia="ko-KR"/>
              </w:rPr>
              <w:t>anyCellSelectionDetected</w:t>
            </w:r>
            <w:proofErr w:type="spellEnd"/>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proofErr w:type="spellStart"/>
            <w:r>
              <w:rPr>
                <w:b/>
                <w:i/>
                <w:lang w:eastAsia="ko-KR"/>
              </w:rPr>
              <w:t>inDeviceCoexDetected</w:t>
            </w:r>
            <w:proofErr w:type="spellEnd"/>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proofErr w:type="spellStart"/>
            <w:r>
              <w:rPr>
                <w:b/>
                <w:i/>
                <w:lang w:eastAsia="ko-KR"/>
              </w:rPr>
              <w:t>measResultServingCell</w:t>
            </w:r>
            <w:proofErr w:type="spellEnd"/>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proofErr w:type="spellStart"/>
            <w:r>
              <w:rPr>
                <w:b/>
                <w:bCs/>
                <w:i/>
                <w:iCs/>
              </w:rPr>
              <w:t>numberOfGoodSSB</w:t>
            </w:r>
            <w:proofErr w:type="spellEnd"/>
          </w:p>
          <w:p w14:paraId="2B4D215A" w14:textId="77777777" w:rsidR="006B7AC4" w:rsidRDefault="001573C5">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proofErr w:type="spellStart"/>
            <w:r>
              <w:rPr>
                <w:b/>
                <w:i/>
                <w:lang w:eastAsia="ko-KR"/>
              </w:rPr>
              <w:t>relativeTimeStamp</w:t>
            </w:r>
            <w:proofErr w:type="spellEnd"/>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proofErr w:type="spellStart"/>
            <w:r>
              <w:rPr>
                <w:b/>
                <w:i/>
                <w:lang w:eastAsia="sv-SE"/>
              </w:rPr>
              <w:t>tce</w:t>
            </w:r>
            <w:proofErr w:type="spellEnd"/>
            <w:r>
              <w:rPr>
                <w:b/>
                <w:i/>
                <w:lang w:eastAsia="sv-SE"/>
              </w:rPr>
              <w:t>-Id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proofErr w:type="spellStart"/>
            <w:r>
              <w:rPr>
                <w:b/>
                <w:i/>
                <w:lang w:eastAsia="ko-KR"/>
              </w:rPr>
              <w:t>traceRecordingSessionRef</w:t>
            </w:r>
            <w:proofErr w:type="spellEnd"/>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proofErr w:type="spellStart"/>
            <w:r>
              <w:rPr>
                <w:b/>
                <w:i/>
                <w:lang w:eastAsia="ko-KR"/>
              </w:rPr>
              <w:t>measResultFailedCell</w:t>
            </w:r>
            <w:proofErr w:type="spellEnd"/>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proofErr w:type="spellStart"/>
            <w:r>
              <w:rPr>
                <w:b/>
                <w:i/>
                <w:lang w:eastAsia="sv-SE"/>
              </w:rPr>
              <w:t>measResultNeighCells</w:t>
            </w:r>
            <w:proofErr w:type="spellEnd"/>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proofErr w:type="spellStart"/>
            <w:r>
              <w:rPr>
                <w:b/>
                <w:i/>
                <w:lang w:eastAsia="ko-KR"/>
              </w:rPr>
              <w:t>numberOfConnFail</w:t>
            </w:r>
            <w:proofErr w:type="spellEnd"/>
          </w:p>
          <w:p w14:paraId="458AF14F" w14:textId="77777777" w:rsidR="006B7AC4" w:rsidRDefault="001573C5">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proofErr w:type="spellStart"/>
            <w:r>
              <w:rPr>
                <w:b/>
                <w:i/>
                <w:lang w:eastAsia="sv-SE"/>
              </w:rPr>
              <w:t>timeSinceFailure</w:t>
            </w:r>
            <w:proofErr w:type="spellEnd"/>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proofErr w:type="spellStart"/>
            <w:r>
              <w:rPr>
                <w:b/>
                <w:i/>
                <w:lang w:eastAsia="en-GB"/>
              </w:rPr>
              <w:t>absoluteFrequencyPointA</w:t>
            </w:r>
            <w:proofErr w:type="spellEnd"/>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proofErr w:type="spellStart"/>
            <w:r>
              <w:rPr>
                <w:rFonts w:eastAsia="DengXian"/>
                <w:b/>
                <w:i/>
                <w:iCs/>
                <w:lang w:eastAsia="sv-SE"/>
              </w:rPr>
              <w:t>allPreamblesBlocked</w:t>
            </w:r>
            <w:proofErr w:type="spellEnd"/>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proofErr w:type="spellStart"/>
            <w:r>
              <w:rPr>
                <w:b/>
                <w:i/>
                <w:lang w:eastAsia="en-GB"/>
              </w:rPr>
              <w:t>attemptedBWP-InfoList</w:t>
            </w:r>
            <w:proofErr w:type="spellEnd"/>
          </w:p>
          <w:p w14:paraId="4954EFCC" w14:textId="77777777" w:rsidR="006B7AC4" w:rsidRDefault="001573C5">
            <w:pPr>
              <w:pStyle w:val="TAL"/>
              <w:rPr>
                <w:b/>
                <w:i/>
                <w:lang w:eastAsia="en-GB"/>
              </w:rPr>
            </w:pPr>
            <w:r>
              <w:rPr>
                <w:lang w:eastAsia="en-GB"/>
              </w:rPr>
              <w:t xml:space="preserve">This field indicates </w:t>
            </w:r>
            <w:proofErr w:type="spellStart"/>
            <w:r>
              <w:rPr>
                <w:i/>
              </w:rPr>
              <w:t>locationAndBandwidth</w:t>
            </w:r>
            <w:proofErr w:type="spellEnd"/>
            <w:r>
              <w:t xml:space="preserve"> and </w:t>
            </w:r>
            <w:proofErr w:type="spellStart"/>
            <w:r>
              <w:rPr>
                <w:i/>
              </w:rPr>
              <w:t>subcarrierSpacing</w:t>
            </w:r>
            <w:proofErr w:type="spellEnd"/>
            <w:r>
              <w:t xml:space="preserve"> </w:t>
            </w:r>
            <w:r>
              <w:rPr>
                <w:lang w:eastAsia="en-GB"/>
              </w:rPr>
              <w:t xml:space="preserve">of </w:t>
            </w:r>
            <w:r>
              <w:t xml:space="preserve">all the bandwidth parts in which the consistent LBT failures are triggered </w:t>
            </w:r>
            <w:proofErr w:type="gramStart"/>
            <w:r>
              <w:t>at the moment</w:t>
            </w:r>
            <w:proofErr w:type="gramEnd"/>
            <w:r>
              <w:t xml:space="preserve"> of successful RA completion.</w:t>
            </w:r>
          </w:p>
        </w:tc>
      </w:tr>
      <w:tr w:rsidR="006B7AC4" w14:paraId="031365D1" w14:textId="77777777">
        <w:tc>
          <w:tcPr>
            <w:tcW w:w="14175" w:type="dxa"/>
          </w:tcPr>
          <w:p w14:paraId="039FF19A" w14:textId="77777777" w:rsidR="006B7AC4" w:rsidRDefault="001573C5">
            <w:pPr>
              <w:pStyle w:val="TAL"/>
              <w:rPr>
                <w:b/>
                <w:i/>
                <w:lang w:eastAsia="en-GB"/>
              </w:rPr>
            </w:pPr>
            <w:proofErr w:type="spellStart"/>
            <w:r>
              <w:rPr>
                <w:b/>
                <w:i/>
                <w:lang w:eastAsia="en-GB"/>
              </w:rPr>
              <w:t>locationAndBandwidth</w:t>
            </w:r>
            <w:proofErr w:type="spellEnd"/>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proofErr w:type="spellStart"/>
            <w:r>
              <w:rPr>
                <w:rFonts w:eastAsia="DengXian"/>
                <w:b/>
                <w:i/>
                <w:iCs/>
                <w:lang w:eastAsia="sv-SE"/>
              </w:rPr>
              <w:t>numberOfLBT</w:t>
            </w:r>
            <w:proofErr w:type="spellEnd"/>
            <w:r>
              <w:rPr>
                <w:rFonts w:eastAsia="DengXian"/>
                <w:b/>
                <w:i/>
                <w:iCs/>
                <w:lang w:eastAsia="sv-SE"/>
              </w:rPr>
              <w: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NormalWeb"/>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numberOfPreamblesPerSSB-ForThisPartition</w:t>
            </w:r>
            <w:proofErr w:type="spellEnd"/>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proofErr w:type="spellStart"/>
            <w:r>
              <w:rPr>
                <w:b/>
                <w:i/>
                <w:lang w:eastAsia="en-GB"/>
              </w:rPr>
              <w:t>perRAInfoList</w:t>
            </w:r>
            <w:proofErr w:type="spellEnd"/>
            <w:r>
              <w:rPr>
                <w:b/>
                <w:i/>
                <w:lang w:eastAsia="en-GB"/>
              </w:rPr>
              <w:t>, perRAInfoList-v1660</w:t>
            </w:r>
          </w:p>
          <w:p w14:paraId="199F525D" w14:textId="77777777" w:rsidR="006B7AC4" w:rsidRDefault="001573C5">
            <w:pPr>
              <w:pStyle w:val="TAL"/>
            </w:pPr>
            <w:r>
              <w:t xml:space="preserve">This field provides detailed information about each of the </w:t>
            </w:r>
            <w:proofErr w:type="gramStart"/>
            <w:r>
              <w:t>random access</w:t>
            </w:r>
            <w:proofErr w:type="gramEnd"/>
            <w:r>
              <w:t xml:space="preserve"> attempts in the chronological order of the </w:t>
            </w:r>
            <w:proofErr w:type="gramStart"/>
            <w:r>
              <w:t>random access</w:t>
            </w:r>
            <w:proofErr w:type="gramEnd"/>
            <w:r>
              <w:t xml:space="preserve">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NormalWeb"/>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startPreambleForThisPartition</w:t>
            </w:r>
            <w:proofErr w:type="spellEnd"/>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proofErr w:type="spellStart"/>
            <w:r>
              <w:rPr>
                <w:b/>
                <w:i/>
                <w:lang w:eastAsia="en-GB"/>
              </w:rPr>
              <w:t>subcarrierSpacing</w:t>
            </w:r>
            <w:proofErr w:type="spellEnd"/>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proofErr w:type="spellStart"/>
            <w:r>
              <w:rPr>
                <w:b/>
                <w:i/>
              </w:rPr>
              <w:t>triggeredFeatureCombination</w:t>
            </w:r>
            <w:proofErr w:type="spellEnd"/>
          </w:p>
          <w:p w14:paraId="4F34F17F" w14:textId="77777777" w:rsidR="006B7AC4" w:rsidRDefault="001573C5">
            <w:pPr>
              <w:pStyle w:val="TAL"/>
              <w:rPr>
                <w:b/>
                <w:i/>
                <w:lang w:eastAsia="en-GB"/>
              </w:rPr>
            </w:pPr>
            <w:r>
              <w:t xml:space="preserve">One or more features (e.g., </w:t>
            </w:r>
            <w:proofErr w:type="spellStart"/>
            <w:r>
              <w:rPr>
                <w:i/>
              </w:rPr>
              <w:t>RedCap</w:t>
            </w:r>
            <w:proofErr w:type="spellEnd"/>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proofErr w:type="spellStart"/>
            <w:r>
              <w:rPr>
                <w:b/>
                <w:i/>
                <w:lang w:eastAsia="en-GB"/>
              </w:rPr>
              <w:t>usedFeatureCombination</w:t>
            </w:r>
            <w:proofErr w:type="spellEnd"/>
          </w:p>
          <w:p w14:paraId="5A2A55B8" w14:textId="77777777" w:rsidR="006B7AC4" w:rsidRDefault="001573C5">
            <w:pPr>
              <w:pStyle w:val="TAL"/>
              <w:rPr>
                <w:b/>
                <w:i/>
                <w:lang w:eastAsia="en-GB"/>
              </w:rPr>
            </w:pPr>
            <w:r>
              <w:t xml:space="preserve">The feature or combination of features (e.g., </w:t>
            </w:r>
            <w:proofErr w:type="spellStart"/>
            <w:r>
              <w:rPr>
                <w:i/>
              </w:rPr>
              <w:t>redCap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proofErr w:type="spellStart"/>
            <w:r>
              <w:rPr>
                <w:b/>
                <w:i/>
                <w:lang w:eastAsia="en-GB"/>
              </w:rPr>
              <w:t>cellID</w:t>
            </w:r>
            <w:proofErr w:type="spellEnd"/>
          </w:p>
          <w:p w14:paraId="3766C70C" w14:textId="77777777" w:rsidR="006B7AC4" w:rsidRDefault="001573C5">
            <w:pPr>
              <w:pStyle w:val="TAL"/>
              <w:rPr>
                <w:b/>
                <w:i/>
                <w:lang w:eastAsia="en-GB"/>
              </w:rPr>
            </w:pPr>
            <w:r>
              <w:rPr>
                <w:lang w:eastAsia="en-GB"/>
              </w:rPr>
              <w:t xml:space="preserve">This field indicates the CGI of the cell in which the associated </w:t>
            </w:r>
            <w:proofErr w:type="gramStart"/>
            <w:r>
              <w:rPr>
                <w:lang w:eastAsia="en-GB"/>
              </w:rPr>
              <w:t>random access</w:t>
            </w:r>
            <w:proofErr w:type="gramEnd"/>
            <w:r>
              <w:rPr>
                <w:lang w:eastAsia="en-GB"/>
              </w:rPr>
              <w:t xml:space="preserve">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proofErr w:type="spellStart"/>
            <w:r>
              <w:rPr>
                <w:b/>
                <w:i/>
                <w:lang w:eastAsia="ko-KR"/>
              </w:rPr>
              <w:t>contentionDetected</w:t>
            </w:r>
            <w:proofErr w:type="spellEnd"/>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w:t>
            </w:r>
            <w:proofErr w:type="gramStart"/>
            <w:r>
              <w:rPr>
                <w:bCs/>
                <w:lang w:eastAsia="en-GB"/>
              </w:rPr>
              <w:t>random access</w:t>
            </w:r>
            <w:proofErr w:type="gramEnd"/>
            <w:r>
              <w:rPr>
                <w:bCs/>
                <w:lang w:eastAsia="en-GB"/>
              </w:rPr>
              <w:t xml:space="preserve">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(i.e. </w:t>
            </w:r>
            <w:proofErr w:type="spellStart"/>
            <w:r>
              <w:rPr>
                <w:bCs/>
                <w:i/>
                <w:iCs/>
                <w:lang w:eastAsia="en-GB"/>
              </w:rPr>
              <w:t>fallbackToFourStepRA</w:t>
            </w:r>
            <w:proofErr w:type="spellEnd"/>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proofErr w:type="spellStart"/>
            <w:r>
              <w:rPr>
                <w:b/>
                <w:i/>
                <w:lang w:eastAsia="ko-KR"/>
              </w:rPr>
              <w:t>csi</w:t>
            </w:r>
            <w:proofErr w:type="spellEnd"/>
            <w:r>
              <w:rPr>
                <w:b/>
                <w:i/>
                <w:lang w:eastAsia="ko-KR"/>
              </w:rPr>
              <w:t>-RS-Index,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CSI-RS index corresponding to the </w:t>
            </w:r>
            <w:proofErr w:type="gramStart"/>
            <w:r>
              <w:rPr>
                <w:lang w:eastAsia="sv-SE"/>
              </w:rPr>
              <w:t>random access</w:t>
            </w:r>
            <w:proofErr w:type="gramEnd"/>
            <w:r>
              <w:rPr>
                <w:lang w:eastAsia="sv-SE"/>
              </w:rPr>
              <w:t xml:space="preserve"> attempt.</w:t>
            </w:r>
          </w:p>
          <w:p w14:paraId="0C6BA9A4" w14:textId="77777777" w:rsidR="006B7AC4" w:rsidRDefault="001573C5">
            <w:pPr>
              <w:pStyle w:val="TAL"/>
              <w:rPr>
                <w:b/>
                <w:i/>
                <w:lang w:eastAsia="ko-KR"/>
              </w:rPr>
            </w:pPr>
            <w:r>
              <w:rPr>
                <w:lang w:eastAsia="sv-SE"/>
              </w:rPr>
              <w:t xml:space="preserve">If the </w:t>
            </w:r>
            <w:proofErr w:type="gramStart"/>
            <w:r>
              <w:rPr>
                <w:lang w:eastAsia="sv-SE"/>
              </w:rPr>
              <w:t>random access</w:t>
            </w:r>
            <w:proofErr w:type="gramEnd"/>
            <w:r>
              <w:rPr>
                <w:lang w:eastAsia="sv-SE"/>
              </w:rPr>
              <w:t xml:space="preserve">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proofErr w:type="spellStart"/>
            <w:r>
              <w:rPr>
                <w:b/>
                <w:i/>
                <w:lang w:eastAsia="ko-KR"/>
              </w:rPr>
              <w:t>dlPathlossRSRP</w:t>
            </w:r>
            <w:proofErr w:type="spellEnd"/>
          </w:p>
          <w:p w14:paraId="088880DE" w14:textId="77777777" w:rsidR="006B7AC4" w:rsidRDefault="001573C5">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proofErr w:type="spellStart"/>
            <w:r>
              <w:rPr>
                <w:b/>
                <w:i/>
                <w:lang w:eastAsia="ko-KR"/>
              </w:rPr>
              <w:t>dlRSRPAboveThreshold</w:t>
            </w:r>
            <w:proofErr w:type="spellEnd"/>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proofErr w:type="spellStart"/>
            <w:r>
              <w:rPr>
                <w:i/>
                <w:iCs/>
              </w:rPr>
              <w:t>rsrp-ThresholdSSB</w:t>
            </w:r>
            <w:proofErr w:type="spellEnd"/>
            <w:r>
              <w:t xml:space="preserve"> in </w:t>
            </w:r>
            <w:proofErr w:type="spellStart"/>
            <w:r>
              <w:rPr>
                <w:i/>
              </w:rPr>
              <w:t>FeatureCombinationPreambles</w:t>
            </w:r>
            <w:proofErr w:type="spellEnd"/>
            <w:r>
              <w:rPr>
                <w:i/>
              </w:rPr>
              <w:t xml:space="preserve">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proofErr w:type="spellStart"/>
            <w:r>
              <w:rPr>
                <w:i/>
                <w:iCs/>
              </w:rPr>
              <w:t>msgA</w:t>
            </w:r>
            <w:proofErr w:type="spellEnd"/>
            <w:r>
              <w:rPr>
                <w:i/>
                <w:iCs/>
              </w:rPr>
              <w:t>-RSRP-</w:t>
            </w:r>
            <w:proofErr w:type="spellStart"/>
            <w:r>
              <w:rPr>
                <w:i/>
                <w:iCs/>
              </w:rPr>
              <w:t>ThresholdSSB</w:t>
            </w:r>
            <w:proofErr w:type="spellEnd"/>
            <w:r>
              <w:t xml:space="preserve"> in </w:t>
            </w:r>
            <w:proofErr w:type="spellStart"/>
            <w:r>
              <w:rPr>
                <w:i/>
              </w:rPr>
              <w:t>FeatureCombinationPreambles</w:t>
            </w:r>
            <w:proofErr w:type="spellEnd"/>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proofErr w:type="spellStart"/>
            <w:r>
              <w:rPr>
                <w:b/>
                <w:i/>
                <w:lang w:eastAsia="ko-KR"/>
              </w:rPr>
              <w:t>fallbackToFourStepRA</w:t>
            </w:r>
            <w:proofErr w:type="spellEnd"/>
          </w:p>
          <w:p w14:paraId="38DD6075" w14:textId="77777777" w:rsidR="006B7AC4" w:rsidRDefault="001573C5">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proofErr w:type="spellStart"/>
            <w:r>
              <w:rPr>
                <w:b/>
                <w:bCs/>
                <w:i/>
                <w:iCs/>
              </w:rPr>
              <w:t>intendedSIBs</w:t>
            </w:r>
            <w:proofErr w:type="spellEnd"/>
          </w:p>
          <w:p w14:paraId="2B9436D1" w14:textId="77777777" w:rsidR="006B7AC4" w:rsidRDefault="001573C5">
            <w:pPr>
              <w:pStyle w:val="TAL"/>
              <w:rPr>
                <w:b/>
                <w:i/>
                <w:lang w:eastAsia="ko-KR"/>
              </w:rPr>
            </w:pPr>
            <w:r>
              <w:t xml:space="preserve">This field indicates the SIB(s) the UE wanted to receive </w:t>
            </w:r>
            <w:proofErr w:type="gramStart"/>
            <w:r>
              <w:t>as a result of</w:t>
            </w:r>
            <w:proofErr w:type="gramEnd"/>
            <w:r>
              <w:t xml:space="preserve"> the </w:t>
            </w:r>
            <w:proofErr w:type="gramStart"/>
            <w:r>
              <w:t>on demand</w:t>
            </w:r>
            <w:proofErr w:type="gramEnd"/>
            <w:r>
              <w:t xml:space="preserve"> SI request (when the RA procedure is a used as a SI request) initiated by the UE. That is, it indicates the one(s) of the SIB(s) in the SI message(s) requested to be broadcast that the UE was interested in. Value </w:t>
            </w:r>
            <w:proofErr w:type="spellStart"/>
            <w:r>
              <w:rPr>
                <w:i/>
              </w:rPr>
              <w:t>posSIB</w:t>
            </w:r>
            <w:proofErr w:type="spellEnd"/>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proofErr w:type="spellStart"/>
            <w:r>
              <w:rPr>
                <w:b/>
                <w:bCs/>
                <w:i/>
                <w:iCs/>
              </w:rPr>
              <w:t>lbt</w:t>
            </w:r>
            <w:proofErr w:type="spellEnd"/>
            <w:r>
              <w:rPr>
                <w:b/>
                <w:bCs/>
                <w:i/>
                <w:iCs/>
              </w:rPr>
              <w: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proofErr w:type="spellStart"/>
            <w:r>
              <w:rPr>
                <w:b/>
                <w:i/>
                <w:lang w:eastAsia="sv-SE"/>
              </w:rPr>
              <w:t>msgA</w:t>
            </w:r>
            <w:proofErr w:type="spellEnd"/>
            <w:r>
              <w:rPr>
                <w:b/>
                <w:i/>
                <w:lang w:eastAsia="sv-SE"/>
              </w:rPr>
              <w:t>-RO-FDM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w:t>
            </w:r>
            <w:proofErr w:type="gramStart"/>
            <w:r>
              <w:rPr>
                <w:lang w:eastAsia="sv-SE"/>
              </w:rPr>
              <w:t>CBRA..</w:t>
            </w:r>
            <w:proofErr w:type="gramEnd"/>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proofErr w:type="spellStart"/>
            <w:r>
              <w:rPr>
                <w:b/>
                <w:i/>
                <w:lang w:eastAsia="sv-SE"/>
              </w:rPr>
              <w:lastRenderedPageBreak/>
              <w:t>msgA</w:t>
            </w:r>
            <w:proofErr w:type="spellEnd"/>
            <w:r>
              <w:rPr>
                <w:b/>
                <w:i/>
                <w:lang w:eastAsia="sv-SE"/>
              </w:rPr>
              <w:t>-RO-FDMCFRA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proofErr w:type="spellStart"/>
            <w:r>
              <w:rPr>
                <w:rFonts w:eastAsia="DengXian"/>
                <w:b/>
                <w:i/>
                <w:iCs/>
                <w:lang w:eastAsia="sv-SE"/>
              </w:rPr>
              <w:t>numberOfPreamblesSentOnSSB</w:t>
            </w:r>
            <w:proofErr w:type="spellEnd"/>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proofErr w:type="spellStart"/>
            <w:r>
              <w:rPr>
                <w:rFonts w:eastAsia="DengXian"/>
                <w:b/>
                <w:i/>
                <w:iCs/>
                <w:lang w:eastAsia="sv-SE"/>
              </w:rPr>
              <w:t>onDemandSISuccess</w:t>
            </w:r>
            <w:proofErr w:type="spellEnd"/>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proofErr w:type="spellStart"/>
            <w:r>
              <w:rPr>
                <w:b/>
                <w:i/>
                <w:lang w:eastAsia="en-GB"/>
              </w:rPr>
              <w:t>perRAAttemptInfoList</w:t>
            </w:r>
            <w:proofErr w:type="spellEnd"/>
          </w:p>
          <w:p w14:paraId="2E321CAE" w14:textId="77777777" w:rsidR="006B7AC4" w:rsidRDefault="001573C5">
            <w:pPr>
              <w:pStyle w:val="TAL"/>
              <w:rPr>
                <w:rFonts w:eastAsia="DengXian"/>
                <w:b/>
                <w:i/>
                <w:iCs/>
                <w:lang w:eastAsia="sv-SE"/>
              </w:rPr>
            </w:pPr>
            <w:r>
              <w:rPr>
                <w:lang w:eastAsia="en-GB"/>
              </w:rPr>
              <w:t xml:space="preserve">This field provides detailed information about a </w:t>
            </w:r>
            <w:proofErr w:type="gramStart"/>
            <w:r>
              <w:rPr>
                <w:lang w:eastAsia="en-GB"/>
              </w:rPr>
              <w:t>random access</w:t>
            </w:r>
            <w:proofErr w:type="gramEnd"/>
            <w:r>
              <w:rPr>
                <w:lang w:eastAsia="en-GB"/>
              </w:rPr>
              <w:t xml:space="preserve">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proofErr w:type="spellStart"/>
            <w:r>
              <w:rPr>
                <w:rFonts w:eastAsia="DengXian"/>
                <w:b/>
                <w:i/>
                <w:lang w:eastAsia="sv-SE"/>
              </w:rPr>
              <w:t>perRACSI-RSInfoList</w:t>
            </w:r>
            <w:proofErr w:type="spellEnd"/>
          </w:p>
          <w:p w14:paraId="1EE8CEBE" w14:textId="77777777" w:rsidR="006B7AC4" w:rsidRDefault="001573C5">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proofErr w:type="spellStart"/>
            <w:r>
              <w:rPr>
                <w:rFonts w:eastAsia="DengXian"/>
                <w:b/>
                <w:i/>
                <w:lang w:eastAsia="sv-SE"/>
              </w:rPr>
              <w:t>perRASSBInfoList</w:t>
            </w:r>
            <w:proofErr w:type="spellEnd"/>
          </w:p>
          <w:p w14:paraId="2F20DA9D" w14:textId="77777777" w:rsidR="006B7AC4" w:rsidRDefault="001573C5">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proofErr w:type="spellStart"/>
            <w:r>
              <w:rPr>
                <w:b/>
                <w:i/>
                <w:lang w:eastAsia="sv-SE"/>
              </w:rPr>
              <w:t>ra-InformationCommon</w:t>
            </w:r>
            <w:proofErr w:type="spellEnd"/>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proofErr w:type="spellStart"/>
            <w:r>
              <w:rPr>
                <w:b/>
                <w:i/>
                <w:lang w:eastAsia="sv-SE"/>
              </w:rPr>
              <w:t>raPurpose</w:t>
            </w:r>
            <w:proofErr w:type="spellEnd"/>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proofErr w:type="spellStart"/>
            <w:r>
              <w:rPr>
                <w:i/>
                <w:iCs/>
              </w:rPr>
              <w:t>reconfigurationWithSync</w:t>
            </w:r>
            <w:proofErr w:type="spellEnd"/>
            <w:r>
              <w:t xml:space="preserve"> is used if the UE 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SpCell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proofErr w:type="spellStart"/>
            <w:r>
              <w:rPr>
                <w:i/>
                <w:iCs/>
              </w:rPr>
              <w:t>schedulingRequestFailure</w:t>
            </w:r>
            <w:proofErr w:type="spellEnd"/>
            <w:r>
              <w:t xml:space="preserve"> is used in case of SR failures [3]. The indicator </w:t>
            </w:r>
            <w:proofErr w:type="spellStart"/>
            <w:r>
              <w:rPr>
                <w:i/>
                <w:iCs/>
              </w:rPr>
              <w:t>noPUCCHResourceAvailable</w:t>
            </w:r>
            <w:proofErr w:type="spellEnd"/>
            <w:r>
              <w:t xml:space="preserve"> is used when the UE has no valid SR PUCCH resources configured [3].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MSG3 based SI request. The indication </w:t>
            </w:r>
            <w:proofErr w:type="spellStart"/>
            <w:r>
              <w:rPr>
                <w:i/>
              </w:rPr>
              <w:t>lbtFailure</w:t>
            </w:r>
            <w:proofErr w:type="spellEnd"/>
            <w:r>
              <w:t xml:space="preserve"> is used when the UE initiates RACH in SpCell </w:t>
            </w:r>
            <w:r>
              <w:rPr>
                <w:rFonts w:eastAsia="Malgun Gothic"/>
              </w:rPr>
              <w:t>due to consistent uplink LBT failures [3].</w:t>
            </w:r>
            <w:r>
              <w:t xml:space="preserve"> 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w:t>
            </w:r>
            <w:proofErr w:type="spellStart"/>
            <w:r>
              <w:rPr>
                <w:i/>
                <w:iCs/>
              </w:rPr>
              <w:t>noPUCCHResourceAvailable</w:t>
            </w:r>
            <w:proofErr w:type="spellEnd"/>
            <w:r>
              <w:rPr>
                <w:i/>
                <w:iCs/>
              </w:rPr>
              <w:t xml:space="preserve"> </w:t>
            </w:r>
            <w:r>
              <w:t xml:space="preserve">and </w:t>
            </w:r>
            <w:proofErr w:type="spellStart"/>
            <w:r>
              <w:rPr>
                <w:i/>
                <w:iCs/>
              </w:rPr>
              <w:t>lbtFailure</w:t>
            </w:r>
            <w:proofErr w:type="spellEnd"/>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proofErr w:type="spellStart"/>
            <w:r>
              <w:rPr>
                <w:rFonts w:eastAsia="DengXian"/>
                <w:b/>
                <w:i/>
                <w:iCs/>
                <w:lang w:eastAsia="sv-SE"/>
              </w:rPr>
              <w:t>sdt</w:t>
            </w:r>
            <w:proofErr w:type="spellEnd"/>
            <w:r>
              <w:rPr>
                <w:rFonts w:eastAsia="DengXian"/>
                <w:b/>
                <w:i/>
                <w:iCs/>
                <w:lang w:eastAsia="sv-SE"/>
              </w:rPr>
              <w: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proofErr w:type="spellStart"/>
            <w:r>
              <w:rPr>
                <w:b/>
                <w:i/>
                <w:lang w:eastAsia="sv-SE"/>
              </w:rPr>
              <w:t>spCellID</w:t>
            </w:r>
            <w:proofErr w:type="spellEnd"/>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SpCell of the cell group associated to the SCell in which the associated </w:t>
            </w:r>
            <w:proofErr w:type="gramStart"/>
            <w:r>
              <w:rPr>
                <w:lang w:eastAsia="en-GB"/>
              </w:rPr>
              <w:t>random access</w:t>
            </w:r>
            <w:proofErr w:type="gramEnd"/>
            <w:r>
              <w:rPr>
                <w:lang w:eastAsia="en-GB"/>
              </w:rPr>
              <w:t xml:space="preserve">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proofErr w:type="spellStart"/>
            <w:r>
              <w:rPr>
                <w:b/>
                <w:i/>
                <w:lang w:eastAsia="sv-SE"/>
              </w:rPr>
              <w:lastRenderedPageBreak/>
              <w:t>ssb</w:t>
            </w:r>
            <w:proofErr w:type="spellEnd"/>
            <w:r>
              <w:rPr>
                <w:b/>
                <w:i/>
                <w:lang w:eastAsia="sv-SE"/>
              </w:rPr>
              <w:t>-Index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SS/PBCH index of the SS/PBCH block corresponding to the </w:t>
            </w:r>
            <w:proofErr w:type="gramStart"/>
            <w:r>
              <w:rPr>
                <w:lang w:eastAsia="sv-SE"/>
              </w:rPr>
              <w:t>random access</w:t>
            </w:r>
            <w:proofErr w:type="gramEnd"/>
            <w:r>
              <w:rPr>
                <w:lang w:eastAsia="sv-SE"/>
              </w:rPr>
              <w:t xml:space="preserve">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proofErr w:type="spellStart"/>
            <w:r>
              <w:rPr>
                <w:b/>
                <w:i/>
                <w:lang w:eastAsia="sv-SE"/>
              </w:rPr>
              <w:t>ssbsForSI</w:t>
            </w:r>
            <w:proofErr w:type="spellEnd"/>
            <w:r>
              <w:rPr>
                <w:b/>
                <w:i/>
                <w:lang w:eastAsia="sv-SE"/>
              </w:rPr>
              <w:t>-Acquisition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w:t>
            </w:r>
            <w:proofErr w:type="gramStart"/>
            <w:r>
              <w:rPr>
                <w:bCs/>
                <w:iCs/>
                <w:lang w:eastAsia="sv-SE"/>
              </w:rPr>
              <w:t>random access</w:t>
            </w:r>
            <w:proofErr w:type="gramEnd"/>
            <w:r>
              <w:rPr>
                <w:bCs/>
                <w:iCs/>
                <w:lang w:eastAsia="sv-SE"/>
              </w:rPr>
              <w:t xml:space="preserve">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proofErr w:type="spellStart"/>
            <w:r>
              <w:rPr>
                <w:b/>
                <w:i/>
              </w:rPr>
              <w:t>bwp</w:t>
            </w:r>
            <w:proofErr w:type="spellEnd"/>
            <w:r>
              <w:rPr>
                <w:b/>
                <w:i/>
              </w:rPr>
              <w:t>-Info</w:t>
            </w:r>
          </w:p>
          <w:p w14:paraId="42222575" w14:textId="77777777" w:rsidR="006B7AC4" w:rsidRDefault="001573C5">
            <w:pPr>
              <w:pStyle w:val="TAL"/>
              <w:rPr>
                <w:lang w:eastAsia="ko-KR"/>
              </w:rPr>
            </w:pPr>
            <w:r>
              <w:rPr>
                <w:bCs/>
                <w:iCs/>
              </w:rPr>
              <w:t xml:space="preserve">This field is used to indicate the BWP information in which the UE detected consistent uplink LBT failure. This field is set only when the detected consistent uplink LBT failure did not trigger the </w:t>
            </w:r>
            <w:proofErr w:type="gramStart"/>
            <w:r>
              <w:rPr>
                <w:bCs/>
                <w:iCs/>
              </w:rPr>
              <w:t>random access</w:t>
            </w:r>
            <w:proofErr w:type="gramEnd"/>
            <w:r>
              <w:rPr>
                <w:bCs/>
                <w:iCs/>
              </w:rPr>
              <w:t xml:space="preserve">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proofErr w:type="spellStart"/>
            <w:r>
              <w:rPr>
                <w:b/>
                <w:i/>
              </w:rPr>
              <w:t>choCandidateCellList</w:t>
            </w:r>
            <w:proofErr w:type="spellEnd"/>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proofErr w:type="spellStart"/>
            <w:r>
              <w:rPr>
                <w:i/>
              </w:rPr>
              <w:t>condRRCReconfig</w:t>
            </w:r>
            <w:proofErr w:type="spellEnd"/>
            <w:r>
              <w:t xml:space="preserve"> at the time of connection failure. The field does not include the candidate target cells included in </w:t>
            </w:r>
            <w:proofErr w:type="spellStart"/>
            <w:r>
              <w:rPr>
                <w:i/>
                <w:iCs/>
              </w:rPr>
              <w:t>measResultNeighCells</w:t>
            </w:r>
            <w:proofErr w:type="spellEnd"/>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proofErr w:type="spellStart"/>
            <w:r>
              <w:rPr>
                <w:b/>
                <w:i/>
              </w:rPr>
              <w:t>choCellId</w:t>
            </w:r>
            <w:proofErr w:type="spellEnd"/>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proofErr w:type="spellStart"/>
            <w:r>
              <w:rPr>
                <w:i/>
              </w:rPr>
              <w:t>condRRCReconfig</w:t>
            </w:r>
            <w:proofErr w:type="spellEnd"/>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proofErr w:type="spellStart"/>
            <w:r>
              <w:rPr>
                <w:b/>
                <w:i/>
                <w:lang w:eastAsia="sv-SE"/>
              </w:rPr>
              <w:t>connectionFailureType</w:t>
            </w:r>
            <w:proofErr w:type="spellEnd"/>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w:t>
            </w:r>
            <w:proofErr w:type="gramStart"/>
            <w:r>
              <w:rPr>
                <w:b/>
                <w:i/>
                <w:lang w:eastAsia="sv-SE"/>
              </w:rPr>
              <w:t>rsRLMConfigBitmap</w:t>
            </w:r>
            <w:r>
              <w:rPr>
                <w:rFonts w:ascii="SimSun" w:eastAsia="SimSun" w:hAnsi="SimSun" w:cs="SimSun"/>
                <w:b/>
                <w:i/>
              </w:rPr>
              <w:t>,</w:t>
            </w:r>
            <w:r>
              <w:rPr>
                <w:b/>
                <w:i/>
                <w:lang w:eastAsia="sv-SE"/>
              </w:rPr>
              <w:t>csi</w:t>
            </w:r>
            <w:proofErr w:type="gramEnd"/>
            <w:r>
              <w:rPr>
                <w:b/>
                <w:i/>
                <w:lang w:eastAsia="sv-SE"/>
              </w:rPr>
              <w:t>-rsRLMConfigBitmap-v1650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proofErr w:type="spellStart"/>
            <w:r>
              <w:rPr>
                <w:b/>
                <w:bCs/>
                <w:i/>
                <w:iCs/>
              </w:rPr>
              <w:t>elapsedTimeSCG</w:t>
            </w:r>
            <w:proofErr w:type="spellEnd"/>
            <w:r>
              <w:rPr>
                <w:b/>
                <w:bCs/>
                <w:i/>
                <w:iCs/>
              </w:rPr>
              <w:t>-Failure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proofErr w:type="spellStart"/>
            <w:r>
              <w:rPr>
                <w:b/>
                <w:i/>
                <w:lang w:eastAsia="en-GB"/>
              </w:rPr>
              <w:t>failedPCellId</w:t>
            </w:r>
            <w:proofErr w:type="spellEnd"/>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proofErr w:type="spellStart"/>
            <w:r>
              <w:rPr>
                <w:i/>
                <w:iCs/>
              </w:rPr>
              <w:t>nrFailedPCellId</w:t>
            </w:r>
            <w:proofErr w:type="spellEnd"/>
            <w:r>
              <w:t xml:space="preserve"> is included and for the handover from NR to EUTRA </w:t>
            </w:r>
            <w:proofErr w:type="spellStart"/>
            <w:r>
              <w:rPr>
                <w:i/>
                <w:iCs/>
              </w:rPr>
              <w:t>eutraFailedPCellId</w:t>
            </w:r>
            <w:proofErr w:type="spellEnd"/>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proofErr w:type="spellStart"/>
            <w:r>
              <w:rPr>
                <w:b/>
                <w:i/>
                <w:lang w:eastAsia="en-GB"/>
              </w:rPr>
              <w:t>failedPCellId</w:t>
            </w:r>
            <w:proofErr w:type="spellEnd"/>
            <w:r>
              <w:rPr>
                <w:b/>
                <w:i/>
                <w:lang w:eastAsia="en-GB"/>
              </w:rPr>
              <w:t>-EUTRA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proofErr w:type="spellStart"/>
            <w:r>
              <w:rPr>
                <w:b/>
                <w:i/>
                <w:lang w:eastAsia="ko-KR"/>
              </w:rPr>
              <w:t>lastHO</w:t>
            </w:r>
            <w:proofErr w:type="spellEnd"/>
            <w:r>
              <w:rPr>
                <w:b/>
                <w:i/>
                <w:lang w:eastAsia="ko-KR"/>
              </w:rPr>
              <w:t>-Type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proofErr w:type="spellStart"/>
            <w:r>
              <w:rPr>
                <w:i/>
                <w:iCs/>
                <w:lang w:eastAsia="sv-SE"/>
              </w:rPr>
              <w:t>cho</w:t>
            </w:r>
            <w:proofErr w:type="spellEnd"/>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w:t>
            </w:r>
            <w:proofErr w:type="spellStart"/>
            <w:r>
              <w:rPr>
                <w:b/>
                <w:bCs/>
                <w:i/>
                <w:iCs/>
              </w:rPr>
              <w:t>RecoveryFailureCause</w:t>
            </w:r>
            <w:proofErr w:type="spellEnd"/>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proofErr w:type="spellStart"/>
            <w:r>
              <w:rPr>
                <w:b/>
                <w:i/>
                <w:lang w:eastAsia="ko-KR"/>
              </w:rPr>
              <w:t>measResultListEUTRA</w:t>
            </w:r>
            <w:proofErr w:type="spellEnd"/>
          </w:p>
          <w:p w14:paraId="63FCF1BC" w14:textId="77777777" w:rsidR="006B7AC4" w:rsidRDefault="001573C5">
            <w:pPr>
              <w:pStyle w:val="TAL"/>
              <w:rPr>
                <w:b/>
                <w:i/>
                <w:szCs w:val="22"/>
                <w:lang w:eastAsia="sv-SE"/>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proofErr w:type="spellStart"/>
            <w:r>
              <w:rPr>
                <w:b/>
                <w:i/>
                <w:lang w:eastAsia="ko-KR"/>
              </w:rPr>
              <w:t>measResultListNR</w:t>
            </w:r>
            <w:proofErr w:type="spellEnd"/>
          </w:p>
          <w:p w14:paraId="2D0D930E" w14:textId="77777777" w:rsidR="006B7AC4" w:rsidRDefault="001573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proofErr w:type="spellStart"/>
            <w:r>
              <w:rPr>
                <w:b/>
                <w:i/>
                <w:lang w:eastAsia="ko-KR"/>
              </w:rPr>
              <w:t>measResultLastServCell</w:t>
            </w:r>
            <w:proofErr w:type="spellEnd"/>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proofErr w:type="spellStart"/>
            <w:r>
              <w:rPr>
                <w:b/>
                <w:i/>
                <w:lang w:eastAsia="ko-KR"/>
              </w:rPr>
              <w:t>measResultLastServCellRSSI</w:t>
            </w:r>
            <w:proofErr w:type="spellEnd"/>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proofErr w:type="spellStart"/>
            <w:r>
              <w:rPr>
                <w:b/>
                <w:bCs/>
                <w:i/>
                <w:iCs/>
              </w:rPr>
              <w:lastRenderedPageBreak/>
              <w:t>measResultNeighFreqListRSSI</w:t>
            </w:r>
            <w:proofErr w:type="spellEnd"/>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proofErr w:type="spellStart"/>
            <w:r>
              <w:rPr>
                <w:b/>
                <w:i/>
                <w:lang w:eastAsia="ko-KR"/>
              </w:rPr>
              <w:t>measResult</w:t>
            </w:r>
            <w:proofErr w:type="spellEnd"/>
            <w:r>
              <w:rPr>
                <w:b/>
                <w:i/>
                <w:lang w:eastAsia="ko-KR"/>
              </w:rPr>
              <w: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proofErr w:type="spellStart"/>
            <w:r>
              <w:rPr>
                <w:b/>
                <w:i/>
                <w:lang w:eastAsia="ko-KR"/>
              </w:rPr>
              <w:t>noSuitableCellFound</w:t>
            </w:r>
            <w:proofErr w:type="spellEnd"/>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proofErr w:type="spellStart"/>
            <w:r>
              <w:rPr>
                <w:b/>
                <w:i/>
                <w:lang w:eastAsia="en-GB"/>
              </w:rPr>
              <w:t>previousPCellId</w:t>
            </w:r>
            <w:proofErr w:type="spellEnd"/>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proofErr w:type="spellStart"/>
            <w:r>
              <w:rPr>
                <w:b/>
                <w:bCs/>
                <w:i/>
                <w:iCs/>
              </w:rPr>
              <w:t>pSCellId</w:t>
            </w:r>
            <w:proofErr w:type="spellEnd"/>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proofErr w:type="spellStart"/>
            <w:r>
              <w:rPr>
                <w:b/>
                <w:i/>
                <w:lang w:eastAsia="sv-SE"/>
              </w:rPr>
              <w:t>ra-InformationCommon</w:t>
            </w:r>
            <w:proofErr w:type="spellEnd"/>
          </w:p>
          <w:p w14:paraId="0143D9D9" w14:textId="77777777" w:rsidR="006B7AC4" w:rsidRDefault="001573C5">
            <w:pPr>
              <w:pStyle w:val="TAL"/>
              <w:rPr>
                <w:b/>
                <w:i/>
                <w:lang w:eastAsia="en-GB"/>
              </w:rPr>
            </w:pPr>
            <w:r>
              <w:rPr>
                <w:bCs/>
                <w:iCs/>
                <w:lang w:eastAsia="sv-SE"/>
              </w:rPr>
              <w:t xml:space="preserve">This field is optionally included when </w:t>
            </w:r>
            <w:proofErr w:type="spellStart"/>
            <w:r>
              <w:rPr>
                <w:bCs/>
                <w:iCs/>
                <w:lang w:eastAsia="sv-SE"/>
              </w:rPr>
              <w:t>c</w:t>
            </w:r>
            <w:r>
              <w:rPr>
                <w:bCs/>
                <w:i/>
                <w:lang w:eastAsia="sv-SE"/>
              </w:rPr>
              <w:t>onnectionFailureType</w:t>
            </w:r>
            <w:proofErr w:type="spellEnd"/>
            <w:r>
              <w:rPr>
                <w:bCs/>
                <w:iCs/>
                <w:lang w:eastAsia="sv-SE"/>
              </w:rPr>
              <w:t xml:space="preserve"> is set to '</w:t>
            </w:r>
            <w:proofErr w:type="spellStart"/>
            <w:r>
              <w:rPr>
                <w:bCs/>
                <w:iCs/>
                <w:lang w:eastAsia="sv-SE"/>
              </w:rPr>
              <w:t>hof</w:t>
            </w:r>
            <w:proofErr w:type="spellEnd"/>
            <w:r>
              <w:rPr>
                <w:bCs/>
                <w:iCs/>
                <w:lang w:eastAsia="sv-SE"/>
              </w:rPr>
              <w:t xml:space="preserve">' and </w:t>
            </w:r>
            <w:r>
              <w:rPr>
                <w:rFonts w:cs="Arial"/>
                <w:bCs/>
                <w:iCs/>
                <w:lang w:eastAsia="sv-SE"/>
              </w:rPr>
              <w:t xml:space="preserve">a </w:t>
            </w:r>
            <w:proofErr w:type="gramStart"/>
            <w:r>
              <w:rPr>
                <w:rFonts w:cs="Arial"/>
                <w:bCs/>
                <w:iCs/>
                <w:lang w:eastAsia="sv-SE"/>
              </w:rPr>
              <w:t>random access</w:t>
            </w:r>
            <w:proofErr w:type="gramEnd"/>
            <w:r>
              <w:rPr>
                <w:rFonts w:cs="Arial"/>
                <w:bCs/>
                <w:iCs/>
                <w:lang w:eastAsia="sv-SE"/>
              </w:rPr>
              <w:t xml:space="preserve"> procedure is triggered for the failed reconfiguration with sync</w:t>
            </w:r>
            <w:r>
              <w:rPr>
                <w:rFonts w:eastAsiaTheme="minorEastAsia" w:cs="Arial"/>
                <w:bCs/>
                <w:iCs/>
                <w:lang w:eastAsia="ja-JP"/>
              </w:rPr>
              <w:t>,</w:t>
            </w:r>
            <w:r>
              <w:rPr>
                <w:bCs/>
                <w:iCs/>
                <w:lang w:eastAsia="sv-SE"/>
              </w:rPr>
              <w:t xml:space="preserve"> or when </w:t>
            </w:r>
            <w:proofErr w:type="spellStart"/>
            <w:r>
              <w:rPr>
                <w:bCs/>
                <w:i/>
                <w:lang w:eastAsia="sv-SE"/>
              </w:rPr>
              <w:t>connectionFailureType</w:t>
            </w:r>
            <w:proofErr w:type="spellEnd"/>
            <w:r>
              <w:rPr>
                <w:bCs/>
                <w:iCs/>
                <w:lang w:eastAsia="sv-SE"/>
              </w:rPr>
              <w:t xml:space="preserve"> is set to '</w:t>
            </w:r>
            <w:proofErr w:type="spellStart"/>
            <w:r>
              <w:rPr>
                <w:bCs/>
                <w:iCs/>
                <w:lang w:eastAsia="sv-SE"/>
              </w:rPr>
              <w:t>rlf</w:t>
            </w:r>
            <w:proofErr w:type="spellEnd"/>
            <w:r>
              <w:rPr>
                <w:bCs/>
                <w:iCs/>
                <w:lang w:eastAsia="sv-SE"/>
              </w:rPr>
              <w:t xml:space="preserve">' and the </w:t>
            </w:r>
            <w:proofErr w:type="spellStart"/>
            <w:r>
              <w:rPr>
                <w:bCs/>
                <w:i/>
                <w:lang w:eastAsia="sv-SE"/>
              </w:rPr>
              <w:t>rlf</w:t>
            </w:r>
            <w:proofErr w:type="spellEnd"/>
            <w:r>
              <w:rPr>
                <w:bCs/>
                <w:i/>
                <w:lang w:eastAsia="sv-SE"/>
              </w:rPr>
              <w:t>-Cause</w:t>
            </w:r>
            <w:r>
              <w:rPr>
                <w:bCs/>
                <w:iCs/>
                <w:lang w:eastAsia="sv-SE"/>
              </w:rPr>
              <w:t xml:space="preserve"> equals to '</w:t>
            </w:r>
            <w:proofErr w:type="spellStart"/>
            <w:r>
              <w:rPr>
                <w:bCs/>
                <w:iCs/>
                <w:lang w:eastAsia="sv-SE"/>
              </w:rPr>
              <w:t>randomAccessProblem</w:t>
            </w:r>
            <w:proofErr w:type="spellEnd"/>
            <w:r>
              <w:rPr>
                <w:bCs/>
                <w:iCs/>
                <w:lang w:eastAsia="sv-SE"/>
              </w:rPr>
              <w:t>' or '</w:t>
            </w:r>
            <w:proofErr w:type="spellStart"/>
            <w:r>
              <w:rPr>
                <w:bCs/>
                <w:iCs/>
                <w:lang w:eastAsia="sv-SE"/>
              </w:rPr>
              <w:t>beamRecoveryFailure</w:t>
            </w:r>
            <w:proofErr w:type="spellEnd"/>
            <w:r>
              <w:rPr>
                <w:bCs/>
                <w:iCs/>
                <w:lang w:eastAsia="sv-SE"/>
              </w:rPr>
              <w:t xml:space="preserve">'; </w:t>
            </w:r>
            <w:proofErr w:type="gramStart"/>
            <w:r>
              <w:rPr>
                <w:bCs/>
                <w:iCs/>
                <w:lang w:eastAsia="sv-SE"/>
              </w:rPr>
              <w:t>otherwise</w:t>
            </w:r>
            <w:proofErr w:type="gramEnd"/>
            <w:r>
              <w:rPr>
                <w:bCs/>
                <w:iCs/>
                <w:lang w:eastAsia="sv-SE"/>
              </w:rPr>
              <w:t xml:space="preserv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proofErr w:type="spellStart"/>
            <w:r>
              <w:rPr>
                <w:b/>
                <w:i/>
                <w:lang w:eastAsia="en-GB"/>
              </w:rPr>
              <w:t>reconnectCellId</w:t>
            </w:r>
            <w:proofErr w:type="spellEnd"/>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proofErr w:type="spellStart"/>
            <w:r>
              <w:rPr>
                <w:i/>
                <w:iCs/>
              </w:rPr>
              <w:t>MobilityFromNRCommand</w:t>
            </w:r>
            <w:proofErr w:type="spellEnd"/>
            <w:r>
              <w:rPr>
                <w:i/>
                <w:iCs/>
              </w:rPr>
              <w:t xml:space="preserve"> </w:t>
            </w:r>
            <w:r>
              <w:t>for voice fallback (without initiating re-establishment procedure)</w:t>
            </w:r>
            <w:r>
              <w:rPr>
                <w:bCs/>
                <w:iCs/>
                <w:lang w:eastAsia="en-GB"/>
              </w:rPr>
              <w:t xml:space="preserve">. If the UE comes back to RRC CONNECTED in an NR </w:t>
            </w:r>
            <w:proofErr w:type="gramStart"/>
            <w:r>
              <w:rPr>
                <w:bCs/>
                <w:iCs/>
                <w:lang w:eastAsia="en-GB"/>
              </w:rPr>
              <w:t>cell</w:t>
            </w:r>
            <w:proofErr w:type="gramEnd"/>
            <w:r>
              <w:rPr>
                <w:bCs/>
                <w:iCs/>
                <w:lang w:eastAsia="en-GB"/>
              </w:rPr>
              <w:t xml:space="preserve">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proofErr w:type="spellStart"/>
            <w:r>
              <w:rPr>
                <w:b/>
                <w:i/>
                <w:lang w:eastAsia="sv-SE"/>
              </w:rPr>
              <w:t>reestablishmentCellId</w:t>
            </w:r>
            <w:proofErr w:type="spellEnd"/>
          </w:p>
          <w:p w14:paraId="3C54984E" w14:textId="77777777" w:rsidR="006B7AC4" w:rsidRDefault="001573C5">
            <w:pPr>
              <w:pStyle w:val="TAL"/>
              <w:rPr>
                <w:b/>
                <w:i/>
                <w:lang w:eastAsia="ko-KR"/>
              </w:rPr>
            </w:pPr>
            <w:r>
              <w:rPr>
                <w:lang w:eastAsia="sv-SE"/>
              </w:rPr>
              <w:t>If the UE was not</w:t>
            </w:r>
            <w:r>
              <w:t xml:space="preserve"> configured with </w:t>
            </w:r>
            <w:proofErr w:type="spellStart"/>
            <w:r>
              <w:rPr>
                <w:i/>
                <w:iCs/>
              </w:rPr>
              <w:t>conditionalReconfiguration</w:t>
            </w:r>
            <w:proofErr w:type="spellEnd"/>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proofErr w:type="spellStart"/>
            <w:r>
              <w:rPr>
                <w:i/>
                <w:iCs/>
                <w:lang w:eastAsia="sv-SE"/>
              </w:rPr>
              <w:t>connectionFailureType</w:t>
            </w:r>
            <w:proofErr w:type="spellEnd"/>
            <w:r>
              <w:rPr>
                <w:lang w:eastAsia="sv-SE"/>
              </w:rPr>
              <w:t xml:space="preserve"> is set to '</w:t>
            </w:r>
            <w:proofErr w:type="spellStart"/>
            <w:r>
              <w:rPr>
                <w:i/>
                <w:iCs/>
                <w:lang w:eastAsia="sv-SE"/>
              </w:rPr>
              <w:t>hof</w:t>
            </w:r>
            <w:proofErr w:type="spellEnd"/>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proofErr w:type="spellStart"/>
            <w:r>
              <w:rPr>
                <w:b/>
                <w:bCs/>
                <w:i/>
                <w:iCs/>
              </w:rPr>
              <w:t>scg-FailedAfterMCG</w:t>
            </w:r>
            <w:proofErr w:type="spellEnd"/>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proofErr w:type="spellStart"/>
            <w:r>
              <w:rPr>
                <w:b/>
                <w:i/>
                <w:lang w:eastAsia="sv-SE"/>
              </w:rPr>
              <w:t>ssbRLMConfigBitmap</w:t>
            </w:r>
            <w:proofErr w:type="spellEnd"/>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w:t>
            </w:r>
            <w:proofErr w:type="spellStart"/>
            <w:r>
              <w:rPr>
                <w:lang w:eastAsia="sv-SE"/>
              </w:rPr>
              <w:t>HOF.The</w:t>
            </w:r>
            <w:proofErr w:type="spellEnd"/>
            <w:r>
              <w:rPr>
                <w:lang w:eastAsia="sv-SE"/>
              </w:rPr>
              <w:t xml:space="preserv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proofErr w:type="spellStart"/>
            <w:r>
              <w:rPr>
                <w:b/>
                <w:i/>
                <w:lang w:eastAsia="sv-SE"/>
              </w:rPr>
              <w:t>timeConnFailure</w:t>
            </w:r>
            <w:proofErr w:type="spellEnd"/>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proofErr w:type="spellStart"/>
            <w:r>
              <w:rPr>
                <w:b/>
                <w:i/>
              </w:rPr>
              <w:t>timeConnSourceDAPS</w:t>
            </w:r>
            <w:proofErr w:type="spellEnd"/>
            <w:r>
              <w:rPr>
                <w:b/>
                <w:i/>
              </w:rPr>
              <w:t>-Failure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proofErr w:type="spellStart"/>
            <w:r>
              <w:rPr>
                <w:b/>
                <w:i/>
                <w:lang w:eastAsia="sv-SE"/>
              </w:rPr>
              <w:t>timeSinceFailure</w:t>
            </w:r>
            <w:proofErr w:type="spellEnd"/>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proofErr w:type="spellStart"/>
            <w:r>
              <w:rPr>
                <w:i/>
                <w:lang w:eastAsia="sv-SE"/>
              </w:rPr>
              <w:lastRenderedPageBreak/>
              <w:t>timeSinceCHO-Reconfig</w:t>
            </w:r>
            <w:proofErr w:type="spellEnd"/>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proofErr w:type="spellStart"/>
            <w:r>
              <w:rPr>
                <w:b/>
                <w:i/>
              </w:rPr>
              <w:t>timeUntilReconnection</w:t>
            </w:r>
            <w:proofErr w:type="spellEnd"/>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proofErr w:type="spellStart"/>
            <w:r>
              <w:rPr>
                <w:b/>
                <w:bCs/>
                <w:i/>
                <w:iCs/>
              </w:rPr>
              <w:t>voiceFallbackHO</w:t>
            </w:r>
            <w:proofErr w:type="spellEnd"/>
          </w:p>
          <w:p w14:paraId="59927641" w14:textId="77777777" w:rsidR="006B7AC4" w:rsidRDefault="001573C5">
            <w:pPr>
              <w:pStyle w:val="TAL"/>
              <w:rPr>
                <w:b/>
                <w:i/>
              </w:rPr>
            </w:pPr>
            <w:r>
              <w:rPr>
                <w:bCs/>
                <w:iCs/>
              </w:rPr>
              <w:t xml:space="preserve">This field is set if for the failed mobility from NR, the </w:t>
            </w:r>
            <w:proofErr w:type="spellStart"/>
            <w:r>
              <w:rPr>
                <w:i/>
                <w:iCs/>
              </w:rPr>
              <w:t>voiceFallbackIndication</w:t>
            </w:r>
            <w:proofErr w:type="spellEnd"/>
            <w:r>
              <w:t xml:space="preserve"> was included in the </w:t>
            </w:r>
            <w:proofErr w:type="spellStart"/>
            <w:r>
              <w:rPr>
                <w:i/>
                <w:iCs/>
              </w:rPr>
              <w:t>MobilityFromNRCommand</w:t>
            </w:r>
            <w:proofErr w:type="spellEnd"/>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proofErr w:type="spellStart"/>
            <w:r>
              <w:rPr>
                <w:i/>
                <w:iCs/>
                <w:lang w:eastAsia="ko-KR"/>
              </w:rPr>
              <w:lastRenderedPageBreak/>
              <w:t>SuccessHO</w:t>
            </w:r>
            <w:proofErr w:type="spellEnd"/>
            <w:r>
              <w:rPr>
                <w:i/>
                <w:iCs/>
                <w:lang w:eastAsia="ko-KR"/>
              </w:rPr>
              <w:t>-Report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proofErr w:type="spellStart"/>
            <w:r>
              <w:rPr>
                <w:b/>
                <w:i/>
              </w:rPr>
              <w:t>eutra-TargetCellInfo</w:t>
            </w:r>
            <w:proofErr w:type="spellEnd"/>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proofErr w:type="spellStart"/>
            <w:r>
              <w:rPr>
                <w:b/>
                <w:bCs/>
                <w:i/>
                <w:iCs/>
              </w:rPr>
              <w:t>eutra</w:t>
            </w:r>
            <w:proofErr w:type="spellEnd"/>
            <w:r>
              <w:rPr>
                <w:b/>
                <w:bCs/>
                <w:i/>
                <w:iCs/>
              </w:rPr>
              <w:t>-C-RNTI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proofErr w:type="spellStart"/>
            <w:r>
              <w:rPr>
                <w:b/>
                <w:bCs/>
                <w:i/>
                <w:iCs/>
                <w:lang w:eastAsia="ko-KR"/>
              </w:rPr>
              <w:t>measResultListNR</w:t>
            </w:r>
            <w:proofErr w:type="spellEnd"/>
          </w:p>
          <w:p w14:paraId="4590DE7E" w14:textId="77777777" w:rsidR="006B7AC4" w:rsidRDefault="001573C5">
            <w:pPr>
              <w:pStyle w:val="TAL"/>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proofErr w:type="spellStart"/>
            <w:r>
              <w:rPr>
                <w:b/>
                <w:bCs/>
                <w:i/>
                <w:iCs/>
              </w:rPr>
              <w:t>measResultNeighFreqListRSSI</w:t>
            </w:r>
            <w:proofErr w:type="spellEnd"/>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proofErr w:type="spellStart"/>
            <w:r>
              <w:rPr>
                <w:b/>
                <w:i/>
                <w:lang w:eastAsia="ko-KR"/>
              </w:rPr>
              <w:t>measResultServCellRSSI</w:t>
            </w:r>
            <w:proofErr w:type="spellEnd"/>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proofErr w:type="spellStart"/>
            <w:r>
              <w:rPr>
                <w:i/>
                <w:iCs/>
                <w:lang w:eastAsia="ko-KR"/>
              </w:rPr>
              <w:t>rlf-InSourceDAPS</w:t>
            </w:r>
            <w:proofErr w:type="spellEnd"/>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proofErr w:type="spellStart"/>
            <w:r>
              <w:rPr>
                <w:b/>
                <w:i/>
              </w:rPr>
              <w:t>shr</w:t>
            </w:r>
            <w:proofErr w:type="spellEnd"/>
            <w:r>
              <w:rPr>
                <w:b/>
                <w:i/>
              </w:rPr>
              <w:t>-Cause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proofErr w:type="spellStart"/>
            <w:r>
              <w:rPr>
                <w:b/>
                <w:i/>
              </w:rPr>
              <w:t>sourceCellMeas</w:t>
            </w:r>
            <w:proofErr w:type="spellEnd"/>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proofErr w:type="spellStart"/>
            <w:r>
              <w:rPr>
                <w:b/>
                <w:i/>
              </w:rPr>
              <w:t>sourcePCellId</w:t>
            </w:r>
            <w:proofErr w:type="spellEnd"/>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proofErr w:type="spellStart"/>
            <w:r>
              <w:rPr>
                <w:b/>
                <w:i/>
              </w:rPr>
              <w:t>targetPCellId</w:t>
            </w:r>
            <w:proofErr w:type="spellEnd"/>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proofErr w:type="spellStart"/>
            <w:r>
              <w:rPr>
                <w:b/>
                <w:i/>
              </w:rPr>
              <w:t>targetCellMeas</w:t>
            </w:r>
            <w:proofErr w:type="spellEnd"/>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proofErr w:type="spellStart"/>
            <w:r>
              <w:rPr>
                <w:b/>
                <w:bCs/>
                <w:i/>
                <w:iCs/>
                <w:lang w:eastAsia="sv-SE"/>
              </w:rPr>
              <w:t>timeSinceCHO-Reconfig</w:t>
            </w:r>
            <w:proofErr w:type="spellEnd"/>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proofErr w:type="spellStart"/>
            <w:r>
              <w:rPr>
                <w:b/>
                <w:bCs/>
                <w:i/>
                <w:iCs/>
              </w:rPr>
              <w:t>timeSinceSHR</w:t>
            </w:r>
            <w:proofErr w:type="spellEnd"/>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w:t>
            </w:r>
            <w:proofErr w:type="spellStart"/>
            <w:r>
              <w:rPr>
                <w:bCs/>
                <w:lang w:eastAsia="ko-KR"/>
              </w:rPr>
              <w:t>MobilityFromNRCommand</w:t>
            </w:r>
            <w:proofErr w:type="spellEnd"/>
            <w:r>
              <w:rPr>
                <w:bCs/>
                <w:lang w:eastAsia="ko-KR"/>
              </w:rPr>
              <w:t xml:space="preserve">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proofErr w:type="spellStart"/>
            <w:r>
              <w:rPr>
                <w:b/>
                <w:i/>
              </w:rPr>
              <w:t>upInterruptionTimeAtHO</w:t>
            </w:r>
            <w:proofErr w:type="spellEnd"/>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proofErr w:type="spellStart"/>
            <w:r>
              <w:rPr>
                <w:i/>
                <w:iCs/>
                <w:lang w:eastAsia="ko-KR"/>
              </w:rPr>
              <w:lastRenderedPageBreak/>
              <w:t>FlightPathInfoReport</w:t>
            </w:r>
            <w:proofErr w:type="spellEnd"/>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proofErr w:type="spellStart"/>
            <w:r>
              <w:rPr>
                <w:b/>
                <w:bCs/>
                <w:i/>
                <w:iCs/>
              </w:rPr>
              <w:t>timeStamp</w:t>
            </w:r>
            <w:proofErr w:type="spellEnd"/>
          </w:p>
          <w:p w14:paraId="59665FD2" w14:textId="77777777" w:rsidR="006B7AC4" w:rsidRDefault="001573C5">
            <w:pPr>
              <w:pStyle w:val="TAL"/>
            </w:pPr>
            <w:r>
              <w:t xml:space="preserve">Time stamp that describes estimated time of arrival, if available, of the UE at the corresponding </w:t>
            </w:r>
            <w:proofErr w:type="spellStart"/>
            <w:r>
              <w:rPr>
                <w:i/>
              </w:rPr>
              <w:t>wayPointLocation</w:t>
            </w:r>
            <w:proofErr w:type="spellEnd"/>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proofErr w:type="spellStart"/>
            <w:r>
              <w:rPr>
                <w:b/>
                <w:i/>
                <w:lang w:eastAsia="ko-KR"/>
              </w:rPr>
              <w:t>wayPointLocation</w:t>
            </w:r>
            <w:proofErr w:type="spellEnd"/>
          </w:p>
          <w:p w14:paraId="1ABC5DD7" w14:textId="77777777" w:rsidR="006B7AC4" w:rsidRDefault="001573C5">
            <w:pPr>
              <w:pStyle w:val="TAL"/>
            </w:pPr>
            <w:r>
              <w:rPr>
                <w:bCs/>
                <w:iCs/>
                <w:lang w:eastAsia="ko-KR"/>
              </w:rPr>
              <w:t xml:space="preserve">Location coordinates of the planned waypoint. Parameter type </w:t>
            </w:r>
            <w:proofErr w:type="spellStart"/>
            <w:r>
              <w:rPr>
                <w:bCs/>
                <w:i/>
                <w:iCs/>
                <w:lang w:eastAsia="ko-KR"/>
              </w:rPr>
              <w:t>LocationCoordinates</w:t>
            </w:r>
            <w:proofErr w:type="spellEnd"/>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proofErr w:type="spellStart"/>
            <w:r>
              <w:rPr>
                <w:b/>
                <w:bCs/>
                <w:i/>
                <w:iCs/>
                <w:lang w:eastAsia="ko-KR"/>
              </w:rPr>
              <w:t>measResultListNR</w:t>
            </w:r>
            <w:proofErr w:type="spellEnd"/>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w:t>
            </w:r>
            <w:proofErr w:type="spellStart"/>
            <w:r>
              <w:rPr>
                <w:bCs/>
                <w:iCs/>
                <w:lang w:eastAsia="ko-KR"/>
              </w:rPr>
              <w:t>neighboring</w:t>
            </w:r>
            <w:proofErr w:type="spellEnd"/>
            <w:r>
              <w:rPr>
                <w:bCs/>
                <w:iCs/>
                <w:lang w:eastAsia="ko-KR"/>
              </w:rPr>
              <w:t xml:space="preserve">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proofErr w:type="spellStart"/>
            <w:r>
              <w:rPr>
                <w:b/>
                <w:i/>
              </w:rPr>
              <w:t>pCellId</w:t>
            </w:r>
            <w:proofErr w:type="spellEnd"/>
          </w:p>
          <w:p w14:paraId="4942E02B" w14:textId="77777777" w:rsidR="006B7AC4" w:rsidRDefault="001573C5">
            <w:pPr>
              <w:pStyle w:val="TAL"/>
              <w:rPr>
                <w:b/>
                <w:i/>
              </w:rPr>
            </w:pPr>
            <w:r>
              <w:rPr>
                <w:lang w:eastAsia="en-GB"/>
              </w:rPr>
              <w:t xml:space="preserve">This field is used to indicate the PCell to which the UE was connected when the successful PSCell </w:t>
            </w:r>
            <w:proofErr w:type="gramStart"/>
            <w:r>
              <w:rPr>
                <w:lang w:eastAsia="en-GB"/>
              </w:rPr>
              <w:t>change</w:t>
            </w:r>
            <w:proofErr w:type="gramEnd"/>
            <w:r>
              <w:rPr>
                <w:lang w:eastAsia="en-GB"/>
              </w:rPr>
              <w:t xml:space="preserv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proofErr w:type="spellStart"/>
            <w:r>
              <w:rPr>
                <w:b/>
                <w:bCs/>
                <w:i/>
                <w:iCs/>
              </w:rPr>
              <w:t>sn-InitiatedPSCellChange</w:t>
            </w:r>
            <w:proofErr w:type="spellEnd"/>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proofErr w:type="spellStart"/>
            <w:r>
              <w:rPr>
                <w:b/>
                <w:i/>
              </w:rPr>
              <w:t>spr</w:t>
            </w:r>
            <w:proofErr w:type="spellEnd"/>
            <w:r>
              <w:rPr>
                <w:b/>
                <w:i/>
              </w:rPr>
              <w:t>-Cause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proofErr w:type="spellStart"/>
            <w:r>
              <w:rPr>
                <w:b/>
                <w:i/>
              </w:rPr>
              <w:t>sourcePSCellId</w:t>
            </w:r>
            <w:proofErr w:type="spellEnd"/>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proofErr w:type="spellStart"/>
            <w:r>
              <w:rPr>
                <w:b/>
                <w:i/>
              </w:rPr>
              <w:t>sourcePSCellMeas</w:t>
            </w:r>
            <w:proofErr w:type="spellEnd"/>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proofErr w:type="spellStart"/>
            <w:r>
              <w:rPr>
                <w:b/>
                <w:i/>
              </w:rPr>
              <w:t>targetPSCellId</w:t>
            </w:r>
            <w:proofErr w:type="spellEnd"/>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w:t>
            </w:r>
            <w:proofErr w:type="gramStart"/>
            <w:r>
              <w:rPr>
                <w:lang w:eastAsia="en-GB"/>
              </w:rPr>
              <w:t>change</w:t>
            </w:r>
            <w:proofErr w:type="gramEnd"/>
            <w:r>
              <w:rPr>
                <w:lang w:eastAsia="en-GB"/>
              </w:rPr>
              <w:t xml:space="preserv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proofErr w:type="spellStart"/>
            <w:r>
              <w:rPr>
                <w:b/>
                <w:i/>
              </w:rPr>
              <w:t>targetPSCellMeas</w:t>
            </w:r>
            <w:proofErr w:type="spellEnd"/>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w:t>
            </w:r>
            <w:proofErr w:type="gramStart"/>
            <w:r>
              <w:rPr>
                <w:lang w:eastAsia="en-GB"/>
              </w:rPr>
              <w:t>change</w:t>
            </w:r>
            <w:proofErr w:type="gramEnd"/>
            <w:r>
              <w:rPr>
                <w:lang w:eastAsia="en-GB"/>
              </w:rPr>
              <w:t xml:space="preserv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proofErr w:type="spellStart"/>
            <w:r>
              <w:rPr>
                <w:b/>
                <w:bCs/>
                <w:i/>
                <w:iCs/>
                <w:lang w:eastAsia="sv-SE"/>
              </w:rPr>
              <w:t>timeSinceCPAC-Reconfig</w:t>
            </w:r>
            <w:proofErr w:type="spellEnd"/>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w:t>
            </w:r>
            <w:proofErr w:type="spellStart"/>
            <w:r>
              <w:rPr>
                <w:i/>
                <w:iCs/>
                <w:lang w:eastAsia="ko-KR"/>
              </w:rPr>
              <w:t>LogMeasReport</w:t>
            </w:r>
            <w:proofErr w:type="spellEnd"/>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proofErr w:type="spellStart"/>
            <w:r>
              <w:rPr>
                <w:b/>
                <w:i/>
                <w:lang w:eastAsia="en-GB"/>
              </w:rPr>
              <w:t>cellId</w:t>
            </w:r>
            <w:proofErr w:type="spellEnd"/>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proofErr w:type="spellStart"/>
            <w:r>
              <w:rPr>
                <w:b w:val="0"/>
                <w:bCs/>
                <w:i/>
                <w:iCs/>
                <w:lang w:eastAsia="en-GB"/>
              </w:rPr>
              <w:t>csi-LogMeasInfoList</w:t>
            </w:r>
            <w:proofErr w:type="spellEnd"/>
            <w:r>
              <w:rPr>
                <w:b w:val="0"/>
                <w:bCs/>
                <w:lang w:eastAsia="en-GB"/>
              </w:rPr>
              <w:t xml:space="preserve"> was performed. If the CGI is not available, this field indicates the PCI-ARFCN-NR</w:t>
            </w:r>
            <w:ins w:id="396" w:author="vivo(Boubacar)" w:date="2025-09-22T15:11:00Z">
              <w:r>
                <w:rPr>
                  <w:rFonts w:ascii="Times New Roman" w:hAnsi="Times New Roman"/>
                  <w:b w:val="0"/>
                  <w:bCs/>
                  <w:color w:val="7030A0"/>
                  <w:sz w:val="20"/>
                  <w:lang w:val="en-US"/>
                </w:rPr>
                <w:t xml:space="preserve">[RIL]: </w:t>
              </w:r>
            </w:ins>
            <w:ins w:id="397" w:author="vivo(Boubacar)" w:date="2025-09-22T15:12:00Z">
              <w:r>
                <w:rPr>
                  <w:rFonts w:ascii="Times New Roman" w:hAnsi="Times New Roman"/>
                  <w:b w:val="0"/>
                  <w:bCs/>
                  <w:color w:val="7030A0"/>
                  <w:sz w:val="20"/>
                  <w:lang w:val="en-US"/>
                </w:rPr>
                <w:t>V106</w:t>
              </w:r>
            </w:ins>
            <w:ins w:id="398" w:author="vivo(Boubacar)" w:date="2025-09-22T15:11:00Z">
              <w:r>
                <w:rPr>
                  <w:rFonts w:ascii="Times New Roman" w:hAnsi="Times New Roman"/>
                  <w:b w:val="0"/>
                  <w:bCs/>
                  <w:color w:val="7030A0"/>
                  <w:sz w:val="20"/>
                  <w:lang w:val="en-US"/>
                </w:rPr>
                <w:t xml:space="preserve">, </w:t>
              </w:r>
            </w:ins>
            <w:ins w:id="399"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proofErr w:type="spellStart"/>
            <w:r>
              <w:rPr>
                <w:b/>
                <w:i/>
                <w:lang w:eastAsia="ko-KR"/>
              </w:rPr>
              <w:t>csi-MoreLogMeasAvailable</w:t>
            </w:r>
            <w:proofErr w:type="spellEnd"/>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proofErr w:type="spellStart"/>
            <w:r>
              <w:rPr>
                <w:b/>
                <w:i/>
                <w:lang w:eastAsia="ko-KR"/>
              </w:rPr>
              <w:t>csi</w:t>
            </w:r>
            <w:proofErr w:type="spellEnd"/>
            <w:r>
              <w:rPr>
                <w:b/>
                <w:i/>
                <w:lang w:eastAsia="ko-KR"/>
              </w:rPr>
              <w:t>-RS-</w:t>
            </w:r>
            <w:proofErr w:type="spellStart"/>
            <w:r>
              <w:rPr>
                <w:b/>
                <w:i/>
                <w:lang w:eastAsia="ko-KR"/>
              </w:rPr>
              <w:t>MeasResultList</w:t>
            </w:r>
            <w:proofErr w:type="spellEnd"/>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proofErr w:type="spellStart"/>
            <w:r>
              <w:rPr>
                <w:rFonts w:cs="Arial"/>
                <w:i/>
                <w:iCs/>
                <w:szCs w:val="18"/>
              </w:rPr>
              <w:t>resourceId</w:t>
            </w:r>
            <w:proofErr w:type="spellEnd"/>
            <w:r>
              <w:rPr>
                <w:rFonts w:cs="Arial"/>
                <w:szCs w:val="18"/>
              </w:rPr>
              <w:t xml:space="preserve">, if included within </w:t>
            </w:r>
            <w:r>
              <w:rPr>
                <w:rFonts w:cs="Arial"/>
                <w:i/>
                <w:iCs/>
                <w:szCs w:val="18"/>
              </w:rPr>
              <w:t>CSI-RS-</w:t>
            </w:r>
            <w:proofErr w:type="spellStart"/>
            <w:r>
              <w:rPr>
                <w:rFonts w:cs="Arial"/>
                <w:i/>
                <w:iCs/>
                <w:szCs w:val="18"/>
              </w:rPr>
              <w:t>MeasResult</w:t>
            </w:r>
            <w:proofErr w:type="spellEnd"/>
            <w:r>
              <w:rPr>
                <w:rFonts w:cs="Arial"/>
                <w:szCs w:val="18"/>
              </w:rPr>
              <w:t xml:space="preserve">. Indicates the measured L1 RSRP associated to the </w:t>
            </w:r>
            <w:proofErr w:type="spellStart"/>
            <w:r>
              <w:rPr>
                <w:rFonts w:cs="Arial"/>
                <w:i/>
                <w:iCs/>
                <w:szCs w:val="18"/>
              </w:rPr>
              <w:t>ssb</w:t>
            </w:r>
            <w:proofErr w:type="spellEnd"/>
            <w:r>
              <w:rPr>
                <w:rFonts w:cs="Arial"/>
                <w:i/>
                <w:iCs/>
                <w:szCs w:val="18"/>
              </w:rPr>
              <w:t>-Id</w:t>
            </w:r>
            <w:r>
              <w:rPr>
                <w:rFonts w:cs="Arial"/>
                <w:szCs w:val="18"/>
              </w:rPr>
              <w:t xml:space="preserve">, if included within </w:t>
            </w:r>
            <w:r>
              <w:rPr>
                <w:rFonts w:cs="Arial"/>
                <w:i/>
                <w:iCs/>
                <w:szCs w:val="18"/>
              </w:rPr>
              <w:t>SSB-</w:t>
            </w:r>
            <w:proofErr w:type="spellStart"/>
            <w:r>
              <w:rPr>
                <w:rFonts w:cs="Arial"/>
                <w:i/>
                <w:iCs/>
                <w:szCs w:val="18"/>
              </w:rPr>
              <w:t>MeasResult</w:t>
            </w:r>
            <w:proofErr w:type="spellEnd"/>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proofErr w:type="spellStart"/>
            <w:r>
              <w:rPr>
                <w:b/>
                <w:i/>
                <w:lang w:eastAsia="ko-KR"/>
              </w:rPr>
              <w:t>refCSI-LoggedMeasurementConfigId</w:t>
            </w:r>
            <w:proofErr w:type="spellEnd"/>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w:t>
            </w:r>
            <w:proofErr w:type="spellStart"/>
            <w:r>
              <w:rPr>
                <w:i/>
                <w:iCs/>
              </w:rPr>
              <w:t>LoggedMeasurementConfig</w:t>
            </w:r>
            <w:proofErr w:type="spellEnd"/>
            <w:r>
              <w:rPr>
                <w:bCs/>
                <w:iCs/>
                <w:lang w:eastAsia="ko-KR"/>
              </w:rPr>
              <w:t xml:space="preserve"> associated to the L1 radio measurement results reported in </w:t>
            </w:r>
            <w:proofErr w:type="spellStart"/>
            <w:r>
              <w:rPr>
                <w:bCs/>
                <w:i/>
                <w:lang w:eastAsia="ko-KR"/>
              </w:rPr>
              <w:t>csi</w:t>
            </w:r>
            <w:proofErr w:type="spellEnd"/>
            <w:r>
              <w:rPr>
                <w:bCs/>
                <w:i/>
                <w:lang w:eastAsia="ko-KR"/>
              </w:rPr>
              <w:t>-RS-</w:t>
            </w:r>
            <w:proofErr w:type="spellStart"/>
            <w:r>
              <w:rPr>
                <w:bCs/>
                <w:i/>
                <w:lang w:eastAsia="ko-KR"/>
              </w:rPr>
              <w:t>MeasResultList</w:t>
            </w:r>
            <w:proofErr w:type="spellEnd"/>
            <w:r>
              <w:rPr>
                <w:bCs/>
                <w:iCs/>
                <w:lang w:eastAsia="ko-KR"/>
              </w:rPr>
              <w:t xml:space="preserve"> or </w:t>
            </w:r>
            <w:proofErr w:type="spellStart"/>
            <w:r>
              <w:rPr>
                <w:bCs/>
                <w:i/>
                <w:lang w:eastAsia="ko-KR"/>
              </w:rPr>
              <w:t>ssb-MeasResultList</w:t>
            </w:r>
            <w:proofErr w:type="spellEnd"/>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proofErr w:type="spellStart"/>
            <w:r>
              <w:rPr>
                <w:b/>
                <w:i/>
                <w:lang w:eastAsia="ko-KR"/>
              </w:rPr>
              <w:t>resourceId</w:t>
            </w:r>
            <w:proofErr w:type="spellEnd"/>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w:t>
            </w:r>
            <w:proofErr w:type="spellStart"/>
            <w:r>
              <w:rPr>
                <w:bCs/>
                <w:i/>
                <w:lang w:eastAsia="ko-KR"/>
              </w:rPr>
              <w:t>ResourceId</w:t>
            </w:r>
            <w:proofErr w:type="spellEnd"/>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proofErr w:type="spellStart"/>
            <w:r>
              <w:rPr>
                <w:b/>
                <w:i/>
                <w:lang w:eastAsia="ko-KR"/>
              </w:rPr>
              <w:t>ssb</w:t>
            </w:r>
            <w:proofErr w:type="spellEnd"/>
            <w:r>
              <w:rPr>
                <w:b/>
                <w:i/>
                <w:lang w:eastAsia="ko-KR"/>
              </w:rPr>
              <w:t>-Id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proofErr w:type="spellStart"/>
            <w:r>
              <w:rPr>
                <w:b/>
                <w:i/>
                <w:lang w:eastAsia="ko-KR"/>
              </w:rPr>
              <w:t>ssb-MeasResultList</w:t>
            </w:r>
            <w:proofErr w:type="spellEnd"/>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proofErr w:type="spellStart"/>
            <w:r>
              <w:rPr>
                <w:b/>
                <w:i/>
                <w:lang w:eastAsia="ko-KR"/>
              </w:rPr>
              <w:t>timeGap</w:t>
            </w:r>
            <w:proofErr w:type="spellEnd"/>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w:t>
            </w:r>
            <w:proofErr w:type="spellStart"/>
            <w:r>
              <w:rPr>
                <w:i/>
                <w:iCs/>
              </w:rPr>
              <w:t>LogMeasInfoList</w:t>
            </w:r>
            <w:proofErr w:type="spellEnd"/>
            <w:r>
              <w:t xml:space="preserve"> and the previous instance of </w:t>
            </w:r>
            <w:r>
              <w:rPr>
                <w:i/>
                <w:iCs/>
              </w:rPr>
              <w:t>CSI-</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400" w:name="_Toc193451858"/>
      <w:bookmarkStart w:id="401" w:name="_Toc193446053"/>
      <w:bookmarkStart w:id="402" w:name="_Toc60777137"/>
      <w:bookmarkStart w:id="403"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Heading2"/>
      </w:pPr>
      <w:r>
        <w:t>6.3</w:t>
      </w:r>
      <w:r>
        <w:tab/>
        <w:t>RRC information elements</w:t>
      </w:r>
      <w:bookmarkEnd w:id="400"/>
      <w:bookmarkEnd w:id="401"/>
      <w:bookmarkEnd w:id="402"/>
      <w:bookmarkEnd w:id="403"/>
    </w:p>
    <w:p w14:paraId="0436918E" w14:textId="77777777" w:rsidR="006B7AC4" w:rsidRDefault="001573C5">
      <w:pPr>
        <w:rPr>
          <w:color w:val="FF0000"/>
        </w:rPr>
      </w:pPr>
      <w:r>
        <w:rPr>
          <w:color w:val="FF0000"/>
        </w:rPr>
        <w:t>&lt;Text Omitted&gt;</w:t>
      </w:r>
    </w:p>
    <w:p w14:paraId="3C7A988D" w14:textId="77777777" w:rsidR="006B7AC4" w:rsidRDefault="001573C5">
      <w:pPr>
        <w:pStyle w:val="Heading3"/>
      </w:pPr>
      <w:bookmarkStart w:id="404" w:name="_Toc193446086"/>
      <w:bookmarkStart w:id="405" w:name="_Toc193463161"/>
      <w:bookmarkStart w:id="406" w:name="_Toc193451891"/>
      <w:bookmarkStart w:id="407" w:name="_Toc60777158"/>
      <w:bookmarkStart w:id="408" w:name="_Hlk54206873"/>
      <w:r>
        <w:t>6.3.2</w:t>
      </w:r>
      <w:r>
        <w:tab/>
        <w:t>Radio resource control information elements</w:t>
      </w:r>
      <w:bookmarkEnd w:id="404"/>
      <w:bookmarkEnd w:id="405"/>
      <w:bookmarkEnd w:id="406"/>
      <w:bookmarkEnd w:id="407"/>
    </w:p>
    <w:p w14:paraId="463B3A41" w14:textId="77777777" w:rsidR="006B7AC4" w:rsidRDefault="001573C5">
      <w:pPr>
        <w:rPr>
          <w:color w:val="FF0000"/>
        </w:rPr>
      </w:pPr>
      <w:r>
        <w:rPr>
          <w:color w:val="FF0000"/>
        </w:rPr>
        <w:t>&lt;Text Omitted&gt;</w:t>
      </w:r>
    </w:p>
    <w:p w14:paraId="6936B211" w14:textId="77777777" w:rsidR="006B7AC4" w:rsidRDefault="001573C5">
      <w:pPr>
        <w:pStyle w:val="Heading4"/>
        <w:rPr>
          <w:lang w:eastAsia="ja-JP"/>
        </w:rPr>
      </w:pPr>
      <w:r>
        <w:rPr>
          <w:lang w:eastAsia="ja-JP"/>
        </w:rPr>
        <w:t>–</w:t>
      </w:r>
      <w:r>
        <w:rPr>
          <w:lang w:eastAsia="ja-JP"/>
        </w:rPr>
        <w:tab/>
      </w:r>
      <w:proofErr w:type="spellStart"/>
      <w:r>
        <w:rPr>
          <w:i/>
          <w:iCs/>
          <w:lang w:eastAsia="ja-JP"/>
        </w:rPr>
        <w:t>ApplicabilitySetConfigId</w:t>
      </w:r>
      <w:proofErr w:type="spellEnd"/>
    </w:p>
    <w:p w14:paraId="725A29F0" w14:textId="77777777" w:rsidR="006B7AC4" w:rsidRDefault="001573C5">
      <w:pPr>
        <w:rPr>
          <w:lang w:eastAsia="ja-JP"/>
        </w:rPr>
      </w:pPr>
      <w:r>
        <w:rPr>
          <w:lang w:eastAsia="ja-JP"/>
        </w:rPr>
        <w:t xml:space="preserve">The IE </w:t>
      </w:r>
      <w:proofErr w:type="spellStart"/>
      <w:r>
        <w:rPr>
          <w:i/>
          <w:lang w:eastAsia="ja-JP"/>
        </w:rPr>
        <w:t>ApplicabilitySetConfigId</w:t>
      </w:r>
      <w:proofErr w:type="spellEnd"/>
      <w:r>
        <w:rPr>
          <w:lang w:eastAsia="ja-JP"/>
        </w:rPr>
        <w:t xml:space="preserve"> is used to identify an </w:t>
      </w:r>
      <w:proofErr w:type="spellStart"/>
      <w:r>
        <w:rPr>
          <w:i/>
          <w:lang w:eastAsia="ja-JP"/>
        </w:rPr>
        <w:t>Applicability</w:t>
      </w:r>
      <w:r>
        <w:rPr>
          <w:i/>
          <w:iCs/>
          <w:lang w:eastAsia="ja-JP"/>
        </w:rPr>
        <w:t>SetConfig</w:t>
      </w:r>
      <w:proofErr w:type="spellEnd"/>
      <w:r>
        <w:rPr>
          <w:lang w:eastAsia="ja-JP"/>
        </w:rPr>
        <w:t>.</w:t>
      </w:r>
    </w:p>
    <w:p w14:paraId="0807CE62" w14:textId="77777777" w:rsidR="006B7AC4" w:rsidRDefault="001573C5">
      <w:pPr>
        <w:pStyle w:val="TH"/>
        <w:rPr>
          <w:lang w:eastAsia="ja-JP"/>
        </w:rPr>
      </w:pPr>
      <w:proofErr w:type="spellStart"/>
      <w:r>
        <w:rPr>
          <w:i/>
          <w:iCs/>
          <w:lang w:eastAsia="ja-JP"/>
        </w:rPr>
        <w:t>ApplicabilitySetConfigId</w:t>
      </w:r>
      <w:proofErr w:type="spellEnd"/>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ApplicabilitySetConfigId-r</w:t>
      </w:r>
      <w:proofErr w:type="gramStart"/>
      <w:r>
        <w:t>19 ::=</w:t>
      </w:r>
      <w:proofErr w:type="gramEnd"/>
      <w:r>
        <w:t xml:space="preserve">            </w:t>
      </w:r>
      <w:r>
        <w:rPr>
          <w:color w:val="993366"/>
        </w:rPr>
        <w:t>INTEGER</w:t>
      </w:r>
      <w:r>
        <w:t xml:space="preserve"> (</w:t>
      </w:r>
      <w:proofErr w:type="gramStart"/>
      <w:r>
        <w:t>0..</w:t>
      </w:r>
      <w:proofErr w:type="gramEnd"/>
      <w:r>
        <w:t>maxNrofApplicabilitySets-1-r19)</w:t>
      </w:r>
      <w:ins w:id="409"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Heading4"/>
        <w:rPr>
          <w:lang w:eastAsia="ja-JP"/>
        </w:rPr>
      </w:pPr>
      <w:r>
        <w:rPr>
          <w:lang w:eastAsia="ja-JP"/>
        </w:rPr>
        <w:t>–</w:t>
      </w:r>
      <w:r>
        <w:rPr>
          <w:lang w:eastAsia="ja-JP"/>
        </w:rPr>
        <w:tab/>
      </w:r>
      <w:proofErr w:type="spellStart"/>
      <w:r>
        <w:rPr>
          <w:i/>
          <w:iCs/>
          <w:lang w:eastAsia="ja-JP"/>
        </w:rPr>
        <w:t>ApplicabilityReportList</w:t>
      </w:r>
      <w:proofErr w:type="spellEnd"/>
    </w:p>
    <w:p w14:paraId="7FE1B379" w14:textId="77777777" w:rsidR="006B7AC4" w:rsidRDefault="001573C5">
      <w:r>
        <w:rPr>
          <w:lang w:eastAsia="ja-JP"/>
        </w:rPr>
        <w:t xml:space="preserve">The IE </w:t>
      </w:r>
      <w:proofErr w:type="spellStart"/>
      <w:r>
        <w:rPr>
          <w:i/>
          <w:lang w:eastAsia="ja-JP"/>
        </w:rPr>
        <w:t>ApplicabilityReportList</w:t>
      </w:r>
      <w:proofErr w:type="spellEnd"/>
      <w:r>
        <w:rPr>
          <w:i/>
          <w:lang w:eastAsia="ja-JP"/>
        </w:rPr>
        <w:t xml:space="preserve"> </w:t>
      </w:r>
      <w:r>
        <w:rPr>
          <w:lang w:eastAsia="ja-JP"/>
        </w:rPr>
        <w:t xml:space="preserve">comprises information that the UE reports to </w:t>
      </w:r>
      <w:proofErr w:type="spellStart"/>
      <w:r>
        <w:rPr>
          <w:lang w:eastAsia="ja-JP"/>
        </w:rPr>
        <w:t>gNB</w:t>
      </w:r>
      <w:proofErr w:type="spellEnd"/>
      <w:r>
        <w:rPr>
          <w:lang w:eastAsia="ja-JP"/>
        </w:rPr>
        <w:t xml:space="preserve"> related to the applicability of configurations subject to the applicability determination procedure.</w:t>
      </w:r>
    </w:p>
    <w:p w14:paraId="10AF160E" w14:textId="77777777" w:rsidR="006B7AC4" w:rsidRDefault="001573C5">
      <w:pPr>
        <w:pStyle w:val="TH"/>
        <w:rPr>
          <w:lang w:eastAsia="ja-JP"/>
        </w:rPr>
      </w:pPr>
      <w:proofErr w:type="spellStart"/>
      <w:r>
        <w:rPr>
          <w:i/>
          <w:iCs/>
          <w:lang w:eastAsia="ja-JP"/>
        </w:rPr>
        <w:t>ApplicabilityReportList</w:t>
      </w:r>
      <w:proofErr w:type="spellEnd"/>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ApplicabilityReportList-r</w:t>
      </w:r>
      <w:proofErr w:type="gramStart"/>
      <w:r>
        <w:t>19 ::=</w:t>
      </w:r>
      <w:proofErr w:type="gram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ApplicabilityReport-r</w:t>
      </w:r>
      <w:proofErr w:type="gramStart"/>
      <w:r>
        <w:t>19 ::=</w:t>
      </w:r>
      <w:proofErr w:type="gramEnd"/>
      <w:r>
        <w:t xml:space="preserve">       </w:t>
      </w:r>
      <w:r>
        <w:rPr>
          <w:color w:val="993366"/>
        </w:rPr>
        <w:t>SEQUENCE</w:t>
      </w:r>
      <w:r>
        <w:t xml:space="preserve"> {</w:t>
      </w:r>
    </w:p>
    <w:p w14:paraId="2A314595" w14:textId="77777777" w:rsidR="006B7AC4" w:rsidRDefault="001573C5">
      <w:pPr>
        <w:pStyle w:val="PL"/>
      </w:pPr>
      <w:r>
        <w:t xml:space="preserve">    applicabilityCellId-r19                  </w:t>
      </w:r>
      <w:proofErr w:type="spellStart"/>
      <w:r>
        <w:t>ServCellIndex</w:t>
      </w:r>
      <w:proofErr w:type="spellEnd"/>
      <w:r>
        <w:t>,</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w:t>
      </w:r>
      <w:proofErr w:type="gramStart"/>
      <w:r>
        <w:t>1..</w:t>
      </w:r>
      <w:proofErr w:type="gramEnd"/>
      <w:r>
        <w:t>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ApplicabilityInfoReport-r</w:t>
      </w:r>
      <w:proofErr w:type="gramStart"/>
      <w:r>
        <w:t>19 ::=</w:t>
      </w:r>
      <w:proofErr w:type="gramEnd"/>
      <w:r>
        <w:t xml:space="preserve">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Default="001573C5">
      <w:pPr>
        <w:pStyle w:val="PL"/>
      </w:pPr>
      <w:r>
        <w:rPr>
          <w:rFonts w:eastAsia="DengXian"/>
        </w:rPr>
        <w:t xml:space="preserve">        csi-ReportConfigId-r19                          </w:t>
      </w:r>
      <w:r>
        <w:t>CSI-</w:t>
      </w:r>
      <w:proofErr w:type="spellStart"/>
      <w:r>
        <w:t>ReportConfigId</w:t>
      </w:r>
      <w:proofErr w:type="spellEnd"/>
      <w:r>
        <w:t>,</w:t>
      </w:r>
    </w:p>
    <w:p w14:paraId="55D8171A" w14:textId="77777777" w:rsidR="006B7AC4" w:rsidRDefault="001573C5">
      <w:pPr>
        <w:pStyle w:val="PL"/>
      </w:pPr>
      <w:r>
        <w:t xml:space="preserve">       applicabilitySetId-r19</w:t>
      </w:r>
      <w:ins w:id="410"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w:t>
      </w:r>
      <w:proofErr w:type="gramStart"/>
      <w:r>
        <w:t xml:space="preserve">true}   </w:t>
      </w:r>
      <w:proofErr w:type="gramEnd"/>
      <w:r>
        <w:t xml:space="preserv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TableGri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proofErr w:type="spellStart"/>
            <w:r>
              <w:rPr>
                <w:rFonts w:ascii="Arial" w:hAnsi="Arial"/>
                <w:b/>
                <w:i/>
                <w:sz w:val="18"/>
                <w:lang w:eastAsia="ja-JP"/>
              </w:rPr>
              <w:lastRenderedPageBreak/>
              <w:t>ApplicabilityReportList</w:t>
            </w:r>
            <w:proofErr w:type="spellEnd"/>
            <w:r>
              <w:rPr>
                <w:rFonts w:ascii="Arial" w:hAnsi="Arial"/>
                <w:b/>
                <w:i/>
                <w:sz w:val="18"/>
                <w:lang w:eastAsia="ja-JP"/>
              </w:rPr>
              <w:t xml:space="preserve">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applicabilityCellId</w:t>
            </w:r>
            <w:proofErr w:type="spellEnd"/>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proofErr w:type="spellStart"/>
            <w:r>
              <w:rPr>
                <w:rFonts w:ascii="Arial" w:hAnsi="Arial"/>
                <w:i/>
                <w:sz w:val="18"/>
                <w:lang w:eastAsia="ja-JP"/>
              </w:rPr>
              <w:t>ApplicabilityReport</w:t>
            </w:r>
            <w:proofErr w:type="spellEnd"/>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applicabilityInfoReportList</w:t>
            </w:r>
            <w:proofErr w:type="spellEnd"/>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 xml:space="preserve">the list of applicability reports, each </w:t>
            </w:r>
            <w:proofErr w:type="spellStart"/>
            <w:r>
              <w:rPr>
                <w:rFonts w:ascii="Arial" w:hAnsi="Arial"/>
                <w:bCs/>
                <w:sz w:val="18"/>
                <w:szCs w:val="22"/>
                <w:lang w:eastAsia="en-GB"/>
              </w:rPr>
              <w:t>associatied</w:t>
            </w:r>
            <w:proofErr w:type="spellEnd"/>
            <w:r>
              <w:rPr>
                <w:rFonts w:ascii="Arial" w:hAnsi="Arial"/>
                <w:bCs/>
                <w:sz w:val="18"/>
                <w:szCs w:val="22"/>
                <w:lang w:eastAsia="en-GB"/>
              </w:rPr>
              <w:t xml:space="preserve">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applicabilityInfoReportId</w:t>
            </w:r>
            <w:proofErr w:type="spellEnd"/>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applicabilityStatus</w:t>
            </w:r>
            <w:proofErr w:type="spellEnd"/>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proofErr w:type="spellStart"/>
            <w:r>
              <w:rPr>
                <w:rFonts w:ascii="Arial" w:hAnsi="Arial"/>
                <w:bCs/>
                <w:i/>
                <w:iCs/>
                <w:sz w:val="18"/>
                <w:szCs w:val="22"/>
                <w:lang w:eastAsia="en-GB"/>
              </w:rPr>
              <w:t>applicabilityInfoReportId</w:t>
            </w:r>
            <w:proofErr w:type="spellEnd"/>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Heading4"/>
      </w:pPr>
      <w:r>
        <w:t>–</w:t>
      </w:r>
      <w:r>
        <w:tab/>
      </w:r>
      <w:proofErr w:type="spellStart"/>
      <w:r>
        <w:rPr>
          <w:i/>
        </w:rPr>
        <w:t>AssociatedId</w:t>
      </w:r>
      <w:proofErr w:type="spellEnd"/>
      <w:ins w:id="411" w:author="Ericsson" w:date="2025-09-26T17:57:00Z">
        <w:r w:rsidR="00F5512F">
          <w:rPr>
            <w:i/>
          </w:rPr>
          <w:t xml:space="preserve"> </w:t>
        </w:r>
      </w:ins>
      <w:ins w:id="412" w:author="Ericsson" w:date="2025-09-26T17:54:00Z">
        <w:r w:rsidR="00F012EF">
          <w:t>[RIL]: E0</w:t>
        </w:r>
        <w:r w:rsidR="00287FF6">
          <w:t>41</w:t>
        </w:r>
        <w:r w:rsidR="00F012EF">
          <w:t>, AIML</w:t>
        </w:r>
      </w:ins>
    </w:p>
    <w:p w14:paraId="54005AB8" w14:textId="77777777" w:rsidR="006B7AC4" w:rsidRDefault="001573C5">
      <w:r>
        <w:t xml:space="preserve">The IE </w:t>
      </w:r>
      <w:proofErr w:type="spellStart"/>
      <w:r>
        <w:rPr>
          <w:i/>
        </w:rPr>
        <w:t>AssociatedId</w:t>
      </w:r>
      <w:proofErr w:type="spellEnd"/>
      <w:r>
        <w:t xml:space="preserve"> indicates that the UE may assume similar properties of a DL Tx beam or beam set/list associated with the same value. The </w:t>
      </w:r>
      <w:proofErr w:type="spellStart"/>
      <w:r>
        <w:rPr>
          <w:i/>
          <w:iCs/>
        </w:rPr>
        <w:t>AssociatedID</w:t>
      </w:r>
      <w:proofErr w:type="spellEnd"/>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proofErr w:type="spellStart"/>
      <w:r>
        <w:rPr>
          <w:i/>
          <w:lang w:eastAsia="ja-JP"/>
        </w:rPr>
        <w:t>AssociatedId</w:t>
      </w:r>
      <w:proofErr w:type="spellEnd"/>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AssociatedId-r</w:t>
      </w:r>
      <w:proofErr w:type="gramStart"/>
      <w:r>
        <w:rPr>
          <w:lang w:val="pt-BR"/>
        </w:rPr>
        <w:t>19 :</w:t>
      </w:r>
      <w:proofErr w:type="gramEnd"/>
      <w:r>
        <w:rPr>
          <w:lang w:val="pt-BR"/>
        </w:rPr>
        <w:t xml:space="preserve">:=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77777777" w:rsidR="006B7AC4" w:rsidRDefault="001573C5">
      <w:pPr>
        <w:pStyle w:val="Heading4"/>
      </w:pPr>
      <w:bookmarkStart w:id="413" w:name="_Toc60777216"/>
      <w:bookmarkStart w:id="414" w:name="_Toc193446156"/>
      <w:bookmarkStart w:id="415" w:name="_Toc193451961"/>
      <w:bookmarkStart w:id="416" w:name="_Toc193463231"/>
      <w:bookmarkEnd w:id="408"/>
      <w:r>
        <w:t>–</w:t>
      </w:r>
      <w:r>
        <w:tab/>
      </w:r>
      <w:r>
        <w:rPr>
          <w:i/>
        </w:rPr>
        <w:t>CSI-</w:t>
      </w:r>
      <w:proofErr w:type="spellStart"/>
      <w:r>
        <w:rPr>
          <w:i/>
        </w:rPr>
        <w:t>LoggedMeasurementConfig</w:t>
      </w:r>
      <w:proofErr w:type="spellEnd"/>
    </w:p>
    <w:p w14:paraId="1DCCB5F1" w14:textId="77777777" w:rsidR="006B7AC4" w:rsidRDefault="001573C5">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CSI-LoggedMeasurementConfig-r</w:t>
      </w:r>
      <w:proofErr w:type="gramStart"/>
      <w:r>
        <w:t>19 ::=</w:t>
      </w:r>
      <w:proofErr w:type="gramEnd"/>
      <w:r>
        <w:t xml:space="preserve">          </w:t>
      </w:r>
      <w:r>
        <w:rPr>
          <w:color w:val="993366"/>
        </w:rPr>
        <w:t>SEQUENCE</w:t>
      </w:r>
      <w:r>
        <w:t xml:space="preserve"> {</w:t>
      </w:r>
    </w:p>
    <w:p w14:paraId="0671F6F1" w14:textId="77777777" w:rsidR="006B7AC4" w:rsidRDefault="001573C5">
      <w:pPr>
        <w:pStyle w:val="PL"/>
      </w:pPr>
      <w:r>
        <w:t xml:space="preserve">    csi-LoggedMeasurementConfigId-r19         </w:t>
      </w:r>
      <w:proofErr w:type="spellStart"/>
      <w:r>
        <w:t>CSI-LoggedMeasurementConfigId-r19</w:t>
      </w:r>
      <w:proofErr w:type="spellEnd"/>
      <w:r>
        <w:t>,</w:t>
      </w:r>
    </w:p>
    <w:p w14:paraId="5D1B3A90" w14:textId="77777777" w:rsidR="006B7AC4" w:rsidRDefault="001573C5">
      <w:pPr>
        <w:pStyle w:val="PL"/>
      </w:pPr>
      <w:r>
        <w:t xml:space="preserve">    csi-LoggedResourceConfig-r19              CSI-</w:t>
      </w:r>
      <w:proofErr w:type="spellStart"/>
      <w:r>
        <w:t>ResourceConfigId</w:t>
      </w:r>
      <w:proofErr w:type="spellEnd"/>
      <w:r>
        <w:t>,</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M</w:t>
      </w:r>
      <w:ins w:id="417"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CSI-LoggedMeasurementEventTriggerConfig-r</w:t>
      </w:r>
      <w:proofErr w:type="gramStart"/>
      <w:r>
        <w:t>19 ::=</w:t>
      </w:r>
      <w:proofErr w:type="gramEnd"/>
      <w:r>
        <w:t xml:space="preserve">          </w:t>
      </w:r>
      <w:r>
        <w:rPr>
          <w:color w:val="993366"/>
        </w:rPr>
        <w:t>SEQUENCE</w:t>
      </w:r>
      <w:r>
        <w:t xml:space="preserve"> </w:t>
      </w:r>
      <w:proofErr w:type="gramStart"/>
      <w:r>
        <w:t>{</w:t>
      </w:r>
      <w:ins w:id="418" w:author="Nokia" w:date="2025-09-18T11:17:00Z">
        <w:r>
          <w:t xml:space="preserve"> [</w:t>
        </w:r>
        <w:proofErr w:type="gramEnd"/>
        <w:r>
          <w:t>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w:t>
      </w:r>
      <w:proofErr w:type="spellStart"/>
      <w:r>
        <w:t>MeasTriggerQuantity</w:t>
      </w:r>
      <w:proofErr w:type="spellEnd"/>
      <w:r>
        <w:t>,</w:t>
      </w:r>
    </w:p>
    <w:p w14:paraId="3C6CE333" w14:textId="77777777" w:rsidR="006B7AC4" w:rsidRDefault="001573C5">
      <w:pPr>
        <w:pStyle w:val="PL"/>
      </w:pPr>
      <w:r>
        <w:t xml:space="preserve">        belowThreshold-r19               </w:t>
      </w:r>
      <w:proofErr w:type="spellStart"/>
      <w:r>
        <w:t>MeasTriggerQuantity</w:t>
      </w:r>
      <w:proofErr w:type="spellEnd"/>
    </w:p>
    <w:p w14:paraId="3854F764" w14:textId="77777777" w:rsidR="006B7AC4" w:rsidRDefault="001573C5">
      <w:pPr>
        <w:pStyle w:val="PL"/>
      </w:pPr>
      <w:r>
        <w:t xml:space="preserve">    },</w:t>
      </w:r>
    </w:p>
    <w:p w14:paraId="2EA38554" w14:textId="77777777" w:rsidR="006B7AC4" w:rsidRDefault="001573C5">
      <w:pPr>
        <w:pStyle w:val="PL"/>
      </w:pPr>
      <w:r>
        <w:t xml:space="preserve">    hysteresis                        </w:t>
      </w:r>
      <w:proofErr w:type="spellStart"/>
      <w:r>
        <w:t>Hysteresis</w:t>
      </w:r>
      <w:proofErr w:type="spellEnd"/>
      <w:r>
        <w:t>,</w:t>
      </w:r>
    </w:p>
    <w:p w14:paraId="523EC4BA" w14:textId="77777777" w:rsidR="006B7AC4" w:rsidRDefault="001573C5">
      <w:pPr>
        <w:pStyle w:val="PL"/>
      </w:pPr>
      <w:r>
        <w:t xml:space="preserve">    </w:t>
      </w:r>
      <w:proofErr w:type="spellStart"/>
      <w:r>
        <w:t>timeToTrigger</w:t>
      </w:r>
      <w:proofErr w:type="spellEnd"/>
      <w:r>
        <w:t xml:space="preserve">                     </w:t>
      </w:r>
      <w:proofErr w:type="spellStart"/>
      <w:r>
        <w:t>TimeToTrigger</w:t>
      </w:r>
      <w:proofErr w:type="spellEnd"/>
      <w:r>
        <w:t>,</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TableGri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w:t>
            </w:r>
            <w:proofErr w:type="spellStart"/>
            <w:r>
              <w:rPr>
                <w:i/>
              </w:rPr>
              <w:t>LoggedMeasurementConfig</w:t>
            </w:r>
            <w:proofErr w:type="spellEnd"/>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proofErr w:type="spellStart"/>
            <w:r>
              <w:rPr>
                <w:b/>
                <w:i/>
              </w:rPr>
              <w:t>csi-LoggedMeasurementConfigId</w:t>
            </w:r>
            <w:proofErr w:type="spellEnd"/>
          </w:p>
          <w:p w14:paraId="68F89F6F" w14:textId="77777777" w:rsidR="006B7AC4" w:rsidRDefault="001573C5">
            <w:pPr>
              <w:pStyle w:val="TAL"/>
              <w:rPr>
                <w:b/>
                <w:i/>
              </w:rPr>
            </w:pPr>
            <w:r>
              <w:t xml:space="preserve">This field indicates the instance of </w:t>
            </w:r>
            <w:r>
              <w:rPr>
                <w:i/>
                <w:iCs/>
              </w:rPr>
              <w:t>CSI-</w:t>
            </w:r>
            <w:proofErr w:type="spellStart"/>
            <w:r>
              <w:rPr>
                <w:i/>
                <w:iCs/>
              </w:rPr>
              <w:t>LoggedMeasurementConfig</w:t>
            </w:r>
            <w:proofErr w:type="spellEnd"/>
            <w:r>
              <w:t>.</w:t>
            </w:r>
          </w:p>
        </w:tc>
      </w:tr>
      <w:tr w:rsidR="006B7AC4" w14:paraId="4AA3A594" w14:textId="77777777">
        <w:tc>
          <w:tcPr>
            <w:tcW w:w="14173" w:type="dxa"/>
          </w:tcPr>
          <w:p w14:paraId="73FEC3EB" w14:textId="77777777" w:rsidR="006B7AC4" w:rsidRDefault="001573C5">
            <w:pPr>
              <w:pStyle w:val="TAL"/>
              <w:rPr>
                <w:b/>
                <w:i/>
              </w:rPr>
            </w:pPr>
            <w:proofErr w:type="spellStart"/>
            <w:r>
              <w:rPr>
                <w:b/>
                <w:i/>
              </w:rPr>
              <w:t>csi-LoggedResourceConfig</w:t>
            </w:r>
            <w:proofErr w:type="spellEnd"/>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6B7AC4" w14:paraId="3179F55E" w14:textId="77777777">
        <w:tc>
          <w:tcPr>
            <w:tcW w:w="14173" w:type="dxa"/>
          </w:tcPr>
          <w:p w14:paraId="03140113" w14:textId="77777777" w:rsidR="006B7AC4" w:rsidRDefault="001573C5">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p>
        </w:tc>
      </w:tr>
      <w:tr w:rsidR="006B7AC4" w14:paraId="05FA2B3D" w14:textId="77777777">
        <w:tc>
          <w:tcPr>
            <w:tcW w:w="14173" w:type="dxa"/>
          </w:tcPr>
          <w:p w14:paraId="2EC6EB39" w14:textId="77777777" w:rsidR="006B7AC4" w:rsidRDefault="001573C5">
            <w:pPr>
              <w:pStyle w:val="TAL"/>
              <w:rPr>
                <w:b/>
                <w:i/>
              </w:rPr>
            </w:pPr>
            <w:proofErr w:type="spellStart"/>
            <w:r>
              <w:rPr>
                <w:b/>
                <w:i/>
              </w:rPr>
              <w:t>loggingPeriodicity</w:t>
            </w:r>
            <w:proofErr w:type="spellEnd"/>
          </w:p>
          <w:p w14:paraId="203AAC8C" w14:textId="77777777"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i.e. for every occasion of the resources.</w:t>
            </w:r>
          </w:p>
        </w:tc>
      </w:tr>
    </w:tbl>
    <w:p w14:paraId="6959755C" w14:textId="77777777" w:rsidR="006B7AC4" w:rsidRDefault="006B7AC4"/>
    <w:p w14:paraId="27F83F16" w14:textId="77777777" w:rsidR="006B7AC4" w:rsidRDefault="001573C5">
      <w:pPr>
        <w:pStyle w:val="Heading4"/>
        <w:rPr>
          <w:lang w:eastAsia="ja-JP"/>
        </w:rPr>
      </w:pPr>
      <w:r>
        <w:rPr>
          <w:lang w:eastAsia="ja-JP"/>
        </w:rPr>
        <w:t>–</w:t>
      </w:r>
      <w:r>
        <w:rPr>
          <w:lang w:eastAsia="ja-JP"/>
        </w:rPr>
        <w:tab/>
      </w:r>
      <w:r>
        <w:rPr>
          <w:i/>
          <w:iCs/>
          <w:lang w:eastAsia="ja-JP"/>
        </w:rPr>
        <w:t>CSI-</w:t>
      </w:r>
      <w:proofErr w:type="spellStart"/>
      <w:r>
        <w:rPr>
          <w:i/>
          <w:iCs/>
          <w:lang w:eastAsia="ja-JP"/>
        </w:rPr>
        <w:t>LoggedMeasurementConfigId</w:t>
      </w:r>
      <w:proofErr w:type="spellEnd"/>
    </w:p>
    <w:p w14:paraId="799901B6" w14:textId="77777777" w:rsidR="006B7AC4" w:rsidRDefault="001573C5">
      <w:pPr>
        <w:rPr>
          <w:lang w:eastAsia="ja-JP"/>
        </w:rPr>
      </w:pPr>
      <w:r>
        <w:rPr>
          <w:lang w:eastAsia="ja-JP"/>
        </w:rPr>
        <w:t xml:space="preserve">The IE </w:t>
      </w:r>
      <w:r>
        <w:rPr>
          <w:i/>
          <w:lang w:eastAsia="ja-JP"/>
        </w:rPr>
        <w:t>CSI-</w:t>
      </w:r>
      <w:proofErr w:type="spellStart"/>
      <w:r>
        <w:rPr>
          <w:i/>
          <w:lang w:eastAsia="ja-JP"/>
        </w:rPr>
        <w:t>LoggedMeasurementConfigId</w:t>
      </w:r>
      <w:proofErr w:type="spellEnd"/>
      <w:r>
        <w:rPr>
          <w:lang w:eastAsia="ja-JP"/>
        </w:rPr>
        <w:t xml:space="preserve"> is used to identify a </w:t>
      </w:r>
      <w:r>
        <w:rPr>
          <w:i/>
          <w:lang w:eastAsia="ja-JP"/>
        </w:rPr>
        <w:t>CSI-</w:t>
      </w:r>
      <w:proofErr w:type="spellStart"/>
      <w:r>
        <w:rPr>
          <w:i/>
          <w:lang w:eastAsia="ja-JP"/>
        </w:rPr>
        <w:t>LoggedMeasurementConfig</w:t>
      </w:r>
      <w:proofErr w:type="spellEnd"/>
      <w:r>
        <w:rPr>
          <w:lang w:eastAsia="ja-JP"/>
        </w:rPr>
        <w:t>.</w:t>
      </w:r>
    </w:p>
    <w:p w14:paraId="7DE39155" w14:textId="77777777" w:rsidR="006B7AC4" w:rsidRDefault="001573C5">
      <w:pPr>
        <w:pStyle w:val="TH"/>
        <w:rPr>
          <w:lang w:eastAsia="ja-JP"/>
        </w:rPr>
      </w:pPr>
      <w:r>
        <w:rPr>
          <w:i/>
          <w:iCs/>
          <w:lang w:eastAsia="ja-JP"/>
        </w:rPr>
        <w:t>CSI-</w:t>
      </w:r>
      <w:proofErr w:type="spellStart"/>
      <w:r>
        <w:rPr>
          <w:i/>
          <w:iCs/>
          <w:lang w:eastAsia="ja-JP"/>
        </w:rPr>
        <w:t>LoggedMeasurementConfigId</w:t>
      </w:r>
      <w:proofErr w:type="spellEnd"/>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t>CSI-LoggedMeasurementConfigId-r</w:t>
      </w:r>
      <w:proofErr w:type="gramStart"/>
      <w:r>
        <w:t>19 ::=</w:t>
      </w:r>
      <w:proofErr w:type="gramEnd"/>
      <w:r>
        <w:t xml:space="preserve">            </w:t>
      </w:r>
      <w:r>
        <w:rPr>
          <w:color w:val="993366"/>
        </w:rPr>
        <w:t>INTEGER</w:t>
      </w:r>
      <w:r>
        <w:t xml:space="preserve"> (</w:t>
      </w:r>
      <w:proofErr w:type="gramStart"/>
      <w:r>
        <w:t>0..</w:t>
      </w:r>
      <w:proofErr w:type="gramEnd"/>
      <w:r>
        <w:t>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lastRenderedPageBreak/>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Heading4"/>
      </w:pPr>
      <w:bookmarkStart w:id="419" w:name="_Toc201295518"/>
      <w:bookmarkStart w:id="420" w:name="MCCQCTEMPBM_00000240"/>
      <w:bookmarkEnd w:id="413"/>
      <w:bookmarkEnd w:id="414"/>
      <w:bookmarkEnd w:id="415"/>
      <w:bookmarkEnd w:id="416"/>
      <w:r>
        <w:t>–</w:t>
      </w:r>
      <w:r>
        <w:tab/>
      </w:r>
      <w:r>
        <w:rPr>
          <w:i/>
        </w:rPr>
        <w:t>CSI-</w:t>
      </w:r>
      <w:proofErr w:type="spellStart"/>
      <w:r>
        <w:rPr>
          <w:i/>
        </w:rPr>
        <w:t>MeasConfig</w:t>
      </w:r>
      <w:bookmarkEnd w:id="419"/>
      <w:proofErr w:type="spellEnd"/>
    </w:p>
    <w:bookmarkEnd w:id="420"/>
    <w:p w14:paraId="74D4788B" w14:textId="77777777" w:rsidR="006B7AC4" w:rsidRDefault="001573C5">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ins w:id="421" w:author="ZTE-Fei Dong" w:date="2025-09-25T14:42:00Z">
        <w:r w:rsidR="00865F5F">
          <w:t>[RIL</w:t>
        </w:r>
        <w:proofErr w:type="gramStart"/>
        <w:r w:rsidR="00865F5F">
          <w:t>]:Z</w:t>
        </w:r>
        <w:proofErr w:type="gramEnd"/>
        <w:r w:rsidR="00865F5F">
          <w:t>009, AIML</w:t>
        </w:r>
      </w:ins>
    </w:p>
    <w:p w14:paraId="1621509A" w14:textId="77777777" w:rsidR="006B7AC4" w:rsidRDefault="001573C5">
      <w:pPr>
        <w:pStyle w:val="TH"/>
      </w:pPr>
      <w:r>
        <w:rPr>
          <w:bCs/>
          <w:i/>
          <w:iCs/>
        </w:rPr>
        <w:t>CSI-</w:t>
      </w:r>
      <w:proofErr w:type="spellStart"/>
      <w:r>
        <w:rPr>
          <w:bCs/>
          <w:i/>
          <w:iCs/>
        </w:rPr>
        <w:t>MeasConfig</w:t>
      </w:r>
      <w:proofErr w:type="spellEnd"/>
      <w:r>
        <w:rPr>
          <w:bCs/>
          <w:i/>
          <w:iCs/>
        </w:rPr>
        <w:t xml:space="preserve">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2D01E8AD" w14:textId="77777777" w:rsidR="006B7AC4" w:rsidRDefault="001573C5">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0F0F5722" w14:textId="77777777" w:rsidR="006B7AC4" w:rsidRDefault="001573C5">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w:t>
      </w:r>
      <w:proofErr w:type="spellEnd"/>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proofErr w:type="gramStart"/>
      <w:r>
        <w:t>ReportConfig</w:t>
      </w:r>
      <w:proofErr w:type="spellEnd"/>
      <w:r>
        <w:t xml:space="preserve">  </w:t>
      </w:r>
      <w:r>
        <w:rPr>
          <w:color w:val="993366"/>
        </w:rPr>
        <w:t>OPTIONAL</w:t>
      </w:r>
      <w:proofErr w:type="gramEnd"/>
      <w:r>
        <w:t xml:space="preserve">, </w:t>
      </w:r>
      <w:r>
        <w:rPr>
          <w:color w:val="808080"/>
        </w:rPr>
        <w:t>-- Need N</w:t>
      </w:r>
    </w:p>
    <w:p w14:paraId="0A13F92E" w14:textId="77777777" w:rsidR="006B7AC4" w:rsidRDefault="001573C5">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proofErr w:type="gramStart"/>
      <w:r>
        <w:t>AperiodicTriggerStateList</w:t>
      </w:r>
      <w:proofErr w:type="spellEnd"/>
      <w:r>
        <w:t xml:space="preserve"> }</w:t>
      </w:r>
      <w:proofErr w:type="gramEnd"/>
      <w:r>
        <w:t xml:space="preserve">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-SemiPersistentOnPUSCH-</w:t>
      </w:r>
      <w:proofErr w:type="gramStart"/>
      <w:r>
        <w:t>TriggerStateList }</w:t>
      </w:r>
      <w:proofErr w:type="gramEnd"/>
      <w:r>
        <w:t xml:space="preserve">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proofErr w:type="gramStart"/>
      <w:r>
        <w:rPr>
          <w:color w:val="993366"/>
        </w:rPr>
        <w:t>OPTIONAL</w:t>
      </w:r>
      <w:r>
        <w:t xml:space="preserve">  </w:t>
      </w:r>
      <w:r>
        <w:rPr>
          <w:color w:val="808080"/>
        </w:rPr>
        <w:t>--</w:t>
      </w:r>
      <w:proofErr w:type="gramEnd"/>
      <w:r>
        <w:rPr>
          <w:color w:val="808080"/>
        </w:rPr>
        <w:t xml:space="preserve">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t xml:space="preserve">    ltm-CSI-ReportConfigToReleaseList-r</w:t>
      </w:r>
      <w:proofErr w:type="gramStart"/>
      <w:r>
        <w:t xml:space="preserve">18  </w:t>
      </w:r>
      <w:r>
        <w:rPr>
          <w:color w:val="993366"/>
        </w:rPr>
        <w:t>SEQUENCE</w:t>
      </w:r>
      <w:proofErr w:type="gramEnd"/>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Need N</w:t>
      </w:r>
    </w:p>
    <w:p w14:paraId="4471DDD2" w14:textId="77777777" w:rsidR="006B7AC4" w:rsidRDefault="001573C5">
      <w:pPr>
        <w:pStyle w:val="PL"/>
      </w:pPr>
      <w:r>
        <w:lastRenderedPageBreak/>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w:t>
      </w:r>
      <w:proofErr w:type="gramStart"/>
      <w:r>
        <w:t xml:space="preserve">19  </w:t>
      </w:r>
      <w:r>
        <w:rPr>
          <w:color w:val="993366"/>
        </w:rPr>
        <w:t>SEQUENCE</w:t>
      </w:r>
      <w:proofErr w:type="gramEnd"/>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CSI-LoggedMeasurementConfigId-r19                                                                                                               </w:t>
      </w:r>
      <w:proofErr w:type="gramStart"/>
      <w:r>
        <w:rPr>
          <w:color w:val="993366"/>
        </w:rPr>
        <w:t>OPTIONAL</w:t>
      </w:r>
      <w:r>
        <w:t xml:space="preserve">  </w:t>
      </w:r>
      <w:r>
        <w:rPr>
          <w:color w:val="808080"/>
        </w:rPr>
        <w:t>--</w:t>
      </w:r>
      <w:proofErr w:type="gramEnd"/>
      <w:r>
        <w:rPr>
          <w:color w:val="808080"/>
        </w:rPr>
        <w:t xml:space="preserve">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proofErr w:type="spellStart"/>
            <w:r>
              <w:rPr>
                <w:b/>
                <w:i/>
                <w:szCs w:val="22"/>
                <w:lang w:eastAsia="sv-SE"/>
              </w:rPr>
              <w:t>aperiodicTriggerStateList</w:t>
            </w:r>
            <w:proofErr w:type="spellEnd"/>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363748D3" w14:textId="77777777" w:rsidR="006B7AC4" w:rsidRDefault="001573C5">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proofErr w:type="spellStart"/>
            <w:r>
              <w:rPr>
                <w:b/>
                <w:i/>
                <w:szCs w:val="22"/>
                <w:lang w:eastAsia="sv-SE"/>
              </w:rPr>
              <w:t>csi-ReportConfigToAddModList</w:t>
            </w:r>
            <w:proofErr w:type="spellEnd"/>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proofErr w:type="spellStart"/>
            <w:r>
              <w:rPr>
                <w:b/>
                <w:i/>
                <w:szCs w:val="22"/>
                <w:lang w:eastAsia="sv-SE"/>
              </w:rPr>
              <w:t>csi-ResourceConfigToAddModList</w:t>
            </w:r>
            <w:proofErr w:type="spellEnd"/>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2D4AA75" w14:textId="77777777" w:rsidR="006B7AC4" w:rsidRDefault="001573C5">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20052A9" w14:textId="77777777" w:rsidR="006B7AC4" w:rsidRDefault="001573C5">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proofErr w:type="spellStart"/>
            <w:r>
              <w:rPr>
                <w:b/>
                <w:i/>
                <w:szCs w:val="22"/>
                <w:lang w:eastAsia="sv-SE"/>
              </w:rPr>
              <w:t>scellActivationRS</w:t>
            </w:r>
            <w:proofErr w:type="spellEnd"/>
            <w:r>
              <w:rPr>
                <w:b/>
                <w:i/>
                <w:szCs w:val="22"/>
                <w:lang w:eastAsia="sv-SE"/>
              </w:rPr>
              <w:t>-ConfigToAddModList</w:t>
            </w:r>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Heading4"/>
      </w:pPr>
      <w:bookmarkStart w:id="422" w:name="_Toc201295519"/>
      <w:bookmarkStart w:id="423" w:name="MCCQCTEMPBM_00000241"/>
      <w:r>
        <w:lastRenderedPageBreak/>
        <w:t>–</w:t>
      </w:r>
      <w:r>
        <w:tab/>
      </w:r>
      <w:r>
        <w:rPr>
          <w:i/>
        </w:rPr>
        <w:t>CSI-</w:t>
      </w:r>
      <w:proofErr w:type="spellStart"/>
      <w:r>
        <w:rPr>
          <w:i/>
        </w:rPr>
        <w:t>ReportConfig</w:t>
      </w:r>
      <w:bookmarkEnd w:id="422"/>
      <w:proofErr w:type="spellEnd"/>
    </w:p>
    <w:bookmarkEnd w:id="423"/>
    <w:p w14:paraId="02C91CD8" w14:textId="77777777" w:rsidR="006B7AC4" w:rsidRDefault="001573C5">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786440A4" w14:textId="77777777" w:rsidR="006B7AC4" w:rsidRDefault="001573C5">
      <w:pPr>
        <w:pStyle w:val="TH"/>
      </w:pPr>
      <w:r>
        <w:rPr>
          <w:i/>
        </w:rPr>
        <w:t>CSI-</w:t>
      </w:r>
      <w:proofErr w:type="spellStart"/>
      <w:r>
        <w:rPr>
          <w:i/>
        </w:rPr>
        <w:t>ReportConfig</w:t>
      </w:r>
      <w:proofErr w:type="spellEnd"/>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2254ED21" w14:textId="77777777" w:rsidR="006B7AC4" w:rsidRDefault="001573C5">
      <w:pPr>
        <w:pStyle w:val="PL"/>
      </w:pPr>
      <w:r>
        <w:t xml:space="preserve">    </w:t>
      </w:r>
      <w:proofErr w:type="spellStart"/>
      <w:r>
        <w:t>reportConfigId</w:t>
      </w:r>
      <w:proofErr w:type="spellEnd"/>
      <w:r>
        <w:t xml:space="preserve">                          CSI-</w:t>
      </w:r>
      <w:proofErr w:type="spellStart"/>
      <w:r>
        <w:t>ReportConfigId</w:t>
      </w:r>
      <w:proofErr w:type="spellEnd"/>
      <w:r>
        <w:t>,</w:t>
      </w:r>
    </w:p>
    <w:p w14:paraId="2F19D817" w14:textId="77777777" w:rsidR="006B7AC4" w:rsidRDefault="001573C5">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0D83C0A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28369EB" w14:textId="77777777" w:rsidR="006B7AC4" w:rsidRDefault="001573C5">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6831145" w14:textId="77777777" w:rsidR="006B7AC4" w:rsidRDefault="001573C5">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7D3A670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3A4489D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243E46BF"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042CE20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68EF71BD"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44EB5E97"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w:t>
      </w:r>
      <w:proofErr w:type="spellStart"/>
      <w:r>
        <w:t>reportQuantity</w:t>
      </w:r>
      <w:proofErr w:type="spellEnd"/>
      <w:r>
        <w:t xml:space="preserve">                          </w:t>
      </w:r>
      <w:r>
        <w:rPr>
          <w:color w:val="993366"/>
        </w:rPr>
        <w:t>CHOICE</w:t>
      </w:r>
      <w:r>
        <w:t xml:space="preserve"> {</w:t>
      </w:r>
    </w:p>
    <w:p w14:paraId="579E43D9" w14:textId="77777777" w:rsidR="006B7AC4" w:rsidRDefault="001573C5">
      <w:pPr>
        <w:pStyle w:val="PL"/>
      </w:pPr>
      <w:r>
        <w:t xml:space="preserve">        </w:t>
      </w:r>
      <w:proofErr w:type="gramStart"/>
      <w:r>
        <w:t xml:space="preserve">none                                    </w:t>
      </w:r>
      <w:r>
        <w:rPr>
          <w:color w:val="993366"/>
        </w:rPr>
        <w:t>NULL</w:t>
      </w:r>
      <w:proofErr w:type="gramEnd"/>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w:t>
      </w:r>
      <w:proofErr w:type="spellStart"/>
      <w:r>
        <w:t>ssb</w:t>
      </w:r>
      <w:proofErr w:type="spellEnd"/>
      <w:r>
        <w:t xml:space="preserve">-Index-RSRP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w:t>
      </w:r>
      <w:proofErr w:type="spellStart"/>
      <w:r>
        <w:t>reportFreqConfiguration</w:t>
      </w:r>
      <w:proofErr w:type="spellEnd"/>
      <w:r>
        <w:t xml:space="preserve">                 </w:t>
      </w:r>
      <w:r>
        <w:rPr>
          <w:color w:val="993366"/>
        </w:rPr>
        <w:t>SEQUENCE</w:t>
      </w:r>
      <w:r>
        <w:t xml:space="preserve"> {</w:t>
      </w:r>
    </w:p>
    <w:p w14:paraId="616EEE4E" w14:textId="77777777" w:rsidR="006B7AC4" w:rsidRDefault="001573C5">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proofErr w:type="gramStart"/>
      <w:r>
        <w:t>subbandCQI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77B90604" w14:textId="77777777" w:rsidR="006B7AC4" w:rsidRDefault="001573C5">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proofErr w:type="gramStart"/>
      <w:r>
        <w:t>subbandPMI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1028C5EF" w14:textId="77777777" w:rsidR="006B7AC4" w:rsidRDefault="001573C5">
      <w:pPr>
        <w:pStyle w:val="PL"/>
      </w:pPr>
      <w:r>
        <w:t xml:space="preserve">        </w:t>
      </w:r>
      <w:proofErr w:type="spellStart"/>
      <w:r>
        <w:t>csi-ReportingBand</w:t>
      </w:r>
      <w:proofErr w:type="spellEnd"/>
      <w:r>
        <w:t xml:space="preserve">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5BB18875" w14:textId="77777777" w:rsidR="006B7AC4" w:rsidRDefault="001573C5">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377F4485" w14:textId="77777777" w:rsidR="006B7AC4" w:rsidRDefault="001573C5">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747843" w14:textId="77777777" w:rsidR="006B7AC4" w:rsidRDefault="001573C5">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17366E65" w14:textId="77777777" w:rsidR="006B7AC4" w:rsidRDefault="001573C5">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12FFE71D" w14:textId="77777777" w:rsidR="006B7AC4" w:rsidRDefault="001573C5">
      <w:pPr>
        <w:pStyle w:val="PL"/>
      </w:pPr>
      <w:r>
        <w:t xml:space="preserve">    </w:t>
      </w:r>
      <w:proofErr w:type="spellStart"/>
      <w:r>
        <w:t>groupBasedBeamReporting</w:t>
      </w:r>
      <w:proofErr w:type="spellEnd"/>
      <w:r>
        <w:t xml:space="preserve">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54942708" w14:textId="77777777" w:rsidR="006B7AC4" w:rsidRDefault="001573C5">
      <w:pPr>
        <w:pStyle w:val="PL"/>
      </w:pPr>
      <w:r>
        <w:t xml:space="preserve">    </w:t>
      </w:r>
      <w:proofErr w:type="spellStart"/>
      <w:r>
        <w:t>subbandSize</w:t>
      </w:r>
      <w:proofErr w:type="spellEnd"/>
      <w:r>
        <w:t xml:space="preserve">                 </w:t>
      </w:r>
      <w:r>
        <w:rPr>
          <w:color w:val="993366"/>
        </w:rPr>
        <w:t>ENUMERATED</w:t>
      </w:r>
      <w:r>
        <w:t xml:space="preserve"> {value1, value2},</w:t>
      </w:r>
    </w:p>
    <w:p w14:paraId="52AA447B" w14:textId="77777777" w:rsidR="006B7AC4" w:rsidRDefault="001573C5">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proofErr w:type="gramStart"/>
      <w:r>
        <w:rPr>
          <w:color w:val="993366"/>
        </w:rPr>
        <w:t>OPTIONAL</w:t>
      </w:r>
      <w:r>
        <w:t xml:space="preserve">,   </w:t>
      </w:r>
      <w:proofErr w:type="gramEnd"/>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79A150D" w14:textId="77777777" w:rsidR="006B7AC4" w:rsidRDefault="001573C5">
      <w:pPr>
        <w:pStyle w:val="PL"/>
        <w:rPr>
          <w:color w:val="808080"/>
        </w:rPr>
      </w:pPr>
      <w:r>
        <w:lastRenderedPageBreak/>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50021DF6" w14:textId="77777777" w:rsidR="006B7AC4" w:rsidRDefault="001573C5">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proofErr w:type="gramStart"/>
      <w:r>
        <w:rPr>
          <w:color w:val="993366"/>
        </w:rPr>
        <w:t>OPTIONAL</w:t>
      </w:r>
      <w:r>
        <w:t xml:space="preserve">,   </w:t>
      </w:r>
      <w:proofErr w:type="gramEnd"/>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47760FA6"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60655970"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w:t>
      </w:r>
      <w:proofErr w:type="spellStart"/>
      <w:r>
        <w:t>jointULDL</w:t>
      </w:r>
      <w:proofErr w:type="spellEnd"/>
      <w:r>
        <w:t>, onlyUL}</w:t>
      </w:r>
    </w:p>
    <w:p w14:paraId="6E7BD932"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0483732" w14:textId="77777777" w:rsidR="006B7AC4" w:rsidRDefault="001573C5">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0D7A3F86" w14:textId="77777777" w:rsidR="006B7AC4" w:rsidRDefault="001573C5">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proofErr w:type="gramStart"/>
      <w:r>
        <w:rPr>
          <w:color w:val="993366"/>
        </w:rPr>
        <w:t>OPTIONAL</w:t>
      </w:r>
      <w:r>
        <w:t xml:space="preserve">,   </w:t>
      </w:r>
      <w:proofErr w:type="gramEnd"/>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24" w:author="Nokia (Sakira)" w:date="2025-09-24T17:35:00Z">
        <w:r>
          <w:t>[RIL]: N073, AIML</w:t>
        </w:r>
      </w:ins>
      <w:r>
        <w:t xml:space="preserve">                                                    </w:t>
      </w:r>
      <w:proofErr w:type="gramStart"/>
      <w:r>
        <w:rPr>
          <w:color w:val="993366"/>
        </w:rPr>
        <w:t>OPTIONAL</w:t>
      </w:r>
      <w:r>
        <w:t xml:space="preserve">,   </w:t>
      </w:r>
      <w:proofErr w:type="gramEnd"/>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03B0C890" w14:textId="77777777" w:rsidR="006B7AC4" w:rsidRDefault="001573C5">
      <w:pPr>
        <w:pStyle w:val="PL"/>
      </w:pPr>
      <w:r>
        <w:t xml:space="preserve">    predictionConfiguration-r19         </w:t>
      </w:r>
      <w:r>
        <w:rPr>
          <w:color w:val="993366"/>
        </w:rPr>
        <w:t>CHOICE</w:t>
      </w:r>
      <w:r>
        <w:t xml:space="preserve"> </w:t>
      </w:r>
      <w:proofErr w:type="gramStart"/>
      <w:r>
        <w:t>{</w:t>
      </w:r>
      <w:ins w:id="425" w:author="Nokia" w:date="2025-09-15T15:32:00Z">
        <w:r>
          <w:t xml:space="preserve"> [</w:t>
        </w:r>
        <w:proofErr w:type="gramEnd"/>
        <w:r>
          <w:t>RIL]: N</w:t>
        </w:r>
      </w:ins>
      <w:ins w:id="426" w:author="Nokia" w:date="2025-09-16T08:20:00Z">
        <w:r>
          <w:t>02</w:t>
        </w:r>
      </w:ins>
      <w:ins w:id="427" w:author="Nokia" w:date="2025-09-15T15:32:00Z">
        <w:r>
          <w:t>1 AIML</w:t>
        </w:r>
      </w:ins>
      <w:ins w:id="428" w:author="Huawei, HiSilicon" w:date="2025-09-24T18:18:00Z">
        <w:r>
          <w:t>, [RIL]: H003 AIML</w:t>
        </w:r>
      </w:ins>
      <w:ins w:id="429" w:author="Huawei, HiSilicon" w:date="2025-09-24T18:25:00Z">
        <w:r>
          <w:t>, [RIL]: H008 AIML</w:t>
        </w:r>
      </w:ins>
    </w:p>
    <w:p w14:paraId="300AE3A7" w14:textId="77777777" w:rsidR="006B7AC4" w:rsidRDefault="001573C5">
      <w:pPr>
        <w:pStyle w:val="PL"/>
      </w:pPr>
      <w:r>
        <w:t xml:space="preserve">        csi-InferencePrediction-r19         </w:t>
      </w:r>
      <w:r>
        <w:rPr>
          <w:color w:val="993366"/>
        </w:rPr>
        <w:t>ENUMERATED</w:t>
      </w:r>
      <w:r>
        <w:t xml:space="preserve"> {true},</w:t>
      </w:r>
      <w:ins w:id="430" w:author="Nokia" w:date="2025-09-15T15:22:00Z">
        <w:r>
          <w:t xml:space="preserve"> [RIL]: N</w:t>
        </w:r>
      </w:ins>
      <w:ins w:id="431" w:author="Nokia" w:date="2025-09-16T08:20:00Z">
        <w:r>
          <w:t>02</w:t>
        </w:r>
      </w:ins>
      <w:ins w:id="432" w:author="Nokia" w:date="2025-09-15T15:32:00Z">
        <w:r>
          <w:t>2</w:t>
        </w:r>
      </w:ins>
      <w:ins w:id="433" w:author="Nokia" w:date="2025-09-15T15:22:00Z">
        <w:r>
          <w:t xml:space="preserve"> AIML</w:t>
        </w:r>
      </w:ins>
      <w:ins w:id="434" w:author="Nokia" w:date="2025-09-18T11:26:00Z">
        <w:r>
          <w:t>,</w:t>
        </w:r>
      </w:ins>
      <w:ins w:id="435" w:author="Nokia" w:date="2025-09-15T18:06:00Z">
        <w:r>
          <w:t xml:space="preserve"> [RIL]: N</w:t>
        </w:r>
      </w:ins>
      <w:ins w:id="436" w:author="Nokia" w:date="2025-09-16T08:20:00Z">
        <w:r>
          <w:t>02</w:t>
        </w:r>
      </w:ins>
      <w:ins w:id="437"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6ECF9B2" w14:textId="77777777" w:rsidR="006B7AC4" w:rsidRDefault="001573C5">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proofErr w:type="gramStart"/>
      <w:r>
        <w:rPr>
          <w:color w:val="993366"/>
        </w:rPr>
        <w:t>OPTIONAL</w:t>
      </w:r>
      <w:r>
        <w:t xml:space="preserve">,   </w:t>
      </w:r>
      <w:proofErr w:type="gramEnd"/>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3342D9AB" w:rsidR="006B7AC4" w:rsidRDefault="001573C5">
      <w:pPr>
        <w:pStyle w:val="PL"/>
      </w:pPr>
      <w:r>
        <w:t xml:space="preserve">        configurationForChannelMonitoring-r19   </w:t>
      </w:r>
      <w:r>
        <w:rPr>
          <w:color w:val="993366"/>
        </w:rPr>
        <w:t>SEQUENCE</w:t>
      </w:r>
      <w:r>
        <w:t xml:space="preserve"> {</w:t>
      </w:r>
      <w:ins w:id="438" w:author="Apple - Peng Cheng" w:date="2025-09-29T16:10:00Z" w16du:dateUtc="2025-09-29T08:10:00Z">
        <w:r w:rsidR="00D518AC">
          <w:t xml:space="preserve"> </w:t>
        </w:r>
      </w:ins>
    </w:p>
    <w:p w14:paraId="041CE427" w14:textId="77777777" w:rsidR="006B7AC4" w:rsidRDefault="001573C5">
      <w:pPr>
        <w:pStyle w:val="PL"/>
      </w:pPr>
      <w:r>
        <w:t xml:space="preserve">            refToPredictionConfig-r19                   CSI-</w:t>
      </w:r>
      <w:proofErr w:type="spellStart"/>
      <w:r>
        <w:t>ReportConfigId</w:t>
      </w:r>
      <w:proofErr w:type="spellEnd"/>
      <w:r>
        <w:t>,</w:t>
      </w:r>
      <w:ins w:id="439"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proofErr w:type="gramStart"/>
      <w:r>
        <w:rPr>
          <w:color w:val="993366"/>
        </w:rPr>
        <w:t>OPTIONAL</w:t>
      </w:r>
      <w:r>
        <w:t>,</w:t>
      </w:r>
      <w:r>
        <w:rPr>
          <w:color w:val="808080"/>
          <w:lang w:val="pt-BR"/>
        </w:rPr>
        <w:t xml:space="preserve">   </w:t>
      </w:r>
      <w:proofErr w:type="gramEnd"/>
      <w:r>
        <w:rPr>
          <w:color w:val="808080"/>
          <w:lang w:val="pt-BR"/>
        </w:rPr>
        <w:t>--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proofErr w:type="gramStart"/>
      <w:r>
        <w:rPr>
          <w:color w:val="993366"/>
        </w:rPr>
        <w:t>OPTIONAL</w:t>
      </w:r>
      <w:r>
        <w:t>,</w:t>
      </w:r>
      <w:r>
        <w:rPr>
          <w:color w:val="808080"/>
          <w:lang w:val="pt-BR"/>
        </w:rPr>
        <w:t xml:space="preserve">   </w:t>
      </w:r>
      <w:proofErr w:type="gramEnd"/>
      <w:r>
        <w:rPr>
          <w:color w:val="808080"/>
          <w:lang w:val="pt-BR"/>
        </w:rPr>
        <w:t>--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proofErr w:type="gramStart"/>
      <w:r>
        <w:rPr>
          <w:color w:val="993366"/>
        </w:rPr>
        <w:t>OPTIONAL</w:t>
      </w:r>
      <w:r>
        <w:t>,</w:t>
      </w:r>
      <w:r>
        <w:rPr>
          <w:color w:val="808080"/>
          <w:lang w:val="pt-BR"/>
        </w:rPr>
        <w:t xml:space="preserve">   </w:t>
      </w:r>
      <w:proofErr w:type="gramEnd"/>
      <w:r>
        <w:rPr>
          <w:color w:val="808080"/>
          <w:lang w:val="pt-BR"/>
        </w:rPr>
        <w:t>-- Need R</w:t>
      </w:r>
    </w:p>
    <w:p w14:paraId="4BEF23DA" w14:textId="77777777" w:rsidR="006B7AC4" w:rsidRDefault="001573C5">
      <w:pPr>
        <w:pStyle w:val="PL"/>
        <w:rPr>
          <w:color w:val="808080"/>
          <w:lang w:val="pt-BR"/>
        </w:rPr>
      </w:pPr>
      <w:r>
        <w:rPr>
          <w:lang w:val="pt-BR"/>
        </w:rPr>
        <w:t xml:space="preserve">            </w:t>
      </w:r>
      <w:r>
        <w:rPr>
          <w:color w:val="000000" w:themeColor="text1"/>
          <w:lang w:val="pt-BR"/>
        </w:rPr>
        <w:t>mappingToResourcesForChannelPrediction-r</w:t>
      </w:r>
      <w:proofErr w:type="gramStart"/>
      <w:r>
        <w:rPr>
          <w:color w:val="000000" w:themeColor="text1"/>
          <w:lang w:val="pt-BR"/>
        </w:rPr>
        <w:t xml:space="preserve">19  </w:t>
      </w:r>
      <w:r>
        <w:rPr>
          <w:color w:val="993366"/>
        </w:rPr>
        <w:t>BIT</w:t>
      </w:r>
      <w:proofErr w:type="gramEnd"/>
      <w:r>
        <w:t xml:space="preserve"> </w:t>
      </w:r>
      <w:r>
        <w:rPr>
          <w:color w:val="993366"/>
        </w:rPr>
        <w:t>STRING</w:t>
      </w:r>
      <w:r>
        <w:rPr>
          <w:color w:val="808080"/>
          <w:lang w:val="pt-BR"/>
        </w:rPr>
        <w:t xml:space="preserve"> </w:t>
      </w:r>
      <w:r>
        <w:rPr>
          <w:lang w:val="pt-BR"/>
        </w:rPr>
        <w:t>(</w:t>
      </w:r>
      <w:r>
        <w:rPr>
          <w:color w:val="993366"/>
        </w:rPr>
        <w:t xml:space="preserve">SIZE </w:t>
      </w:r>
      <w:r>
        <w:rPr>
          <w:lang w:val="pt-BR"/>
        </w:rPr>
        <w:t>(</w:t>
      </w:r>
      <w:proofErr w:type="gramStart"/>
      <w:r>
        <w:rPr>
          <w:lang w:val="pt-BR"/>
        </w:rPr>
        <w:t>1..</w:t>
      </w:r>
      <w:proofErr w:type="spellStart"/>
      <w:proofErr w:type="gramEnd"/>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proofErr w:type="spellStart"/>
      <w:r>
        <w:rPr>
          <w:color w:val="808080"/>
          <w:lang w:val="pt-BR"/>
        </w:rPr>
        <w:t>Need</w:t>
      </w:r>
      <w:proofErr w:type="spellEnd"/>
      <w:r>
        <w:rPr>
          <w:color w:val="808080"/>
          <w:lang w:val="pt-BR"/>
        </w:rPr>
        <w:t xml:space="preserve">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proofErr w:type="gramStart"/>
      <w:r>
        <w:rPr>
          <w:color w:val="993366"/>
        </w:rPr>
        <w:t>OPTIONAL</w:t>
      </w:r>
      <w:r>
        <w:t>,</w:t>
      </w:r>
      <w:r>
        <w:rPr>
          <w:color w:val="808080"/>
          <w:lang w:val="pt-BR"/>
        </w:rPr>
        <w:t xml:space="preserve">   </w:t>
      </w:r>
      <w:proofErr w:type="gramEnd"/>
      <w:r>
        <w:rPr>
          <w:color w:val="808080"/>
          <w:lang w:val="pt-BR"/>
        </w:rPr>
        <w:t>-- Need R</w:t>
      </w:r>
    </w:p>
    <w:p w14:paraId="034B49D4" w14:textId="77777777" w:rsidR="006B7AC4" w:rsidRDefault="001573C5">
      <w:pPr>
        <w:pStyle w:val="PL"/>
      </w:pPr>
      <w:r>
        <w:t xml:space="preserve">            ...</w:t>
      </w:r>
    </w:p>
    <w:p w14:paraId="7A5BF0E6" w14:textId="36CE0C79" w:rsidR="006B7AC4" w:rsidRDefault="001573C5">
      <w:pPr>
        <w:pStyle w:val="PL"/>
      </w:pPr>
      <w:r>
        <w:t xml:space="preserve">        }</w:t>
      </w:r>
      <w:ins w:id="440" w:author="Apple - Peng Cheng" w:date="2025-09-29T16:10:00Z" w16du:dateUtc="2025-09-29T08:10:00Z">
        <w:r w:rsidR="00D518AC">
          <w:rPr>
            <w:color w:val="7030A0"/>
            <w:lang w:val="en-US"/>
          </w:rPr>
          <w:t xml:space="preserve">[RIL]: </w:t>
        </w:r>
        <w:r w:rsidR="00D518AC">
          <w:rPr>
            <w:rFonts w:hint="eastAsia"/>
            <w:color w:val="7030A0"/>
            <w:lang w:val="en-US" w:eastAsia="zh-CN"/>
          </w:rPr>
          <w:t>A</w:t>
        </w:r>
        <w:r w:rsidR="00D518AC">
          <w:rPr>
            <w:color w:val="7030A0"/>
            <w:lang w:val="en-US"/>
          </w:rPr>
          <w:t>10</w:t>
        </w:r>
        <w:r w:rsidR="00800498">
          <w:rPr>
            <w:color w:val="7030A0"/>
            <w:lang w:val="en-US"/>
          </w:rPr>
          <w:t>5</w:t>
        </w:r>
        <w:r w:rsidR="00D518AC">
          <w:rPr>
            <w:color w:val="7030A0"/>
            <w:lang w:val="en-US"/>
          </w:rPr>
          <w:t>, AIML</w:t>
        </w:r>
      </w:ins>
    </w:p>
    <w:p w14:paraId="3435B22D" w14:textId="77777777" w:rsidR="006B7AC4" w:rsidRDefault="001573C5">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PortIndexFor8</w:t>
      </w:r>
      <w:proofErr w:type="gramStart"/>
      <w:r>
        <w:t>Ranks ::=</w:t>
      </w:r>
      <w:proofErr w:type="gramEnd"/>
      <w:r>
        <w:t xml:space="preserve">              </w:t>
      </w:r>
      <w:r>
        <w:rPr>
          <w:color w:val="993366"/>
        </w:rPr>
        <w:t>CHOICE</w:t>
      </w:r>
      <w:r>
        <w:t xml:space="preserve"> {</w:t>
      </w:r>
    </w:p>
    <w:p w14:paraId="2B202D41" w14:textId="77777777" w:rsidR="006B7AC4" w:rsidRDefault="001573C5">
      <w:pPr>
        <w:pStyle w:val="PL"/>
      </w:pPr>
      <w:r>
        <w:t xml:space="preserve">    portIndex8                          </w:t>
      </w:r>
      <w:proofErr w:type="gramStart"/>
      <w:r>
        <w:rPr>
          <w:color w:val="993366"/>
        </w:rPr>
        <w:t>SEQUENCE</w:t>
      </w:r>
      <w:r>
        <w:t>{</w:t>
      </w:r>
      <w:proofErr w:type="gramEnd"/>
    </w:p>
    <w:p w14:paraId="0C74DEEC" w14:textId="77777777" w:rsidR="006B7AC4" w:rsidRDefault="001573C5">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7A98C212" w14:textId="77777777" w:rsidR="006B7AC4" w:rsidRDefault="001573C5">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515A3189" w14:textId="77777777" w:rsidR="006B7AC4" w:rsidRDefault="001573C5">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0C2B3E7F" w14:textId="77777777" w:rsidR="006B7AC4" w:rsidRDefault="001573C5">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72094CED" w14:textId="77777777" w:rsidR="006B7AC4" w:rsidRDefault="001573C5">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69D9022D" w14:textId="77777777" w:rsidR="006B7AC4" w:rsidRDefault="001573C5">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45356FB5" w14:textId="77777777" w:rsidR="006B7AC4" w:rsidRDefault="001573C5">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E0B5A28" w14:textId="77777777" w:rsidR="006B7AC4" w:rsidRDefault="001573C5">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proofErr w:type="gramStart"/>
      <w:r>
        <w:rPr>
          <w:color w:val="993366"/>
        </w:rPr>
        <w:t>SEQUENCE</w:t>
      </w:r>
      <w:r>
        <w:t>{</w:t>
      </w:r>
      <w:proofErr w:type="gramEnd"/>
    </w:p>
    <w:p w14:paraId="26792F46" w14:textId="77777777" w:rsidR="006B7AC4" w:rsidRDefault="001573C5">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12174495" w14:textId="77777777" w:rsidR="006B7AC4" w:rsidRDefault="001573C5">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1AECBCB" w14:textId="77777777" w:rsidR="006B7AC4" w:rsidRDefault="001573C5">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49CCDF0C" w14:textId="77777777" w:rsidR="006B7AC4" w:rsidRDefault="001573C5">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proofErr w:type="gramStart"/>
      <w:r>
        <w:rPr>
          <w:color w:val="993366"/>
        </w:rPr>
        <w:t>SEQUENCE</w:t>
      </w:r>
      <w:r>
        <w:t>{</w:t>
      </w:r>
      <w:proofErr w:type="gramEnd"/>
    </w:p>
    <w:p w14:paraId="4E0C8CF1" w14:textId="77777777" w:rsidR="006B7AC4" w:rsidRDefault="001573C5">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5287EB4B" w14:textId="77777777" w:rsidR="006B7AC4" w:rsidRDefault="001573C5">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PortIndex</w:t>
      </w:r>
      <w:proofErr w:type="gramStart"/>
      <w:r>
        <w:t>8::</w:t>
      </w:r>
      <w:proofErr w:type="gramEnd"/>
      <w:r>
        <w:t xml:space="preserve">=                       </w:t>
      </w:r>
      <w:r>
        <w:rPr>
          <w:color w:val="993366"/>
        </w:rPr>
        <w:t>INTEGER</w:t>
      </w:r>
      <w:r>
        <w:t xml:space="preserve"> (</w:t>
      </w:r>
      <w:proofErr w:type="gramStart"/>
      <w:r>
        <w:t>0..</w:t>
      </w:r>
      <w:proofErr w:type="gramEnd"/>
      <w:r>
        <w:t>7)</w:t>
      </w:r>
    </w:p>
    <w:p w14:paraId="66EDC82C" w14:textId="77777777" w:rsidR="006B7AC4" w:rsidRDefault="001573C5">
      <w:pPr>
        <w:pStyle w:val="PL"/>
      </w:pPr>
      <w:r>
        <w:t>PortIndex</w:t>
      </w:r>
      <w:proofErr w:type="gramStart"/>
      <w:r>
        <w:t>4::</w:t>
      </w:r>
      <w:proofErr w:type="gramEnd"/>
      <w:r>
        <w:t xml:space="preserve">=                       </w:t>
      </w:r>
      <w:r>
        <w:rPr>
          <w:color w:val="993366"/>
        </w:rPr>
        <w:t>INTEGER</w:t>
      </w:r>
      <w:r>
        <w:t xml:space="preserve"> (</w:t>
      </w:r>
      <w:proofErr w:type="gramStart"/>
      <w:r>
        <w:t>0..</w:t>
      </w:r>
      <w:proofErr w:type="gramEnd"/>
      <w:r>
        <w:t>3)</w:t>
      </w:r>
    </w:p>
    <w:p w14:paraId="4B252B48" w14:textId="77777777" w:rsidR="006B7AC4" w:rsidRDefault="001573C5">
      <w:pPr>
        <w:pStyle w:val="PL"/>
      </w:pPr>
      <w:r>
        <w:t>PortIndex</w:t>
      </w:r>
      <w:proofErr w:type="gramStart"/>
      <w:r>
        <w:t>2::</w:t>
      </w:r>
      <w:proofErr w:type="gramEnd"/>
      <w:r>
        <w:t xml:space="preserve">=                       </w:t>
      </w:r>
      <w:r>
        <w:rPr>
          <w:color w:val="993366"/>
        </w:rPr>
        <w:t>INTEGER</w:t>
      </w:r>
      <w:r>
        <w:t xml:space="preserve"> (</w:t>
      </w:r>
      <w:proofErr w:type="gramStart"/>
      <w:r>
        <w:t>0..</w:t>
      </w:r>
      <w:proofErr w:type="gramEnd"/>
      <w:r>
        <w:t>1)</w:t>
      </w:r>
    </w:p>
    <w:p w14:paraId="6BFA4730" w14:textId="77777777" w:rsidR="006B7AC4" w:rsidRDefault="006B7AC4">
      <w:pPr>
        <w:pStyle w:val="PL"/>
      </w:pPr>
    </w:p>
    <w:p w14:paraId="7B89FB10" w14:textId="77777777" w:rsidR="006B7AC4" w:rsidRDefault="001573C5">
      <w:pPr>
        <w:pStyle w:val="PL"/>
      </w:pPr>
      <w:r>
        <w:t>TDCP-r</w:t>
      </w:r>
      <w:proofErr w:type="gramStart"/>
      <w:r>
        <w:t>18 ::=</w:t>
      </w:r>
      <w:proofErr w:type="gramEnd"/>
      <w:r>
        <w:t xml:space="preserve">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5B4C0DC0" w14:textId="77777777" w:rsidR="006B7AC4" w:rsidRDefault="001573C5">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proofErr w:type="spellStart"/>
      <w:proofErr w:type="gramStart"/>
      <w:r>
        <w:t>DelayD</w:t>
      </w:r>
      <w:proofErr w:type="spellEnd"/>
      <w:r>
        <w:t xml:space="preserve"> ::=</w:t>
      </w:r>
      <w:proofErr w:type="gramEnd"/>
      <w:r>
        <w:t xml:space="preserve">                          </w:t>
      </w:r>
      <w:r>
        <w:rPr>
          <w:color w:val="993366"/>
        </w:rPr>
        <w:t>ENUMERATED</w:t>
      </w:r>
      <w:r>
        <w:t xml:space="preserve"> </w:t>
      </w:r>
      <w:proofErr w:type="gramStart"/>
      <w:r>
        <w:t>{ symb</w:t>
      </w:r>
      <w:proofErr w:type="gramEnd"/>
      <w:r>
        <w:t>4, slot1, slot2, slot3, slot4, slot5, slot6, slot</w:t>
      </w:r>
      <w:proofErr w:type="gramStart"/>
      <w:r>
        <w:t>10 }</w:t>
      </w:r>
      <w:proofErr w:type="gramEnd"/>
    </w:p>
    <w:p w14:paraId="4CCBDE67" w14:textId="77777777" w:rsidR="006B7AC4" w:rsidRDefault="006B7AC4">
      <w:pPr>
        <w:pStyle w:val="PL"/>
      </w:pPr>
    </w:p>
    <w:p w14:paraId="441FEE0F" w14:textId="77777777" w:rsidR="006B7AC4" w:rsidRDefault="001573C5">
      <w:pPr>
        <w:pStyle w:val="PL"/>
      </w:pPr>
      <w:r>
        <w:t>CSI-ReportSubConfig-r</w:t>
      </w:r>
      <w:proofErr w:type="gramStart"/>
      <w:r>
        <w:t>18 ::=</w:t>
      </w:r>
      <w:proofErr w:type="gramEnd"/>
      <w:r>
        <w:t xml:space="preserve">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0E428CBF" w14:textId="77777777" w:rsidR="006B7AC4" w:rsidRDefault="001573C5">
      <w:pPr>
        <w:pStyle w:val="PL"/>
        <w:rPr>
          <w:color w:val="808080"/>
        </w:rPr>
      </w:pPr>
      <w:r>
        <w:t xml:space="preserve">    powerOffset-r18                     </w:t>
      </w:r>
      <w:proofErr w:type="gramStart"/>
      <w:r>
        <w:rPr>
          <w:color w:val="993366"/>
        </w:rPr>
        <w:t>INTEGER</w:t>
      </w:r>
      <w:r>
        <w:t>(0..</w:t>
      </w:r>
      <w:proofErr w:type="gramEnd"/>
      <w:r>
        <w:t xml:space="preserve">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NZP-CSI-RS-ResourceIndex-r</w:t>
      </w:r>
      <w:proofErr w:type="gramStart"/>
      <w:r>
        <w:t>18 ::=</w:t>
      </w:r>
      <w:proofErr w:type="gramEnd"/>
      <w:r>
        <w:t xml:space="preserve">    </w:t>
      </w:r>
      <w:r>
        <w:rPr>
          <w:color w:val="993366"/>
        </w:rPr>
        <w:t>INTEGER</w:t>
      </w:r>
      <w:r>
        <w:t xml:space="preserve"> (</w:t>
      </w:r>
      <w:proofErr w:type="gramStart"/>
      <w:r>
        <w:t>0..</w:t>
      </w:r>
      <w:proofErr w:type="gramEnd"/>
      <w:r>
        <w:t>maxNrofNZP-CSI-RS-ResourcesPerSet-1-r18)</w:t>
      </w:r>
    </w:p>
    <w:p w14:paraId="4E921EF3" w14:textId="77777777" w:rsidR="006B7AC4" w:rsidRDefault="006B7AC4">
      <w:pPr>
        <w:pStyle w:val="PL"/>
      </w:pPr>
    </w:p>
    <w:p w14:paraId="56BA271E" w14:textId="77777777" w:rsidR="006B7AC4" w:rsidRDefault="001573C5">
      <w:pPr>
        <w:pStyle w:val="PL"/>
      </w:pPr>
      <w:bookmarkStart w:id="441" w:name="_Hlk189550341"/>
      <w:r>
        <w:t>ReportQuantity-r</w:t>
      </w:r>
      <w:proofErr w:type="gramStart"/>
      <w:r>
        <w:t xml:space="preserve">19 </w:t>
      </w:r>
      <w:bookmarkEnd w:id="441"/>
      <w:r>
        <w:t>::=</w:t>
      </w:r>
      <w:proofErr w:type="gramEnd"/>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w:t>
      </w:r>
      <w:proofErr w:type="spellStart"/>
      <w:r>
        <w:t>rs</w:t>
      </w:r>
      <w:proofErr w:type="spellEnd"/>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42" w:author="Soo Kim (LGE)" w:date="2025-09-26T14:16:00Z">
        <w:r w:rsidR="003E7D87">
          <w:rPr>
            <w:bCs/>
            <w:iCs/>
            <w:szCs w:val="22"/>
            <w:lang w:eastAsia="sv-SE"/>
          </w:rPr>
          <w:t xml:space="preserve">[RIL]: </w:t>
        </w:r>
        <w:r w:rsidR="003E7D87">
          <w:rPr>
            <w:rFonts w:eastAsia="Malgun Gothic" w:hint="eastAsia"/>
            <w:bCs/>
            <w:iCs/>
            <w:szCs w:val="22"/>
            <w:lang w:eastAsia="ko-KR"/>
          </w:rPr>
          <w:t>L</w:t>
        </w:r>
        <w:r w:rsidR="003E7D87">
          <w:rPr>
            <w:bCs/>
            <w:iCs/>
            <w:szCs w:val="22"/>
            <w:lang w:eastAsia="sv-SE"/>
          </w:rPr>
          <w:t>0</w:t>
        </w:r>
        <w:r w:rsidR="003E7D87">
          <w:rPr>
            <w:rFonts w:eastAsia="Malgun Gothic"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proofErr w:type="spellStart"/>
            <w:r>
              <w:rPr>
                <w:i/>
                <w:szCs w:val="22"/>
                <w:lang w:eastAsia="sv-SE"/>
              </w:rPr>
              <w:t>associatedIdForChannelMeasurement</w:t>
            </w:r>
            <w:proofErr w:type="spellEnd"/>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ins w:id="443"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proofErr w:type="spellStart"/>
            <w:r>
              <w:rPr>
                <w:i/>
                <w:szCs w:val="22"/>
                <w:lang w:eastAsia="sv-SE"/>
              </w:rPr>
              <w:t>associatedIdForChannelPrediction</w:t>
            </w:r>
            <w:proofErr w:type="spellEnd"/>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w:t>
            </w:r>
            <w:proofErr w:type="spellStart"/>
            <w:r>
              <w:rPr>
                <w:i/>
                <w:lang w:eastAsia="sv-SE"/>
              </w:rPr>
              <w:t>ResourceConfig</w:t>
            </w:r>
            <w:proofErr w:type="spellEnd"/>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proofErr w:type="spellStart"/>
            <w:r>
              <w:rPr>
                <w:b/>
                <w:i/>
                <w:szCs w:val="22"/>
                <w:lang w:eastAsia="sv-SE"/>
              </w:rPr>
              <w:t>codebookConfig</w:t>
            </w:r>
            <w:proofErr w:type="spellEnd"/>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proofErr w:type="spellStart"/>
            <w:r>
              <w:rPr>
                <w:i/>
                <w:iCs/>
                <w:szCs w:val="22"/>
              </w:rPr>
              <w:t>codebookConfig</w:t>
            </w:r>
            <w:proofErr w:type="spellEnd"/>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w:t>
            </w:r>
            <w:proofErr w:type="spellStart"/>
            <w:r>
              <w:rPr>
                <w:i/>
                <w:iCs/>
                <w:szCs w:val="22"/>
              </w:rPr>
              <w:t>ReportConfig</w:t>
            </w:r>
            <w:proofErr w:type="spellEnd"/>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proofErr w:type="spellStart"/>
            <w:r>
              <w:rPr>
                <w:b/>
                <w:i/>
                <w:szCs w:val="22"/>
                <w:lang w:eastAsia="sv-SE"/>
              </w:rPr>
              <w:t>cqi-BitsPerSubband</w:t>
            </w:r>
            <w:proofErr w:type="spellEnd"/>
          </w:p>
          <w:p w14:paraId="36A3D67D" w14:textId="77777777" w:rsidR="006B7AC4" w:rsidRDefault="001573C5">
            <w:pPr>
              <w:pStyle w:val="TAL"/>
              <w:rPr>
                <w:b/>
                <w:i/>
                <w:szCs w:val="22"/>
                <w:lang w:eastAsia="sv-SE"/>
              </w:rPr>
            </w:pPr>
            <w:r>
              <w:rPr>
                <w:bCs/>
                <w:iCs/>
                <w:szCs w:val="22"/>
                <w:lang w:eastAsia="sv-SE"/>
              </w:rPr>
              <w:t xml:space="preserve">This field can only be present if </w:t>
            </w:r>
            <w:proofErr w:type="spellStart"/>
            <w:r>
              <w:rPr>
                <w:bCs/>
                <w:i/>
                <w:szCs w:val="22"/>
                <w:lang w:eastAsia="sv-SE"/>
              </w:rPr>
              <w:t>cqi-FormatIndicator</w:t>
            </w:r>
            <w:proofErr w:type="spellEnd"/>
            <w:r>
              <w:rPr>
                <w:bCs/>
                <w:iCs/>
                <w:szCs w:val="22"/>
                <w:lang w:eastAsia="sv-SE"/>
              </w:rPr>
              <w:t xml:space="preserve"> is set to </w:t>
            </w:r>
            <w:proofErr w:type="spellStart"/>
            <w:r>
              <w:rPr>
                <w:bCs/>
                <w:i/>
                <w:szCs w:val="22"/>
                <w:lang w:eastAsia="sv-SE"/>
              </w:rPr>
              <w:t>subbandCQI</w:t>
            </w:r>
            <w:proofErr w:type="spellEnd"/>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proofErr w:type="spellStart"/>
            <w:r>
              <w:rPr>
                <w:bCs/>
                <w:i/>
                <w:szCs w:val="22"/>
                <w:lang w:eastAsia="sv-SE"/>
              </w:rPr>
              <w:t>cqi-FormatIndicator</w:t>
            </w:r>
            <w:proofErr w:type="spellEnd"/>
            <w:r>
              <w:rPr>
                <w:bCs/>
                <w:i/>
                <w:szCs w:val="22"/>
                <w:lang w:eastAsia="sv-SE"/>
              </w:rPr>
              <w:t xml:space="preserve"> </w:t>
            </w:r>
            <w:r>
              <w:rPr>
                <w:bCs/>
                <w:iCs/>
                <w:szCs w:val="22"/>
                <w:lang w:eastAsia="sv-SE"/>
              </w:rPr>
              <w:t xml:space="preserve">is set to </w:t>
            </w:r>
            <w:proofErr w:type="spellStart"/>
            <w:r>
              <w:rPr>
                <w:bCs/>
                <w:i/>
                <w:szCs w:val="22"/>
                <w:lang w:eastAsia="sv-SE"/>
              </w:rPr>
              <w:t>subbandCQI</w:t>
            </w:r>
            <w:proofErr w:type="spellEnd"/>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proofErr w:type="spellStart"/>
            <w:r>
              <w:rPr>
                <w:b/>
                <w:i/>
                <w:szCs w:val="22"/>
                <w:lang w:eastAsia="sv-SE"/>
              </w:rPr>
              <w:t>cqi-FormatIndicator</w:t>
            </w:r>
            <w:proofErr w:type="spellEnd"/>
          </w:p>
          <w:p w14:paraId="5CDE5539"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proofErr w:type="spellStart"/>
            <w:r>
              <w:rPr>
                <w:b/>
                <w:i/>
                <w:szCs w:val="22"/>
                <w:lang w:eastAsia="sv-SE"/>
              </w:rPr>
              <w:t>cqi</w:t>
            </w:r>
            <w:proofErr w:type="spellEnd"/>
            <w:r>
              <w:rPr>
                <w:b/>
                <w:i/>
                <w:szCs w:val="22"/>
                <w:lang w:eastAsia="sv-SE"/>
              </w:rPr>
              <w:t>-Table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w:t>
            </w:r>
            <w:proofErr w:type="spellStart"/>
            <w:r>
              <w:rPr>
                <w:szCs w:val="22"/>
                <w:lang w:eastAsia="sv-SE"/>
              </w:rPr>
              <w:t>RedCap</w:t>
            </w:r>
            <w:proofErr w:type="spellEnd"/>
            <w:r>
              <w:rPr>
                <w:szCs w:val="22"/>
                <w:lang w:eastAsia="sv-SE"/>
              </w:rPr>
              <w:t xml:space="preserve">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0F1BE0B2" w14:textId="77777777" w:rsidR="006B7AC4" w:rsidRDefault="001573C5">
            <w:pPr>
              <w:pStyle w:val="TAL"/>
              <w:rPr>
                <w:szCs w:val="22"/>
                <w:lang w:eastAsia="sv-SE"/>
              </w:rPr>
            </w:pPr>
            <w:r>
              <w:rPr>
                <w:szCs w:val="22"/>
                <w:lang w:eastAsia="sv-SE"/>
              </w:rPr>
              <w:t xml:space="preserve">CSI IM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szCs w:val="22"/>
                <w:lang w:eastAsia="sv-SE"/>
              </w:rPr>
              <w:t>CSI-</w:t>
            </w:r>
            <w:proofErr w:type="spellStart"/>
            <w:r>
              <w:rPr>
                <w:i/>
                <w:szCs w:val="22"/>
                <w:lang w:eastAsia="sv-SE"/>
              </w:rPr>
              <w:t>ResourceConfig</w:t>
            </w:r>
            <w:proofErr w:type="spellEnd"/>
            <w:r>
              <w:rPr>
                <w:szCs w:val="22"/>
                <w:lang w:eastAsia="sv-SE"/>
              </w:rPr>
              <w:t xml:space="preserve"> indicated here contains only CSI-IM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proofErr w:type="spellStart"/>
            <w:r>
              <w:rPr>
                <w:b/>
                <w:i/>
                <w:szCs w:val="22"/>
                <w:lang w:eastAsia="sv-SE"/>
              </w:rPr>
              <w:t>csi-InferencePrediction</w:t>
            </w:r>
            <w:proofErr w:type="spellEnd"/>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proofErr w:type="spellStart"/>
            <w:r>
              <w:rPr>
                <w:b/>
                <w:i/>
                <w:szCs w:val="22"/>
                <w:lang w:eastAsia="sv-SE"/>
              </w:rPr>
              <w:t>csi-ReportingBand</w:t>
            </w:r>
            <w:proofErr w:type="spellEnd"/>
          </w:p>
          <w:p w14:paraId="3D11A892" w14:textId="77777777" w:rsidR="006B7AC4" w:rsidRDefault="001573C5">
            <w:pPr>
              <w:pStyle w:val="TAL"/>
              <w:rPr>
                <w:szCs w:val="22"/>
                <w:lang w:eastAsia="sv-SE"/>
              </w:rPr>
            </w:pPr>
            <w:r>
              <w:rPr>
                <w:szCs w:val="22"/>
                <w:lang w:eastAsia="sv-SE"/>
              </w:rPr>
              <w:t xml:space="preserve">Indicates a contiguous or non-contiguous subset of </w:t>
            </w:r>
            <w:proofErr w:type="spellStart"/>
            <w:r>
              <w:rPr>
                <w:szCs w:val="22"/>
                <w:lang w:eastAsia="sv-SE"/>
              </w:rPr>
              <w:t>subbands</w:t>
            </w:r>
            <w:proofErr w:type="spellEnd"/>
            <w:r>
              <w:rPr>
                <w:szCs w:val="22"/>
                <w:lang w:eastAsia="sv-SE"/>
              </w:rPr>
              <w:t xml:space="preserve"> in the bandwidth part which CSI shall be reported for. Each bit in the bit-string represents one </w:t>
            </w:r>
            <w:proofErr w:type="spellStart"/>
            <w:r>
              <w:rPr>
                <w:szCs w:val="22"/>
                <w:lang w:eastAsia="sv-SE"/>
              </w:rPr>
              <w:t>subband</w:t>
            </w:r>
            <w:proofErr w:type="spellEnd"/>
            <w:r>
              <w:rPr>
                <w:szCs w:val="22"/>
                <w:lang w:eastAsia="sv-SE"/>
              </w:rPr>
              <w:t xml:space="preserve"> in order of frequency position in the BWP. The right-most bit in the bit string represents the lowest </w:t>
            </w:r>
            <w:proofErr w:type="spellStart"/>
            <w:r>
              <w:rPr>
                <w:szCs w:val="22"/>
                <w:lang w:eastAsia="sv-SE"/>
              </w:rPr>
              <w:t>subband</w:t>
            </w:r>
            <w:proofErr w:type="spellEnd"/>
            <w:r>
              <w:rPr>
                <w:szCs w:val="22"/>
                <w:lang w:eastAsia="sv-SE"/>
              </w:rPr>
              <w:t xml:space="preserve"> with the lowest frequency position in the BWP. The choice determines the number of </w:t>
            </w:r>
            <w:proofErr w:type="spellStart"/>
            <w:r>
              <w:rPr>
                <w:szCs w:val="22"/>
                <w:lang w:eastAsia="sv-SE"/>
              </w:rPr>
              <w:t>subbands</w:t>
            </w:r>
            <w:proofErr w:type="spellEnd"/>
            <w:r>
              <w:rPr>
                <w:szCs w:val="22"/>
                <w:lang w:eastAsia="sv-SE"/>
              </w:rPr>
              <w:t xml:space="preserve"> (subbands3 for 3 </w:t>
            </w:r>
            <w:proofErr w:type="spellStart"/>
            <w:r>
              <w:rPr>
                <w:szCs w:val="22"/>
                <w:lang w:eastAsia="sv-SE"/>
              </w:rPr>
              <w:t>subbands</w:t>
            </w:r>
            <w:proofErr w:type="spellEnd"/>
            <w:r>
              <w:rPr>
                <w:szCs w:val="22"/>
                <w:lang w:eastAsia="sv-SE"/>
              </w:rPr>
              <w:t xml:space="preserve">, subbands4 for 4 </w:t>
            </w:r>
            <w:proofErr w:type="spellStart"/>
            <w:r>
              <w:rPr>
                <w:szCs w:val="22"/>
                <w:lang w:eastAsia="sv-SE"/>
              </w:rPr>
              <w:t>subbands</w:t>
            </w:r>
            <w:proofErr w:type="spellEnd"/>
            <w:r>
              <w:rPr>
                <w:szCs w:val="22"/>
                <w:lang w:eastAsia="sv-SE"/>
              </w:rPr>
              <w:t xml:space="preserve">,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 xml:space="preserve">In TS 38.212 [17] clause 6.3.1.1.2 and TS 38.214 [19] clause 5.2.1.4, only </w:t>
            </w:r>
            <w:proofErr w:type="spellStart"/>
            <w:r>
              <w:rPr>
                <w:lang w:eastAsia="sv-SE"/>
              </w:rPr>
              <w:t>subbands</w:t>
            </w:r>
            <w:proofErr w:type="spellEnd"/>
            <w:r>
              <w:rPr>
                <w:lang w:eastAsia="sv-SE"/>
              </w:rPr>
              <w:t xml:space="preserve"> to be reported are numbered, e.g. </w:t>
            </w:r>
            <w:proofErr w:type="spellStart"/>
            <w:r>
              <w:rPr>
                <w:lang w:eastAsia="sv-SE"/>
              </w:rPr>
              <w:t>subband</w:t>
            </w:r>
            <w:proofErr w:type="spellEnd"/>
            <w:r>
              <w:rPr>
                <w:lang w:eastAsia="sv-SE"/>
              </w:rPr>
              <w:t xml:space="preserve"> #0 is the </w:t>
            </w:r>
            <w:proofErr w:type="spellStart"/>
            <w:r>
              <w:rPr>
                <w:lang w:eastAsia="sv-SE"/>
              </w:rPr>
              <w:t>subband</w:t>
            </w:r>
            <w:proofErr w:type="spellEnd"/>
            <w:r>
              <w:rPr>
                <w:lang w:eastAsia="sv-SE"/>
              </w:rPr>
              <w:t xml:space="preserve">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proofErr w:type="spellStart"/>
            <w:r>
              <w:rPr>
                <w:b/>
                <w:i/>
                <w:szCs w:val="22"/>
                <w:lang w:eastAsia="sv-SE"/>
              </w:rPr>
              <w:t>csi-ReportMode</w:t>
            </w:r>
            <w:proofErr w:type="spellEnd"/>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proofErr w:type="spellStart"/>
            <w:r>
              <w:rPr>
                <w:b/>
                <w:i/>
                <w:szCs w:val="22"/>
                <w:lang w:eastAsia="sv-SE"/>
              </w:rPr>
              <w:t>csi-ReportSubConfigToAddModList</w:t>
            </w:r>
            <w:proofErr w:type="spellEnd"/>
          </w:p>
          <w:p w14:paraId="785B0FAC"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 xml:space="preserve">(s) in a CSI report configuration to add or modify. No simultaneous configuration of </w:t>
            </w:r>
            <w:proofErr w:type="spellStart"/>
            <w:r>
              <w:rPr>
                <w:i/>
                <w:szCs w:val="22"/>
                <w:lang w:eastAsia="sv-SE"/>
              </w:rPr>
              <w:t>portSubsetIndicator</w:t>
            </w:r>
            <w:proofErr w:type="spellEnd"/>
            <w:r>
              <w:rPr>
                <w:szCs w:val="22"/>
                <w:lang w:eastAsia="sv-SE"/>
              </w:rPr>
              <w:t xml:space="preserve"> and a list of </w:t>
            </w:r>
            <w:proofErr w:type="spellStart"/>
            <w:r>
              <w:rPr>
                <w:i/>
                <w:szCs w:val="22"/>
                <w:lang w:eastAsia="sv-SE"/>
              </w:rPr>
              <w:t>nzp</w:t>
            </w:r>
            <w:proofErr w:type="spellEnd"/>
            <w:r>
              <w:rPr>
                <w:i/>
                <w:szCs w:val="22"/>
                <w:lang w:eastAsia="sv-SE"/>
              </w:rPr>
              <w:t xml:space="preserve">-CSI-RS-resources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proofErr w:type="spellStart"/>
            <w:r>
              <w:rPr>
                <w:b/>
                <w:i/>
                <w:szCs w:val="22"/>
                <w:lang w:eastAsia="sv-SE"/>
              </w:rPr>
              <w:t>csi-ReportSubConfigToReleaseList</w:t>
            </w:r>
            <w:proofErr w:type="spellEnd"/>
          </w:p>
          <w:p w14:paraId="2E3C5FC7"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proofErr w:type="spellStart"/>
            <w:r>
              <w:rPr>
                <w:b/>
                <w:i/>
                <w:szCs w:val="22"/>
                <w:lang w:eastAsia="sv-SE"/>
              </w:rPr>
              <w:lastRenderedPageBreak/>
              <w:t>groupBasedBeamReporting</w:t>
            </w:r>
            <w:proofErr w:type="spellEnd"/>
          </w:p>
          <w:p w14:paraId="3F7A555A" w14:textId="77777777" w:rsidR="006B7AC4" w:rsidRDefault="001573C5">
            <w:pPr>
              <w:pStyle w:val="TAL"/>
              <w:rPr>
                <w:szCs w:val="22"/>
                <w:lang w:eastAsia="sv-SE"/>
              </w:rPr>
            </w:pPr>
            <w:r>
              <w:rPr>
                <w:szCs w:val="22"/>
                <w:lang w:eastAsia="sv-SE"/>
              </w:rPr>
              <w:t xml:space="preserve">Turning on/off group </w:t>
            </w:r>
            <w:proofErr w:type="gramStart"/>
            <w:r>
              <w:rPr>
                <w:szCs w:val="22"/>
                <w:lang w:eastAsia="sv-SE"/>
              </w:rPr>
              <w:t>beam based</w:t>
            </w:r>
            <w:proofErr w:type="gramEnd"/>
            <w:r>
              <w:rPr>
                <w:szCs w:val="22"/>
                <w:lang w:eastAsia="sv-SE"/>
              </w:rPr>
              <w:t xml:space="preserve"> reporting (see TS 38.214 [19], clause 5.2.1.4). If </w:t>
            </w:r>
            <w:proofErr w:type="spellStart"/>
            <w:r>
              <w:rPr>
                <w:i/>
                <w:szCs w:val="22"/>
                <w:lang w:eastAsia="sv-SE"/>
              </w:rPr>
              <w:t>groupBasedBeamReporting</w:t>
            </w:r>
            <w:proofErr w:type="spellEnd"/>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proofErr w:type="spellStart"/>
            <w:r>
              <w:rPr>
                <w:b/>
                <w:i/>
                <w:szCs w:val="22"/>
                <w:lang w:eastAsia="sv-SE"/>
              </w:rPr>
              <w:t>mappingToResourcesForChannelPrediction</w:t>
            </w:r>
            <w:proofErr w:type="spellEnd"/>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proofErr w:type="spellStart"/>
            <w:r>
              <w:rPr>
                <w:bCs/>
                <w:i/>
                <w:szCs w:val="22"/>
                <w:lang w:eastAsia="sv-SE"/>
              </w:rPr>
              <w:t>resourcesForChannelMeasurement</w:t>
            </w:r>
            <w:proofErr w:type="spellEnd"/>
            <w:r>
              <w:rPr>
                <w:bCs/>
                <w:iCs/>
                <w:szCs w:val="22"/>
                <w:lang w:eastAsia="sv-SE"/>
              </w:rPr>
              <w:t xml:space="preserve"> to be used for monitoring the channel predictions in the resources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included within the linked prediction report configuration indicated by </w:t>
            </w:r>
            <w:proofErr w:type="spellStart"/>
            <w:r>
              <w:rPr>
                <w:bCs/>
                <w:i/>
                <w:szCs w:val="22"/>
                <w:lang w:eastAsia="sv-SE"/>
              </w:rPr>
              <w:t>refToPredictionConfig</w:t>
            </w:r>
            <w:proofErr w:type="spellEnd"/>
            <w:r>
              <w:rPr>
                <w:bCs/>
                <w:i/>
                <w:szCs w:val="22"/>
                <w:lang w:eastAsia="sv-SE"/>
              </w:rPr>
              <w:t>.</w:t>
            </w:r>
            <w:r>
              <w:rPr>
                <w:bCs/>
                <w:iCs/>
                <w:szCs w:val="22"/>
                <w:lang w:eastAsia="sv-SE"/>
              </w:rPr>
              <w:t xml:space="preserve"> This field indicates Y non-zero bits, where Y is the size of the resource set for monitoring in </w:t>
            </w:r>
            <w:proofErr w:type="spellStart"/>
            <w:r>
              <w:rPr>
                <w:bCs/>
                <w:i/>
                <w:szCs w:val="22"/>
                <w:lang w:eastAsia="sv-SE"/>
              </w:rPr>
              <w:t>resourcesForChannelMeasurement</w:t>
            </w:r>
            <w:proofErr w:type="spellEnd"/>
            <w:r>
              <w:rPr>
                <w:bCs/>
                <w:iCs/>
                <w:szCs w:val="22"/>
                <w:lang w:eastAsia="sv-SE"/>
              </w:rPr>
              <w:t>. The x-</w:t>
            </w:r>
            <w:proofErr w:type="spellStart"/>
            <w:r>
              <w:rPr>
                <w:bCs/>
                <w:iCs/>
                <w:szCs w:val="22"/>
                <w:lang w:eastAsia="sv-SE"/>
              </w:rPr>
              <w:t>th</w:t>
            </w:r>
            <w:proofErr w:type="spellEnd"/>
            <w:r>
              <w:rPr>
                <w:bCs/>
                <w:iCs/>
                <w:szCs w:val="22"/>
                <w:lang w:eastAsia="sv-SE"/>
              </w:rPr>
              <w:t xml:space="preserve"> MSB of the bitmap corresponds to x-</w:t>
            </w:r>
            <w:proofErr w:type="spellStart"/>
            <w:r>
              <w:rPr>
                <w:bCs/>
                <w:iCs/>
                <w:szCs w:val="22"/>
                <w:lang w:eastAsia="sv-SE"/>
              </w:rPr>
              <w:t>th</w:t>
            </w:r>
            <w:proofErr w:type="spellEnd"/>
            <w:r>
              <w:rPr>
                <w:bCs/>
                <w:iCs/>
                <w:szCs w:val="22"/>
                <w:lang w:eastAsia="sv-SE"/>
              </w:rPr>
              <w:t xml:space="preserve"> resource in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The y-</w:t>
            </w:r>
            <w:proofErr w:type="spellStart"/>
            <w:r>
              <w:rPr>
                <w:bCs/>
                <w:iCs/>
                <w:szCs w:val="22"/>
                <w:lang w:eastAsia="sv-SE"/>
              </w:rPr>
              <w:t>th</w:t>
            </w:r>
            <w:proofErr w:type="spellEnd"/>
            <w:r>
              <w:rPr>
                <w:bCs/>
                <w:iCs/>
                <w:szCs w:val="22"/>
                <w:lang w:eastAsia="sv-SE"/>
              </w:rPr>
              <w:t xml:space="preserve"> nonzero bit of the bitmap corresponds to the y-</w:t>
            </w:r>
            <w:proofErr w:type="spellStart"/>
            <w:r>
              <w:rPr>
                <w:bCs/>
                <w:iCs/>
                <w:szCs w:val="22"/>
                <w:lang w:eastAsia="sv-SE"/>
              </w:rPr>
              <w:t>th</w:t>
            </w:r>
            <w:proofErr w:type="spellEnd"/>
            <w:r>
              <w:rPr>
                <w:bCs/>
                <w:iCs/>
                <w:szCs w:val="22"/>
                <w:lang w:eastAsia="sv-SE"/>
              </w:rPr>
              <w:t xml:space="preserve"> entry of associated </w:t>
            </w:r>
            <w:proofErr w:type="spellStart"/>
            <w:r>
              <w:rPr>
                <w:bCs/>
                <w:iCs/>
                <w:szCs w:val="22"/>
                <w:lang w:eastAsia="sv-SE"/>
              </w:rPr>
              <w:t>nzp</w:t>
            </w:r>
            <w:proofErr w:type="spellEnd"/>
            <w:r>
              <w:rPr>
                <w:bCs/>
                <w:iCs/>
                <w:szCs w:val="22"/>
                <w:lang w:eastAsia="sv-SE"/>
              </w:rPr>
              <w:t xml:space="preserve">-CSI-RS-Resources or </w:t>
            </w:r>
            <w:proofErr w:type="spellStart"/>
            <w:r>
              <w:rPr>
                <w:i/>
                <w:szCs w:val="22"/>
                <w:lang w:eastAsia="sv-SE"/>
              </w:rPr>
              <w:t>csi</w:t>
            </w:r>
            <w:proofErr w:type="spellEnd"/>
            <w:r>
              <w:rPr>
                <w:i/>
                <w:szCs w:val="22"/>
                <w:lang w:eastAsia="sv-SE"/>
              </w:rPr>
              <w:t>-SSB-</w:t>
            </w:r>
            <w:proofErr w:type="spellStart"/>
            <w:r>
              <w:rPr>
                <w:i/>
                <w:szCs w:val="22"/>
                <w:lang w:eastAsia="sv-SE"/>
              </w:rPr>
              <w:t>ResourceList</w:t>
            </w:r>
            <w:proofErr w:type="spellEnd"/>
            <w:r>
              <w:rPr>
                <w:bCs/>
                <w:iCs/>
                <w:szCs w:val="22"/>
                <w:lang w:eastAsia="sv-SE"/>
              </w:rPr>
              <w:t xml:space="preserve"> in the </w:t>
            </w:r>
            <w:proofErr w:type="spellStart"/>
            <w:r>
              <w:rPr>
                <w:bCs/>
                <w:i/>
                <w:szCs w:val="22"/>
                <w:lang w:eastAsia="sv-SE"/>
              </w:rPr>
              <w:t>resourcesForChannelMeasurement</w:t>
            </w:r>
            <w:proofErr w:type="spellEnd"/>
            <w:r>
              <w:rPr>
                <w:bCs/>
                <w:iCs/>
                <w:szCs w:val="22"/>
                <w:lang w:eastAsia="sv-SE"/>
              </w:rPr>
              <w:t xml:space="preserve"> set for monitoring, 1≤y≤Y. This field is mandatory present only if the size of </w:t>
            </w:r>
            <w:proofErr w:type="spellStart"/>
            <w:r>
              <w:rPr>
                <w:bCs/>
                <w:i/>
                <w:szCs w:val="22"/>
                <w:lang w:eastAsia="sv-SE"/>
              </w:rPr>
              <w:t>resourcesForChannelMeasurement</w:t>
            </w:r>
            <w:proofErr w:type="spellEnd"/>
            <w:r>
              <w:rPr>
                <w:bCs/>
                <w:iCs/>
                <w:szCs w:val="22"/>
                <w:lang w:eastAsia="sv-SE"/>
              </w:rPr>
              <w:t xml:space="preserve"> is smaller than the size of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w:t>
            </w:r>
            <w:proofErr w:type="spellStart"/>
            <w:r>
              <w:rPr>
                <w:b/>
                <w:i/>
                <w:szCs w:val="22"/>
                <w:lang w:eastAsia="sv-SE"/>
              </w:rPr>
              <w:t>PortIndication</w:t>
            </w:r>
            <w:proofErr w:type="spellEnd"/>
          </w:p>
          <w:p w14:paraId="20D59EA0" w14:textId="77777777" w:rsidR="006B7AC4" w:rsidRDefault="001573C5">
            <w:pPr>
              <w:pStyle w:val="TAL"/>
              <w:rPr>
                <w:szCs w:val="22"/>
                <w:lang w:eastAsia="sv-SE"/>
              </w:rPr>
            </w:pPr>
            <w:r>
              <w:rPr>
                <w:szCs w:val="22"/>
                <w:lang w:eastAsia="sv-SE"/>
              </w:rPr>
              <w:t xml:space="preserve">Port indication for RI/CQI calculation. For each CSI-RS resource in the linked </w:t>
            </w:r>
            <w:proofErr w:type="spellStart"/>
            <w:r>
              <w:rPr>
                <w:szCs w:val="22"/>
                <w:lang w:eastAsia="sv-SE"/>
              </w:rPr>
              <w:t>ResourceConfig</w:t>
            </w:r>
            <w:proofErr w:type="spellEnd"/>
            <w:r>
              <w:rPr>
                <w:szCs w:val="22"/>
                <w:lang w:eastAsia="sv-SE"/>
              </w:rPr>
              <w:t xml:space="preserve">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w:t>
            </w:r>
            <w:r>
              <w:rPr>
                <w:i/>
                <w:lang w:eastAsia="sv-SE"/>
              </w:rPr>
              <w:t>CSI-</w:t>
            </w:r>
            <w:proofErr w:type="spellStart"/>
            <w:r>
              <w:rPr>
                <w:i/>
                <w:lang w:eastAsia="sv-SE"/>
              </w:rPr>
              <w:t>ResourceConfig</w:t>
            </w:r>
            <w:proofErr w:type="spellEnd"/>
            <w:r>
              <w:rPr>
                <w:szCs w:val="22"/>
                <w:lang w:eastAsia="sv-SE"/>
              </w:rPr>
              <w:t xml:space="preserve"> whose </w:t>
            </w:r>
            <w:r>
              <w:rPr>
                <w:i/>
                <w:lang w:eastAsia="sv-SE"/>
              </w:rPr>
              <w:t>CSI-</w:t>
            </w:r>
            <w:proofErr w:type="spellStart"/>
            <w:r>
              <w:rPr>
                <w:i/>
                <w:lang w:eastAsia="sv-SE"/>
              </w:rPr>
              <w:t>ResourceConfigId</w:t>
            </w:r>
            <w:proofErr w:type="spellEnd"/>
            <w:r>
              <w:rPr>
                <w:szCs w:val="22"/>
                <w:lang w:eastAsia="sv-SE"/>
              </w:rPr>
              <w:t xml:space="preserve"> is indicated in a CSI-</w:t>
            </w:r>
            <w:proofErr w:type="spellStart"/>
            <w:r>
              <w:rPr>
                <w:szCs w:val="22"/>
                <w:lang w:eastAsia="sv-SE"/>
              </w:rPr>
              <w:t>MeasId</w:t>
            </w:r>
            <w:proofErr w:type="spellEnd"/>
            <w:r>
              <w:rPr>
                <w:szCs w:val="22"/>
                <w:lang w:eastAsia="sv-SE"/>
              </w:rPr>
              <w:t xml:space="preserve"> together with the above </w:t>
            </w:r>
            <w:r>
              <w:rPr>
                <w:i/>
                <w:lang w:eastAsia="sv-SE"/>
              </w:rPr>
              <w:t>CSI-</w:t>
            </w:r>
            <w:proofErr w:type="spellStart"/>
            <w:r>
              <w:rPr>
                <w:i/>
                <w:lang w:eastAsia="sv-SE"/>
              </w:rPr>
              <w:t>ReportConfigId</w:t>
            </w:r>
            <w:proofErr w:type="spellEnd"/>
            <w:r>
              <w:rPr>
                <w:szCs w:val="22"/>
                <w:lang w:eastAsia="sv-SE"/>
              </w:rPr>
              <w:t xml:space="preserve">; the second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second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 until the NZP-CSI-RS-Resource indicated by the last entry in </w:t>
            </w:r>
            <w:proofErr w:type="spellStart"/>
            <w:r>
              <w:rPr>
                <w:i/>
                <w:lang w:eastAsia="sv-SE"/>
              </w:rPr>
              <w:t>nzp</w:t>
            </w:r>
            <w:proofErr w:type="spellEnd"/>
            <w:r>
              <w:rPr>
                <w:i/>
                <w:lang w:eastAsia="sv-SE"/>
              </w:rPr>
              <w:t>-CSI-RS-Resources</w:t>
            </w:r>
            <w:r>
              <w:rPr>
                <w:szCs w:val="22"/>
                <w:lang w:eastAsia="sv-SE"/>
              </w:rPr>
              <w:t xml:space="preserve"> in the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Then the next entry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second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proofErr w:type="spellStart"/>
            <w:r>
              <w:rPr>
                <w:b/>
                <w:i/>
                <w:szCs w:val="22"/>
                <w:lang w:eastAsia="sv-SE"/>
              </w:rPr>
              <w:t>nrofBestBeamForMonitoring</w:t>
            </w:r>
            <w:proofErr w:type="spellEnd"/>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proofErr w:type="spellStart"/>
            <w:r>
              <w:rPr>
                <w:b/>
                <w:bCs/>
                <w:i/>
                <w:iCs/>
              </w:rPr>
              <w:t>nrofReportedGroups</w:t>
            </w:r>
            <w:proofErr w:type="spellEnd"/>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proofErr w:type="spellStart"/>
            <w:r>
              <w:rPr>
                <w:i/>
                <w:iCs/>
              </w:rPr>
              <w:t>nrofReportedGroups</w:t>
            </w:r>
            <w:proofErr w:type="spellEnd"/>
            <w:r>
              <w:t xml:space="preserve"> is configured, the UE ignores </w:t>
            </w:r>
            <w:proofErr w:type="spellStart"/>
            <w:r>
              <w:t>groupBasedBeamReporting</w:t>
            </w:r>
            <w:proofErr w:type="spellEnd"/>
            <w:r>
              <w:t xml:space="preserve">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proofErr w:type="spellStart"/>
            <w:r>
              <w:rPr>
                <w:b/>
                <w:bCs/>
                <w:i/>
                <w:iCs/>
              </w:rPr>
              <w:t>nrofReportedPredictedRS</w:t>
            </w:r>
            <w:proofErr w:type="spellEnd"/>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proofErr w:type="spellStart"/>
            <w:r>
              <w:rPr>
                <w:b/>
                <w:i/>
                <w:szCs w:val="22"/>
                <w:lang w:eastAsia="sv-SE"/>
              </w:rPr>
              <w:t>nrofReportedRS</w:t>
            </w:r>
            <w:proofErr w:type="spellEnd"/>
          </w:p>
          <w:p w14:paraId="4DA37CE0" w14:textId="77777777" w:rsidR="006B7AC4" w:rsidRDefault="001573C5">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proofErr w:type="spellStart"/>
            <w:r>
              <w:rPr>
                <w:b/>
                <w:i/>
                <w:szCs w:val="22"/>
                <w:lang w:eastAsia="sv-SE"/>
              </w:rPr>
              <w:t>nrofTimeInstance</w:t>
            </w:r>
            <w:proofErr w:type="spellEnd"/>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proofErr w:type="spellStart"/>
            <w:r>
              <w:rPr>
                <w:bCs/>
                <w:i/>
                <w:szCs w:val="22"/>
                <w:lang w:eastAsia="sv-SE"/>
              </w:rPr>
              <w:t>timeGap</w:t>
            </w:r>
            <w:proofErr w:type="spellEnd"/>
            <w:r>
              <w:rPr>
                <w:bCs/>
                <w:iCs/>
                <w:szCs w:val="22"/>
                <w:lang w:eastAsia="sv-SE"/>
              </w:rPr>
              <w:t xml:space="preserve"> is configured.</w:t>
            </w:r>
            <w:ins w:id="444"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proofErr w:type="spellStart"/>
            <w:r>
              <w:rPr>
                <w:b/>
                <w:i/>
                <w:szCs w:val="22"/>
                <w:lang w:eastAsia="sv-SE"/>
              </w:rPr>
              <w:t>nrofTransmissionOccasion</w:t>
            </w:r>
            <w:proofErr w:type="spellEnd"/>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proofErr w:type="spellStart"/>
            <w:r>
              <w:rPr>
                <w:i/>
                <w:iCs/>
              </w:rPr>
              <w:t>csi-ReportMode</w:t>
            </w:r>
            <w:proofErr w:type="spellEnd"/>
            <w:r>
              <w:t xml:space="preserve"> is set to 'Mode 1' as described in TS 38.214 [19], clause 5.2.1.4.2</w:t>
            </w:r>
            <w:r>
              <w:rPr>
                <w:bCs/>
                <w:iCs/>
                <w:szCs w:val="22"/>
                <w:lang w:eastAsia="sv-SE"/>
              </w:rPr>
              <w:t xml:space="preserve">. The field is present only if </w:t>
            </w:r>
            <w:proofErr w:type="spellStart"/>
            <w:r>
              <w:rPr>
                <w:bCs/>
                <w:iCs/>
                <w:szCs w:val="22"/>
                <w:lang w:eastAsia="sv-SE"/>
              </w:rPr>
              <w:t>csi-ReportMode</w:t>
            </w:r>
            <w:proofErr w:type="spellEnd"/>
            <w:r>
              <w:rPr>
                <w:bCs/>
                <w:iCs/>
                <w:szCs w:val="22"/>
                <w:lang w:eastAsia="sv-SE"/>
              </w:rPr>
              <w:t xml:space="preserv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proofErr w:type="spellStart"/>
            <w:r>
              <w:rPr>
                <w:b/>
                <w:i/>
                <w:szCs w:val="22"/>
                <w:lang w:eastAsia="sv-SE"/>
              </w:rPr>
              <w:lastRenderedPageBreak/>
              <w:t>nzp</w:t>
            </w:r>
            <w:proofErr w:type="spellEnd"/>
            <w:r>
              <w:rPr>
                <w:b/>
                <w:i/>
                <w:szCs w:val="22"/>
                <w:lang w:eastAsia="sv-SE"/>
              </w:rPr>
              <w:t>-CSI-RS-</w:t>
            </w:r>
            <w:proofErr w:type="spellStart"/>
            <w:r>
              <w:rPr>
                <w:b/>
                <w:i/>
                <w:szCs w:val="22"/>
                <w:lang w:eastAsia="sv-SE"/>
              </w:rPr>
              <w:t>ResourcesForInterference</w:t>
            </w:r>
            <w:proofErr w:type="spellEnd"/>
          </w:p>
          <w:p w14:paraId="0BE441C2" w14:textId="77777777" w:rsidR="006B7AC4" w:rsidRDefault="001573C5">
            <w:pPr>
              <w:pStyle w:val="TAL"/>
              <w:rPr>
                <w:szCs w:val="22"/>
                <w:lang w:eastAsia="sv-SE"/>
              </w:rPr>
            </w:pPr>
            <w:r>
              <w:rPr>
                <w:szCs w:val="22"/>
                <w:lang w:eastAsia="sv-SE"/>
              </w:rPr>
              <w:t xml:space="preserve">NZP CSI RS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proofErr w:type="spellStart"/>
            <w:r>
              <w:rPr>
                <w:b/>
                <w:i/>
                <w:szCs w:val="22"/>
                <w:lang w:eastAsia="sv-SE"/>
              </w:rPr>
              <w:t>pdsch-BundleSizeForCSI</w:t>
            </w:r>
            <w:proofErr w:type="spellEnd"/>
          </w:p>
          <w:p w14:paraId="11445D65" w14:textId="77777777" w:rsidR="006B7AC4" w:rsidRDefault="001573C5">
            <w:pPr>
              <w:pStyle w:val="TAL"/>
              <w:rPr>
                <w:szCs w:val="22"/>
                <w:lang w:eastAsia="sv-SE"/>
              </w:rPr>
            </w:pPr>
            <w:r>
              <w:rPr>
                <w:szCs w:val="22"/>
                <w:lang w:eastAsia="sv-SE"/>
              </w:rPr>
              <w:t xml:space="preserve">PRB bundling size to assume for CQI calculation when </w:t>
            </w:r>
            <w:proofErr w:type="spellStart"/>
            <w:r>
              <w:rPr>
                <w:i/>
                <w:lang w:eastAsia="sv-SE"/>
              </w:rPr>
              <w:t>reportQuantity</w:t>
            </w:r>
            <w:proofErr w:type="spellEnd"/>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proofErr w:type="spellStart"/>
            <w:r>
              <w:rPr>
                <w:b/>
                <w:i/>
                <w:szCs w:val="22"/>
                <w:lang w:eastAsia="sv-SE"/>
              </w:rPr>
              <w:t>pmi-FormatIndicator</w:t>
            </w:r>
            <w:proofErr w:type="spellEnd"/>
          </w:p>
          <w:p w14:paraId="2E57CDDE"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proofErr w:type="spellStart"/>
            <w:r>
              <w:rPr>
                <w:b/>
                <w:i/>
                <w:szCs w:val="22"/>
                <w:lang w:eastAsia="sv-SE"/>
              </w:rPr>
              <w:t>pucch</w:t>
            </w:r>
            <w:proofErr w:type="spellEnd"/>
            <w:r>
              <w:rPr>
                <w:b/>
                <w:i/>
                <w:szCs w:val="22"/>
                <w:lang w:eastAsia="sv-SE"/>
              </w:rPr>
              <w:t>-CSI-</w:t>
            </w:r>
            <w:proofErr w:type="spellStart"/>
            <w:r>
              <w:rPr>
                <w:b/>
                <w:i/>
                <w:szCs w:val="22"/>
                <w:lang w:eastAsia="sv-SE"/>
              </w:rPr>
              <w:t>ResourceList</w:t>
            </w:r>
            <w:proofErr w:type="spellEnd"/>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proofErr w:type="spellStart"/>
            <w:r>
              <w:rPr>
                <w:b/>
                <w:i/>
                <w:szCs w:val="22"/>
                <w:lang w:eastAsia="sv-SE"/>
              </w:rPr>
              <w:t>refToPredictionConfig</w:t>
            </w:r>
            <w:proofErr w:type="spellEnd"/>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w:t>
            </w:r>
            <w:proofErr w:type="spellStart"/>
            <w:r>
              <w:rPr>
                <w:bCs/>
                <w:i/>
                <w:szCs w:val="22"/>
                <w:lang w:eastAsia="sv-SE"/>
              </w:rPr>
              <w:t>ReportConfigId</w:t>
            </w:r>
            <w:proofErr w:type="spellEnd"/>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proofErr w:type="spellStart"/>
            <w:r>
              <w:rPr>
                <w:b/>
                <w:i/>
                <w:szCs w:val="22"/>
                <w:lang w:eastAsia="sv-SE"/>
              </w:rPr>
              <w:t>reportConfigType</w:t>
            </w:r>
            <w:proofErr w:type="spellEnd"/>
          </w:p>
          <w:p w14:paraId="24A5DB85"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proofErr w:type="spellStart"/>
            <w:r>
              <w:rPr>
                <w:b/>
                <w:i/>
                <w:szCs w:val="22"/>
                <w:lang w:eastAsia="sv-SE"/>
              </w:rPr>
              <w:t>reportFreqConfiguration</w:t>
            </w:r>
            <w:proofErr w:type="spellEnd"/>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proofErr w:type="spellStart"/>
            <w:r>
              <w:rPr>
                <w:b/>
                <w:i/>
                <w:szCs w:val="22"/>
                <w:lang w:eastAsia="sv-SE"/>
              </w:rPr>
              <w:t>reportQuantity</w:t>
            </w:r>
            <w:proofErr w:type="spellEnd"/>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proofErr w:type="spellStart"/>
            <w:r>
              <w:rPr>
                <w:b/>
                <w:i/>
                <w:szCs w:val="22"/>
                <w:lang w:eastAsia="sv-SE"/>
              </w:rPr>
              <w:t>reportingMode</w:t>
            </w:r>
            <w:proofErr w:type="spellEnd"/>
          </w:p>
          <w:p w14:paraId="50AC5677" w14:textId="77777777" w:rsidR="006B7AC4" w:rsidRDefault="001573C5">
            <w:pPr>
              <w:pStyle w:val="TAL"/>
              <w:rPr>
                <w:b/>
                <w:i/>
                <w:szCs w:val="22"/>
                <w:lang w:eastAsia="sv-SE"/>
              </w:rPr>
            </w:pPr>
            <w:r>
              <w:rPr>
                <w:bCs/>
                <w:iCs/>
                <w:szCs w:val="22"/>
                <w:lang w:eastAsia="sv-SE"/>
              </w:rPr>
              <w:t xml:space="preserve">Configures the UE with reporting mode for </w:t>
            </w:r>
            <w:proofErr w:type="gramStart"/>
            <w:r>
              <w:rPr>
                <w:bCs/>
                <w:iCs/>
                <w:szCs w:val="22"/>
                <w:lang w:eastAsia="sv-SE"/>
              </w:rPr>
              <w:t>group based</w:t>
            </w:r>
            <w:proofErr w:type="gramEnd"/>
            <w:r>
              <w:rPr>
                <w:bCs/>
                <w:iCs/>
                <w:szCs w:val="22"/>
                <w:lang w:eastAsia="sv-SE"/>
              </w:rPr>
              <w:t xml:space="preserve"> </w:t>
            </w:r>
            <w:proofErr w:type="gramStart"/>
            <w:r>
              <w:rPr>
                <w:bCs/>
                <w:iCs/>
                <w:szCs w:val="22"/>
                <w:lang w:eastAsia="sv-SE"/>
              </w:rPr>
              <w:t>reporting.(</w:t>
            </w:r>
            <w:proofErr w:type="gramEnd"/>
            <w:r>
              <w:rPr>
                <w:bCs/>
                <w:iCs/>
                <w:szCs w:val="22"/>
                <w:lang w:eastAsia="sv-SE"/>
              </w:rPr>
              <w:t>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proofErr w:type="spellStart"/>
            <w:r>
              <w:rPr>
                <w:b/>
                <w:i/>
                <w:szCs w:val="22"/>
                <w:lang w:eastAsia="sv-SE"/>
              </w:rPr>
              <w:t>reportSlotConfig</w:t>
            </w:r>
            <w:proofErr w:type="spellEnd"/>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proofErr w:type="spellStart"/>
            <w:r>
              <w:rPr>
                <w:i/>
                <w:lang w:eastAsia="sv-SE"/>
              </w:rPr>
              <w:t>reportSlotConfig</w:t>
            </w:r>
            <w:proofErr w:type="spellEnd"/>
            <w:r>
              <w:rPr>
                <w:i/>
                <w:lang w:eastAsia="sv-SE"/>
              </w:rPr>
              <w:t xml:space="preserve">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proofErr w:type="spellStart"/>
            <w:r>
              <w:rPr>
                <w:b/>
                <w:i/>
                <w:szCs w:val="22"/>
                <w:lang w:eastAsia="sv-SE"/>
              </w:rPr>
              <w:t>reportSlotOffsetList</w:t>
            </w:r>
            <w:proofErr w:type="spellEnd"/>
            <w:r>
              <w:rPr>
                <w:b/>
                <w:i/>
                <w:szCs w:val="22"/>
                <w:lang w:eastAsia="sv-SE"/>
              </w:rPr>
              <w: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Pr>
                <w:szCs w:val="22"/>
                <w:lang w:eastAsia="sv-SE"/>
              </w:rPr>
              <w:t>n+Y</w:t>
            </w:r>
            <w:proofErr w:type="spellEnd"/>
            <w:r>
              <w:rPr>
                <w:szCs w:val="22"/>
                <w:lang w:eastAsia="sv-SE"/>
              </w:rPr>
              <w:t xml:space="preserve">, second report in </w:t>
            </w:r>
            <w:proofErr w:type="spellStart"/>
            <w:r>
              <w:rPr>
                <w:szCs w:val="22"/>
                <w:lang w:eastAsia="sv-SE"/>
              </w:rPr>
              <w:t>n+Y+P</w:t>
            </w:r>
            <w:proofErr w:type="spellEnd"/>
            <w:r>
              <w:rPr>
                <w:szCs w:val="22"/>
                <w:lang w:eastAsia="sv-SE"/>
              </w:rPr>
              <w:t>,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proofErr w:type="spellStart"/>
            <w:r>
              <w:rPr>
                <w:i/>
                <w:iCs/>
              </w:rPr>
              <w:t>reportSlotOffsetList</w:t>
            </w:r>
            <w:proofErr w:type="spellEnd"/>
            <w:r>
              <w:rPr>
                <w:i/>
                <w:iCs/>
              </w:rPr>
              <w:t xml:space="preserve">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proofErr w:type="spellStart"/>
            <w:r>
              <w:rPr>
                <w:b/>
                <w:i/>
                <w:szCs w:val="22"/>
                <w:lang w:eastAsia="sv-SE"/>
              </w:rPr>
              <w:t>resourcesForChannelMeasurement</w:t>
            </w:r>
            <w:proofErr w:type="spellEnd"/>
          </w:p>
          <w:p w14:paraId="7EB5B3BD" w14:textId="77777777" w:rsidR="006B7AC4" w:rsidRDefault="001573C5">
            <w:pPr>
              <w:pStyle w:val="TAL"/>
              <w:rPr>
                <w:szCs w:val="22"/>
                <w:lang w:eastAsia="sv-SE"/>
              </w:rPr>
            </w:pPr>
            <w:r>
              <w:rPr>
                <w:szCs w:val="22"/>
                <w:lang w:eastAsia="sv-SE"/>
              </w:rPr>
              <w:t xml:space="preserve">Resources for channel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and/or SSB resources. This </w:t>
            </w:r>
            <w:r>
              <w:rPr>
                <w:i/>
                <w:lang w:eastAsia="sv-SE"/>
              </w:rPr>
              <w:t>CSI-</w:t>
            </w:r>
            <w:proofErr w:type="spellStart"/>
            <w:r>
              <w:rPr>
                <w:i/>
                <w:lang w:eastAsia="sv-SE"/>
              </w:rPr>
              <w:t>ReportConfig</w:t>
            </w:r>
            <w:proofErr w:type="spellEnd"/>
            <w:r>
              <w:rPr>
                <w:szCs w:val="22"/>
                <w:lang w:eastAsia="sv-SE"/>
              </w:rPr>
              <w:t xml:space="preserve"> is associated with the DL BWP indicated by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proofErr w:type="spellStart"/>
            <w:r>
              <w:rPr>
                <w:b/>
                <w:i/>
                <w:szCs w:val="22"/>
                <w:lang w:eastAsia="sv-SE"/>
              </w:rPr>
              <w:lastRenderedPageBreak/>
              <w:t>resourcesForChannelPrediction</w:t>
            </w:r>
            <w:proofErr w:type="spellEnd"/>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45"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proofErr w:type="spellStart"/>
            <w:r>
              <w:rPr>
                <w:b/>
                <w:i/>
                <w:szCs w:val="22"/>
                <w:lang w:eastAsia="sv-SE"/>
              </w:rPr>
              <w:t>sharedCMR</w:t>
            </w:r>
            <w:proofErr w:type="spellEnd"/>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proofErr w:type="spellStart"/>
            <w:r>
              <w:rPr>
                <w:bCs/>
                <w:i/>
                <w:szCs w:val="22"/>
                <w:lang w:eastAsia="sv-SE"/>
              </w:rPr>
              <w:t>csi-ReportMode</w:t>
            </w:r>
            <w:proofErr w:type="spellEnd"/>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proofErr w:type="spellStart"/>
            <w:r>
              <w:rPr>
                <w:bCs/>
                <w:i/>
                <w:szCs w:val="22"/>
                <w:lang w:eastAsia="sv-SE"/>
              </w:rPr>
              <w:t>csi-ReportMode</w:t>
            </w:r>
            <w:proofErr w:type="spellEnd"/>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proofErr w:type="spellStart"/>
            <w:r>
              <w:rPr>
                <w:b/>
                <w:i/>
                <w:szCs w:val="22"/>
                <w:lang w:eastAsia="sv-SE"/>
              </w:rPr>
              <w:t>subbandSize</w:t>
            </w:r>
            <w:proofErr w:type="spellEnd"/>
          </w:p>
          <w:p w14:paraId="7F3FA552" w14:textId="77777777" w:rsidR="006B7AC4" w:rsidRDefault="001573C5">
            <w:pPr>
              <w:pStyle w:val="TAL"/>
              <w:rPr>
                <w:szCs w:val="22"/>
                <w:lang w:eastAsia="sv-SE"/>
              </w:rPr>
            </w:pPr>
            <w:r>
              <w:rPr>
                <w:szCs w:val="22"/>
                <w:lang w:eastAsia="sv-SE"/>
              </w:rPr>
              <w:t xml:space="preserve">Indicates one out of two possible BWP-dependent values for the </w:t>
            </w:r>
            <w:proofErr w:type="spellStart"/>
            <w:r>
              <w:rPr>
                <w:szCs w:val="22"/>
                <w:lang w:eastAsia="sv-SE"/>
              </w:rPr>
              <w:t>subband</w:t>
            </w:r>
            <w:proofErr w:type="spellEnd"/>
            <w:r>
              <w:rPr>
                <w:szCs w:val="22"/>
                <w:lang w:eastAsia="sv-SE"/>
              </w:rPr>
              <w:t xml:space="preserve"> size as indicated in TS 38.214 [19], table 5.2.1.4-</w:t>
            </w:r>
            <w:proofErr w:type="gramStart"/>
            <w:r>
              <w:rPr>
                <w:szCs w:val="22"/>
                <w:lang w:eastAsia="sv-SE"/>
              </w:rPr>
              <w:t>2 .</w:t>
            </w:r>
            <w:proofErr w:type="gramEnd"/>
            <w:r>
              <w:rPr>
                <w:szCs w:val="22"/>
                <w:lang w:eastAsia="sv-SE"/>
              </w:rPr>
              <w:t xml:space="preserve"> If </w:t>
            </w:r>
            <w:proofErr w:type="spellStart"/>
            <w:r>
              <w:rPr>
                <w:i/>
                <w:szCs w:val="22"/>
                <w:lang w:eastAsia="sv-SE"/>
              </w:rPr>
              <w:t>csi-ReportingBand</w:t>
            </w:r>
            <w:proofErr w:type="spellEnd"/>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proofErr w:type="spellStart"/>
            <w:r>
              <w:rPr>
                <w:b/>
                <w:i/>
                <w:szCs w:val="22"/>
                <w:lang w:eastAsia="sv-SE"/>
              </w:rPr>
              <w:t>timeGap</w:t>
            </w:r>
            <w:proofErr w:type="spellEnd"/>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-RS-PAI</w:t>
            </w:r>
          </w:p>
          <w:p w14:paraId="55CD60C8"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-SGCS</w:t>
            </w:r>
          </w:p>
          <w:p w14:paraId="26CF7DAD"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proofErr w:type="spellStart"/>
            <w:r>
              <w:rPr>
                <w:b/>
                <w:i/>
                <w:szCs w:val="22"/>
                <w:lang w:eastAsia="sv-SE"/>
              </w:rPr>
              <w:t>timeRestrictionForChannelMeasurements</w:t>
            </w:r>
            <w:proofErr w:type="spellEnd"/>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proofErr w:type="spellStart"/>
            <w:r>
              <w:rPr>
                <w:b/>
                <w:i/>
                <w:szCs w:val="22"/>
                <w:lang w:eastAsia="sv-SE"/>
              </w:rPr>
              <w:t>timeRestrictionForInterferenceMeasurements</w:t>
            </w:r>
            <w:proofErr w:type="spellEnd"/>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ReportSubConfig</w:t>
            </w:r>
            <w:proofErr w:type="spellEnd"/>
            <w:r>
              <w:rPr>
                <w:i/>
                <w:szCs w:val="22"/>
                <w:lang w:eastAsia="sv-SE"/>
              </w:rPr>
              <w:t xml:space="preserve">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proofErr w:type="spellStart"/>
            <w:r>
              <w:rPr>
                <w:b/>
                <w:i/>
                <w:szCs w:val="22"/>
                <w:lang w:eastAsia="sv-SE"/>
              </w:rPr>
              <w:t>codebookSubConfig</w:t>
            </w:r>
            <w:proofErr w:type="spellEnd"/>
          </w:p>
          <w:p w14:paraId="4C9245D5" w14:textId="77777777" w:rsidR="006B7AC4" w:rsidRDefault="001573C5">
            <w:pPr>
              <w:pStyle w:val="TAL"/>
              <w:rPr>
                <w:szCs w:val="22"/>
                <w:lang w:eastAsia="sv-SE"/>
              </w:rPr>
            </w:pPr>
            <w:r>
              <w:rPr>
                <w:szCs w:val="22"/>
                <w:lang w:eastAsia="sv-SE"/>
              </w:rPr>
              <w:t xml:space="preserve">Applicable codebook parameters for the ports indicated by </w:t>
            </w:r>
            <w:proofErr w:type="spellStart"/>
            <w:r>
              <w:rPr>
                <w:i/>
                <w:szCs w:val="22"/>
                <w:lang w:eastAsia="sv-SE"/>
              </w:rPr>
              <w:t>portSubsetIndicator</w:t>
            </w:r>
            <w:proofErr w:type="spellEnd"/>
            <w:r>
              <w:rPr>
                <w:szCs w:val="22"/>
                <w:lang w:eastAsia="sv-SE"/>
              </w:rPr>
              <w:t xml:space="preserve">. Applicable value ranges for codebook subset restriction, rank restriction, N1, N2, and Ng and </w:t>
            </w:r>
            <w:proofErr w:type="spellStart"/>
            <w:r>
              <w:rPr>
                <w:szCs w:val="22"/>
                <w:lang w:eastAsia="sv-SE"/>
              </w:rPr>
              <w:t>twoTX-CodebookSubsetRestriction</w:t>
            </w:r>
            <w:proofErr w:type="spellEnd"/>
            <w:r>
              <w:rPr>
                <w:szCs w:val="22"/>
                <w:lang w:eastAsia="sv-SE"/>
              </w:rPr>
              <w:t xml:space="preserve"> follow existing specification according to the </w:t>
            </w:r>
            <w:proofErr w:type="spellStart"/>
            <w:r>
              <w:rPr>
                <w:i/>
                <w:szCs w:val="22"/>
                <w:lang w:eastAsia="sv-SE"/>
              </w:rPr>
              <w:t>codebookConfig</w:t>
            </w:r>
            <w:proofErr w:type="spellEnd"/>
            <w:r>
              <w:rPr>
                <w:szCs w:val="22"/>
                <w:lang w:eastAsia="sv-SE"/>
              </w:rPr>
              <w:t xml:space="preserve"> configured within the </w:t>
            </w:r>
            <w:r>
              <w:rPr>
                <w:i/>
                <w:szCs w:val="22"/>
                <w:lang w:eastAsia="sv-SE"/>
              </w:rPr>
              <w:t>CSI-</w:t>
            </w:r>
            <w:proofErr w:type="spellStart"/>
            <w:proofErr w:type="gramStart"/>
            <w:r>
              <w:rPr>
                <w:i/>
                <w:szCs w:val="22"/>
                <w:lang w:eastAsia="sv-SE"/>
              </w:rPr>
              <w:t>ReportConfig</w:t>
            </w:r>
            <w:proofErr w:type="spellEnd"/>
            <w:r>
              <w:rPr>
                <w:szCs w:val="22"/>
                <w:lang w:eastAsia="sv-SE"/>
              </w:rPr>
              <w:t>, and</w:t>
            </w:r>
            <w:proofErr w:type="gramEnd"/>
            <w:r>
              <w:rPr>
                <w:szCs w:val="22"/>
                <w:lang w:eastAsia="sv-SE"/>
              </w:rPr>
              <w:t xml:space="preserve"> apply for the number of ports determined by </w:t>
            </w:r>
            <w:proofErr w:type="spellStart"/>
            <w:r>
              <w:rPr>
                <w:i/>
                <w:szCs w:val="22"/>
                <w:lang w:eastAsia="sv-SE"/>
              </w:rPr>
              <w:t>portSubsetIndicator</w:t>
            </w:r>
            <w:proofErr w:type="spellEnd"/>
            <w:r>
              <w:rPr>
                <w:szCs w:val="22"/>
                <w:lang w:eastAsia="sv-SE"/>
              </w:rPr>
              <w:t xml:space="preserve"> (see TS 38.214 [19], clause 5.2.1.4.2). In this field, the network always sets the </w:t>
            </w:r>
            <w:proofErr w:type="spellStart"/>
            <w:r>
              <w:rPr>
                <w:i/>
                <w:szCs w:val="22"/>
                <w:lang w:eastAsia="sv-SE"/>
              </w:rPr>
              <w:t>codebookType</w:t>
            </w:r>
            <w:proofErr w:type="spellEnd"/>
            <w:r>
              <w:rPr>
                <w:szCs w:val="22"/>
                <w:lang w:eastAsia="sv-SE"/>
              </w:rPr>
              <w:t xml:space="preserve"> to </w:t>
            </w:r>
            <w:r>
              <w:rPr>
                <w:i/>
                <w:szCs w:val="22"/>
                <w:lang w:eastAsia="sv-SE"/>
              </w:rPr>
              <w:t>type1</w:t>
            </w:r>
            <w:r>
              <w:rPr>
                <w:szCs w:val="22"/>
                <w:lang w:eastAsia="sv-SE"/>
              </w:rPr>
              <w:t xml:space="preserve">. </w:t>
            </w:r>
            <w:r>
              <w:rPr>
                <w:lang w:eastAsia="sv-SE"/>
              </w:rPr>
              <w:t xml:space="preserve">When </w:t>
            </w:r>
            <w:proofErr w:type="spellStart"/>
            <w:r>
              <w:rPr>
                <w:i/>
                <w:iCs/>
                <w:lang w:eastAsia="sv-SE"/>
              </w:rPr>
              <w:t>reportQuantity</w:t>
            </w:r>
            <w:proofErr w:type="spellEnd"/>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proofErr w:type="spellStart"/>
            <w:r>
              <w:rPr>
                <w:i/>
                <w:iCs/>
                <w:lang w:eastAsia="sv-SE"/>
              </w:rPr>
              <w:t>codebookSubConfig</w:t>
            </w:r>
            <w:proofErr w:type="spellEnd"/>
            <w:r>
              <w:rPr>
                <w:lang w:eastAsia="sv-SE"/>
              </w:rPr>
              <w:t xml:space="preserve"> for each sub-configuration that includes </w:t>
            </w:r>
            <w:proofErr w:type="spellStart"/>
            <w:r>
              <w:rPr>
                <w:i/>
                <w:iCs/>
                <w:lang w:eastAsia="sv-SE"/>
              </w:rPr>
              <w:t>portSubsetIndicator</w:t>
            </w:r>
            <w:proofErr w:type="spellEnd"/>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w:t>
            </w:r>
            <w:proofErr w:type="spellStart"/>
            <w:r>
              <w:rPr>
                <w:b/>
                <w:bCs/>
                <w:i/>
                <w:iCs/>
              </w:rPr>
              <w:t>PortIndication</w:t>
            </w:r>
            <w:proofErr w:type="spellEnd"/>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w:t>
            </w:r>
            <w:proofErr w:type="spellStart"/>
            <w:r>
              <w:rPr>
                <w:rFonts w:cs="Arial"/>
                <w:i/>
                <w:szCs w:val="18"/>
              </w:rPr>
              <w:t>ResourceConfig</w:t>
            </w:r>
            <w:proofErr w:type="spellEnd"/>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ResourceList</w:t>
            </w:r>
            <w:proofErr w:type="spellEnd"/>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proofErr w:type="spellStart"/>
            <w:r>
              <w:rPr>
                <w:b/>
                <w:i/>
                <w:szCs w:val="22"/>
                <w:lang w:eastAsia="sv-SE"/>
              </w:rPr>
              <w:t>portSubsetIndicator</w:t>
            </w:r>
            <w:proofErr w:type="spellEnd"/>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w:t>
            </w:r>
            <w:proofErr w:type="spellStart"/>
            <w:r>
              <w:rPr>
                <w:i/>
                <w:lang w:eastAsia="sv-SE"/>
              </w:rPr>
              <w:t>ReportConfig</w:t>
            </w:r>
            <w:proofErr w:type="spellEnd"/>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proofErr w:type="spellStart"/>
            <w:r>
              <w:rPr>
                <w:b/>
                <w:i/>
                <w:szCs w:val="22"/>
                <w:lang w:eastAsia="sv-SE"/>
              </w:rPr>
              <w:t>powerOffset</w:t>
            </w:r>
            <w:proofErr w:type="spellEnd"/>
          </w:p>
          <w:p w14:paraId="5F211A65" w14:textId="77777777" w:rsidR="006B7AC4" w:rsidRDefault="001573C5">
            <w:pPr>
              <w:pStyle w:val="TAL"/>
              <w:rPr>
                <w:szCs w:val="22"/>
                <w:lang w:eastAsia="sv-SE"/>
              </w:rPr>
            </w:pPr>
            <w:r>
              <w:rPr>
                <w:szCs w:val="22"/>
                <w:lang w:eastAsia="sv-SE"/>
              </w:rPr>
              <w:t xml:space="preserve">When </w:t>
            </w:r>
            <w:proofErr w:type="spellStart"/>
            <w:r>
              <w:rPr>
                <w:i/>
                <w:szCs w:val="22"/>
                <w:lang w:eastAsia="sv-SE"/>
              </w:rPr>
              <w:t>powerControlOffset</w:t>
            </w:r>
            <w:proofErr w:type="spellEnd"/>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w:t>
            </w:r>
            <w:proofErr w:type="spellStart"/>
            <w:r>
              <w:rPr>
                <w:i/>
                <w:szCs w:val="22"/>
                <w:lang w:eastAsia="sv-SE"/>
              </w:rPr>
              <w:t>ReportConfig</w:t>
            </w:r>
            <w:proofErr w:type="spellEnd"/>
            <w:r>
              <w:rPr>
                <w:szCs w:val="22"/>
                <w:lang w:eastAsia="sv-SE"/>
              </w:rPr>
              <w:t xml:space="preserve">, the power offset of PDSCH </w:t>
            </w:r>
            <w:r>
              <w:rPr>
                <w:szCs w:val="22"/>
              </w:rPr>
              <w:t>EP</w:t>
            </w:r>
            <w:r>
              <w:rPr>
                <w:szCs w:val="22"/>
                <w:lang w:eastAsia="sv-SE"/>
              </w:rPr>
              <w:t xml:space="preserve">RE to NZP CSI-RS EPRE is equal to </w:t>
            </w:r>
            <w:proofErr w:type="spellStart"/>
            <w:r>
              <w:rPr>
                <w:i/>
                <w:szCs w:val="22"/>
                <w:lang w:eastAsia="sv-SE"/>
              </w:rPr>
              <w:t>powerControlOffset</w:t>
            </w:r>
            <w:proofErr w:type="spellEnd"/>
            <w:r>
              <w:rPr>
                <w:szCs w:val="22"/>
                <w:lang w:eastAsia="sv-SE"/>
              </w:rPr>
              <w:t xml:space="preserve"> - </w:t>
            </w:r>
            <w:proofErr w:type="spellStart"/>
            <w:r>
              <w:rPr>
                <w:i/>
                <w:szCs w:val="22"/>
                <w:lang w:eastAsia="sv-SE"/>
              </w:rPr>
              <w:t>powerOffset</w:t>
            </w:r>
            <w:proofErr w:type="spellEnd"/>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proofErr w:type="spellStart"/>
            <w:r>
              <w:rPr>
                <w:b/>
                <w:bCs/>
                <w:i/>
                <w:iCs/>
                <w:lang w:eastAsia="sv-SE"/>
              </w:rPr>
              <w:t>reportSubConfigParams</w:t>
            </w:r>
            <w:proofErr w:type="spellEnd"/>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proofErr w:type="spellStart"/>
            <w:r>
              <w:rPr>
                <w:b/>
                <w:i/>
                <w:szCs w:val="22"/>
                <w:lang w:eastAsia="sv-SE"/>
              </w:rPr>
              <w:t>delayDSetofLengthY</w:t>
            </w:r>
            <w:proofErr w:type="spellEnd"/>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proofErr w:type="spellStart"/>
            <w:r>
              <w:rPr>
                <w:b/>
                <w:i/>
                <w:szCs w:val="22"/>
                <w:lang w:eastAsia="sv-SE"/>
              </w:rPr>
              <w:t>phaseReporting</w:t>
            </w:r>
            <w:proofErr w:type="spellEnd"/>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46" w:name="_Toc193451967"/>
      <w:bookmarkStart w:id="447" w:name="_Toc193446162"/>
      <w:bookmarkStart w:id="448" w:name="_Toc193463237"/>
      <w:bookmarkStart w:id="449" w:name="_Toc60777219"/>
      <w:r>
        <w:rPr>
          <w:color w:val="FF0000"/>
        </w:rPr>
        <w:t>&lt;Text Omitted&gt;</w:t>
      </w:r>
    </w:p>
    <w:p w14:paraId="263B8852" w14:textId="77777777" w:rsidR="006B7AC4" w:rsidRDefault="001573C5">
      <w:pPr>
        <w:pStyle w:val="Heading4"/>
      </w:pPr>
      <w:bookmarkStart w:id="450" w:name="_Toc201295524"/>
      <w:bookmarkStart w:id="451" w:name="MCCQCTEMPBM_00000246"/>
      <w:bookmarkEnd w:id="446"/>
      <w:bookmarkEnd w:id="447"/>
      <w:bookmarkEnd w:id="448"/>
      <w:bookmarkEnd w:id="449"/>
      <w:r>
        <w:t>–</w:t>
      </w:r>
      <w:r>
        <w:tab/>
      </w:r>
      <w:r>
        <w:rPr>
          <w:i/>
        </w:rPr>
        <w:t>CSI-</w:t>
      </w:r>
      <w:proofErr w:type="spellStart"/>
      <w:r>
        <w:rPr>
          <w:i/>
        </w:rPr>
        <w:t>ResourceConfig</w:t>
      </w:r>
      <w:bookmarkEnd w:id="450"/>
      <w:proofErr w:type="spellEnd"/>
    </w:p>
    <w:bookmarkEnd w:id="451"/>
    <w:p w14:paraId="54E98003" w14:textId="77777777" w:rsidR="006B7AC4" w:rsidRDefault="001573C5">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1CE0E535" w14:textId="77777777" w:rsidR="006B7AC4" w:rsidRDefault="001573C5">
      <w:pPr>
        <w:pStyle w:val="TH"/>
      </w:pPr>
      <w:r>
        <w:rPr>
          <w:i/>
        </w:rPr>
        <w:t>CSI-</w:t>
      </w:r>
      <w:proofErr w:type="spellStart"/>
      <w:r>
        <w:rPr>
          <w:i/>
        </w:rPr>
        <w:t>ResourceConfig</w:t>
      </w:r>
      <w:proofErr w:type="spellEnd"/>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CSI-</w:t>
      </w:r>
      <w:proofErr w:type="spellStart"/>
      <w:proofErr w:type="gramStart"/>
      <w:r>
        <w:t>ResourceConfig</w:t>
      </w:r>
      <w:proofErr w:type="spellEnd"/>
      <w:r>
        <w:t xml:space="preserve"> ::=</w:t>
      </w:r>
      <w:proofErr w:type="gramEnd"/>
      <w:r>
        <w:t xml:space="preserve">      </w:t>
      </w:r>
      <w:r>
        <w:rPr>
          <w:color w:val="993366"/>
        </w:rPr>
        <w:t>SEQUENCE</w:t>
      </w:r>
      <w:r>
        <w:t xml:space="preserve"> {</w:t>
      </w:r>
    </w:p>
    <w:p w14:paraId="776F8CEA" w14:textId="77777777" w:rsidR="006B7AC4" w:rsidRDefault="001573C5">
      <w:pPr>
        <w:pStyle w:val="PL"/>
      </w:pPr>
      <w:r>
        <w:t xml:space="preserve">    </w:t>
      </w:r>
      <w:proofErr w:type="spellStart"/>
      <w:r>
        <w:t>csi-ResourceConfigId</w:t>
      </w:r>
      <w:proofErr w:type="spellEnd"/>
      <w:r>
        <w:t xml:space="preserve">        CSI-</w:t>
      </w:r>
      <w:proofErr w:type="spellStart"/>
      <w:r>
        <w:t>ResourceConfigId</w:t>
      </w:r>
      <w:proofErr w:type="spellEnd"/>
      <w:r>
        <w:t>,</w:t>
      </w:r>
    </w:p>
    <w:p w14:paraId="0D7DEDD0" w14:textId="77777777" w:rsidR="006B7AC4" w:rsidRDefault="001573C5">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33190155" w14:textId="77777777" w:rsidR="006B7AC4" w:rsidRDefault="001573C5">
      <w:pPr>
        <w:pStyle w:val="PL"/>
      </w:pPr>
      <w:r>
        <w:t xml:space="preserve">        </w:t>
      </w:r>
      <w:proofErr w:type="spellStart"/>
      <w:r>
        <w:t>nzp</w:t>
      </w:r>
      <w:proofErr w:type="spellEnd"/>
      <w:r>
        <w:t xml:space="preserve">-CSI-RS-SSB              </w:t>
      </w:r>
      <w:r>
        <w:rPr>
          <w:color w:val="993366"/>
        </w:rPr>
        <w:t>SEQUENCE</w:t>
      </w:r>
      <w:r>
        <w:t xml:space="preserve"> {</w:t>
      </w:r>
    </w:p>
    <w:p w14:paraId="6154D944" w14:textId="77777777" w:rsidR="006B7AC4" w:rsidRDefault="001573C5">
      <w:pPr>
        <w:pStyle w:val="PL"/>
      </w:pPr>
      <w:r>
        <w:t xml:space="preserve">            </w:t>
      </w:r>
      <w:proofErr w:type="spellStart"/>
      <w:r>
        <w:t>nzp</w:t>
      </w:r>
      <w:proofErr w:type="spellEnd"/>
      <w:r>
        <w:t>-CSI-RS-</w:t>
      </w:r>
      <w:proofErr w:type="spellStart"/>
      <w:proofErr w:type="gramStart"/>
      <w:r>
        <w:t>ResourceSetList</w:t>
      </w:r>
      <w:proofErr w:type="spellEnd"/>
      <w:r>
        <w:t xml:space="preserve">  </w:t>
      </w:r>
      <w:r>
        <w:rPr>
          <w:color w:val="993366"/>
        </w:rPr>
        <w:t>SEQUENCE</w:t>
      </w:r>
      <w:proofErr w:type="gramEnd"/>
      <w:r>
        <w:t xml:space="preserve"> (</w:t>
      </w:r>
      <w:r>
        <w:rPr>
          <w:color w:val="993366"/>
        </w:rPr>
        <w:t>SIZE</w:t>
      </w:r>
      <w:r>
        <w:t xml:space="preserve"> (</w:t>
      </w:r>
      <w:proofErr w:type="gramStart"/>
      <w:r>
        <w:t>1..</w:t>
      </w:r>
      <w:proofErr w:type="gramEnd"/>
      <w:r>
        <w:t>maxNrofNZP-CSI-RS-ResourceSetsPerConfig))</w:t>
      </w:r>
      <w:r>
        <w:rPr>
          <w:color w:val="993366"/>
        </w:rPr>
        <w:t xml:space="preserve"> OF</w:t>
      </w:r>
      <w:r>
        <w:t xml:space="preserve"> NZP-CSI-RS-</w:t>
      </w:r>
      <w:proofErr w:type="spellStart"/>
      <w:r>
        <w:t>ResourceSetId</w:t>
      </w:r>
      <w:proofErr w:type="spellEnd"/>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w:t>
      </w:r>
      <w:proofErr w:type="spellStart"/>
      <w:r>
        <w:t>csi</w:t>
      </w:r>
      <w:proofErr w:type="spellEnd"/>
      <w:r>
        <w:t>-SSB-</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maxNrofCSI-SSB-ResourceSetsPerConfig))</w:t>
      </w:r>
      <w:r>
        <w:rPr>
          <w:color w:val="993366"/>
        </w:rPr>
        <w:t xml:space="preserve"> OF</w:t>
      </w:r>
      <w:r>
        <w:t xml:space="preserve"> CSI-SSB-</w:t>
      </w:r>
      <w:proofErr w:type="gramStart"/>
      <w:r>
        <w:t xml:space="preserve">ResourceSetId  </w:t>
      </w:r>
      <w:r>
        <w:rPr>
          <w:color w:val="993366"/>
        </w:rPr>
        <w:t>OPTIONAL</w:t>
      </w:r>
      <w:proofErr w:type="gramEnd"/>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maxNrofCSI-IM-ResourceSetsPerConfig))</w:t>
      </w:r>
      <w:r>
        <w:rPr>
          <w:color w:val="993366"/>
        </w:rPr>
        <w:t xml:space="preserve"> OF</w:t>
      </w:r>
      <w:r>
        <w:t xml:space="preserve"> CSI-IM-</w:t>
      </w:r>
      <w:proofErr w:type="spellStart"/>
      <w:r>
        <w:t>ResourceSetId</w:t>
      </w:r>
      <w:proofErr w:type="spellEnd"/>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w:t>
      </w:r>
      <w:proofErr w:type="spellStart"/>
      <w:r>
        <w:t>bwp</w:t>
      </w:r>
      <w:proofErr w:type="spellEnd"/>
      <w:r>
        <w:t>-Id                      BWP-Id,</w:t>
      </w:r>
    </w:p>
    <w:p w14:paraId="3CFA6C83" w14:textId="77777777" w:rsidR="006B7AC4" w:rsidRDefault="001573C5">
      <w:pPr>
        <w:pStyle w:val="PL"/>
      </w:pPr>
      <w:r>
        <w:t xml:space="preserve">    </w:t>
      </w:r>
      <w:proofErr w:type="spellStart"/>
      <w:r>
        <w:t>resourceType</w:t>
      </w:r>
      <w:proofErr w:type="spellEnd"/>
      <w:r>
        <w:t xml:space="preserve">                </w:t>
      </w:r>
      <w:r>
        <w:rPr>
          <w:color w:val="993366"/>
        </w:rPr>
        <w:t>ENUMERATED</w:t>
      </w:r>
      <w:r>
        <w:t xml:space="preserve"> </w:t>
      </w:r>
      <w:proofErr w:type="gramStart"/>
      <w:r>
        <w:t>{ aperiodic</w:t>
      </w:r>
      <w:proofErr w:type="gramEnd"/>
      <w:r>
        <w:t xml:space="preserve">, </w:t>
      </w:r>
      <w:proofErr w:type="spellStart"/>
      <w:r>
        <w:t>semiPersistent</w:t>
      </w:r>
      <w:proofErr w:type="spellEnd"/>
      <w:r>
        <w:t xml:space="preserve">, </w:t>
      </w:r>
      <w:proofErr w:type="gramStart"/>
      <w:r>
        <w:t>periodic }</w:t>
      </w:r>
      <w:proofErr w:type="gramEnd"/>
      <w:r>
        <w:t>,</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proofErr w:type="gramStart"/>
      <w:r>
        <w:rPr>
          <w:color w:val="993366"/>
        </w:rPr>
        <w:t>OPTIONAL</w:t>
      </w:r>
      <w:r>
        <w:t xml:space="preserve">  </w:t>
      </w:r>
      <w:r>
        <w:rPr>
          <w:color w:val="808080"/>
        </w:rPr>
        <w:t>--</w:t>
      </w:r>
      <w:proofErr w:type="gramEnd"/>
      <w:r>
        <w:rPr>
          <w:color w:val="808080"/>
        </w:rPr>
        <w:t xml:space="preserve">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proofErr w:type="spellStart"/>
            <w:r>
              <w:rPr>
                <w:b/>
                <w:i/>
                <w:szCs w:val="22"/>
                <w:lang w:eastAsia="sv-SE"/>
              </w:rPr>
              <w:t>bwp</w:t>
            </w:r>
            <w:proofErr w:type="spellEnd"/>
            <w:r>
              <w:rPr>
                <w:b/>
                <w:i/>
                <w:szCs w:val="22"/>
                <w:lang w:eastAsia="sv-SE"/>
              </w:rPr>
              <w:t>-Id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w:t>
            </w:r>
            <w:proofErr w:type="spellStart"/>
            <w:r>
              <w:rPr>
                <w:i/>
                <w:lang w:eastAsia="sv-SE"/>
              </w:rPr>
              <w:t>ResourceConfig</w:t>
            </w:r>
            <w:proofErr w:type="spellEnd"/>
            <w:r>
              <w:rPr>
                <w:szCs w:val="22"/>
                <w:lang w:eastAsia="sv-SE"/>
              </w:rPr>
              <w:t xml:space="preserve"> </w:t>
            </w:r>
            <w:proofErr w:type="gramStart"/>
            <w:r>
              <w:rPr>
                <w:szCs w:val="22"/>
                <w:lang w:eastAsia="sv-SE"/>
              </w:rPr>
              <w:t>are located in</w:t>
            </w:r>
            <w:proofErr w:type="gramEnd"/>
            <w:r>
              <w:rPr>
                <w:szCs w:val="22"/>
                <w:lang w:eastAsia="sv-SE"/>
              </w:rPr>
              <w:t xml:space="preserve">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ResourceSetList</w:t>
            </w:r>
            <w:proofErr w:type="spellEnd"/>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proofErr w:type="spellStart"/>
            <w:r>
              <w:rPr>
                <w:i/>
                <w:lang w:eastAsia="sv-SE"/>
              </w:rPr>
              <w:t>maxNrofCSI</w:t>
            </w:r>
            <w:proofErr w:type="spellEnd"/>
            <w:r>
              <w:rPr>
                <w:i/>
                <w:lang w:eastAsia="sv-SE"/>
              </w:rPr>
              <w:t>-IM-</w:t>
            </w:r>
            <w:proofErr w:type="spellStart"/>
            <w:r>
              <w:rPr>
                <w:i/>
                <w:lang w:eastAsia="sv-SE"/>
              </w:rPr>
              <w:t>ResourceSetsPerConfig</w:t>
            </w:r>
            <w:proofErr w:type="spellEnd"/>
            <w:r>
              <w:rPr>
                <w:lang w:eastAsia="sv-SE"/>
              </w:rPr>
              <w:t xml:space="preserve"> resource sets if </w:t>
            </w:r>
            <w:proofErr w:type="spellStart"/>
            <w:r>
              <w:rPr>
                <w:i/>
                <w:lang w:eastAsia="sv-SE"/>
              </w:rPr>
              <w:t>resourceType</w:t>
            </w:r>
            <w:proofErr w:type="spellEnd"/>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proofErr w:type="spellStart"/>
            <w:r>
              <w:rPr>
                <w:b/>
                <w:i/>
                <w:szCs w:val="22"/>
                <w:lang w:eastAsia="sv-SE"/>
              </w:rPr>
              <w:t>csi-ResourceConfigId</w:t>
            </w:r>
            <w:proofErr w:type="spellEnd"/>
          </w:p>
          <w:p w14:paraId="502B7725" w14:textId="77777777" w:rsidR="006B7AC4" w:rsidRDefault="001573C5">
            <w:pPr>
              <w:pStyle w:val="TAL"/>
              <w:rPr>
                <w:szCs w:val="22"/>
                <w:lang w:eastAsia="sv-SE"/>
              </w:rPr>
            </w:pPr>
            <w:r>
              <w:rPr>
                <w:szCs w:val="22"/>
                <w:lang w:eastAsia="sv-SE"/>
              </w:rPr>
              <w:t xml:space="preserve">Used in </w:t>
            </w:r>
            <w:r>
              <w:rPr>
                <w:i/>
                <w:lang w:eastAsia="sv-SE"/>
              </w:rPr>
              <w:t>CSI-</w:t>
            </w:r>
            <w:proofErr w:type="spellStart"/>
            <w:r>
              <w:rPr>
                <w:i/>
                <w:lang w:eastAsia="sv-SE"/>
              </w:rPr>
              <w:t>ReportConfig</w:t>
            </w:r>
            <w:proofErr w:type="spellEnd"/>
            <w:r>
              <w:rPr>
                <w:szCs w:val="22"/>
                <w:lang w:eastAsia="sv-SE"/>
              </w:rPr>
              <w:t xml:space="preserve"> to refer to an instance of </w:t>
            </w:r>
            <w:r>
              <w:rPr>
                <w:i/>
                <w:lang w:eastAsia="sv-SE"/>
              </w:rPr>
              <w:t>CSI-</w:t>
            </w:r>
            <w:proofErr w:type="spellStart"/>
            <w:r>
              <w:rPr>
                <w:i/>
                <w:lang w:eastAsia="sv-SE"/>
              </w:rPr>
              <w:t>ResourceConfig</w:t>
            </w:r>
            <w:proofErr w:type="spellEnd"/>
            <w:r>
              <w:rPr>
                <w:i/>
                <w:lang w:eastAsia="sv-SE"/>
              </w:rPr>
              <w:t>.</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ResourceSetList</w:t>
            </w:r>
            <w:proofErr w:type="spellEnd"/>
            <w:r>
              <w:rPr>
                <w:b/>
                <w:i/>
                <w:szCs w:val="22"/>
                <w:lang w:eastAsia="sv-SE"/>
              </w:rPr>
              <w:t>,</w:t>
            </w:r>
            <w:r>
              <w:rPr>
                <w:b/>
                <w:bCs/>
                <w:i/>
                <w:iCs/>
              </w:rPr>
              <w:t xml:space="preserve"> </w:t>
            </w:r>
            <w:proofErr w:type="spellStart"/>
            <w:r>
              <w:rPr>
                <w:b/>
                <w:bCs/>
                <w:i/>
                <w:iCs/>
              </w:rPr>
              <w:t>csi</w:t>
            </w:r>
            <w:proofErr w:type="spellEnd"/>
            <w:r>
              <w:rPr>
                <w:b/>
                <w:bCs/>
                <w:i/>
                <w:iCs/>
              </w:rPr>
              <w:t>-SSB-</w:t>
            </w:r>
            <w:proofErr w:type="spellStart"/>
            <w:r>
              <w:rPr>
                <w:b/>
                <w:bCs/>
                <w:i/>
                <w:iCs/>
              </w:rPr>
              <w:t>ResourceSetListExt</w:t>
            </w:r>
            <w:proofErr w:type="spellEnd"/>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proofErr w:type="spellStart"/>
            <w:r>
              <w:rPr>
                <w:i/>
                <w:iCs/>
              </w:rPr>
              <w:t>csi</w:t>
            </w:r>
            <w:proofErr w:type="spellEnd"/>
            <w:r>
              <w:rPr>
                <w:i/>
                <w:iCs/>
              </w:rPr>
              <w:t>-SSB-</w:t>
            </w:r>
            <w:proofErr w:type="spellStart"/>
            <w:r>
              <w:rPr>
                <w:i/>
                <w:iCs/>
              </w:rPr>
              <w:t>ResourceSetListExt</w:t>
            </w:r>
            <w:proofErr w:type="spellEnd"/>
            <w:r>
              <w:t xml:space="preserve"> provides additional references and can </w:t>
            </w:r>
            <w:r>
              <w:rPr>
                <w:iCs/>
              </w:rPr>
              <w:t xml:space="preserve">only be configured if </w:t>
            </w:r>
            <w:proofErr w:type="spellStart"/>
            <w:r>
              <w:rPr>
                <w:i/>
                <w:iCs/>
              </w:rPr>
              <w:t>csi</w:t>
            </w:r>
            <w:proofErr w:type="spellEnd"/>
            <w:r>
              <w:rPr>
                <w:i/>
                <w:iCs/>
              </w:rPr>
              <w:t>-SSB-</w:t>
            </w:r>
            <w:proofErr w:type="spellStart"/>
            <w:r>
              <w:rPr>
                <w:i/>
                <w:iCs/>
              </w:rPr>
              <w:t>ResourceSetList</w:t>
            </w:r>
            <w:proofErr w:type="spellEnd"/>
            <w:r>
              <w:rPr>
                <w:iCs/>
              </w:rPr>
              <w:t xml:space="preserve"> is configured and </w:t>
            </w:r>
            <w:r>
              <w:rPr>
                <w:i/>
                <w:iCs/>
              </w:rPr>
              <w:t>groupBasedBeamReporting-v1710</w:t>
            </w:r>
            <w:r>
              <w:t xml:space="preserve"> is configured in the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t xml:space="preserve">. If </w:t>
            </w:r>
            <w:r>
              <w:rPr>
                <w:i/>
              </w:rPr>
              <w:t>groupBasedBeamReporting-v1710</w:t>
            </w:r>
            <w:r>
              <w:t xml:space="preserve"> is configured in the IE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ResourceSetList</w:t>
            </w:r>
            <w:proofErr w:type="spellEnd"/>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proofErr w:type="spellStart"/>
            <w:r>
              <w:rPr>
                <w:i/>
                <w:lang w:eastAsia="sv-SE"/>
              </w:rPr>
              <w:t>resourceType</w:t>
            </w:r>
            <w:proofErr w:type="spellEnd"/>
            <w:r>
              <w:rPr>
                <w:lang w:eastAsia="sv-SE"/>
              </w:rPr>
              <w:t xml:space="preserve"> is set to 'aperiodic', the network configures </w:t>
            </w:r>
            <w:r>
              <w:rPr>
                <w:szCs w:val="22"/>
                <w:lang w:eastAsia="sv-SE"/>
              </w:rPr>
              <w:t xml:space="preserve">up to </w:t>
            </w:r>
            <w:proofErr w:type="spellStart"/>
            <w:r>
              <w:rPr>
                <w:i/>
                <w:lang w:eastAsia="sv-SE"/>
              </w:rPr>
              <w:t>maxNrofNZP</w:t>
            </w:r>
            <w:proofErr w:type="spellEnd"/>
            <w:r>
              <w:rPr>
                <w:i/>
                <w:lang w:eastAsia="sv-SE"/>
              </w:rPr>
              <w:t>-CSI-RS-</w:t>
            </w:r>
            <w:proofErr w:type="spellStart"/>
            <w:r>
              <w:rPr>
                <w:i/>
                <w:lang w:eastAsia="sv-SE"/>
              </w:rPr>
              <w:t>ResourceSetsPerConfig</w:t>
            </w:r>
            <w:proofErr w:type="spellEnd"/>
            <w:r>
              <w:rPr>
                <w:szCs w:val="22"/>
                <w:lang w:eastAsia="sv-SE"/>
              </w:rPr>
              <w:t xml:space="preserve"> resource sets. </w:t>
            </w:r>
            <w:r>
              <w:rPr>
                <w:lang w:eastAsia="sv-SE"/>
              </w:rPr>
              <w:t xml:space="preserve">If </w:t>
            </w:r>
            <w:proofErr w:type="spellStart"/>
            <w:r>
              <w:rPr>
                <w:i/>
                <w:lang w:eastAsia="sv-SE"/>
              </w:rPr>
              <w:t>resourceType</w:t>
            </w:r>
            <w:proofErr w:type="spellEnd"/>
            <w:r>
              <w:rPr>
                <w:lang w:eastAsia="sv-SE"/>
              </w:rPr>
              <w:t xml:space="preserve"> is </w:t>
            </w:r>
            <w:proofErr w:type="spellStart"/>
            <w:r>
              <w:t>is</w:t>
            </w:r>
            <w:proofErr w:type="spellEnd"/>
            <w:r>
              <w:t xml:space="preserve"> set to 'periodic' or '</w:t>
            </w:r>
            <w:proofErr w:type="spellStart"/>
            <w:r>
              <w:t>semiPersistent</w:t>
            </w:r>
            <w:proofErr w:type="spellEnd"/>
            <w:r>
              <w:t>' and</w:t>
            </w:r>
            <w:r>
              <w:rPr>
                <w:lang w:eastAsia="sv-SE"/>
              </w:rPr>
              <w:t xml:space="preserve"> </w:t>
            </w:r>
            <w:r>
              <w:rPr>
                <w:i/>
              </w:rPr>
              <w:t>groupBasedBeamReporting-v1710</w:t>
            </w:r>
            <w:r>
              <w:t xml:space="preserve"> is not configured in IE </w:t>
            </w:r>
            <w:r>
              <w:rPr>
                <w:i/>
                <w:iCs/>
              </w:rPr>
              <w:t>CSI-</w:t>
            </w:r>
            <w:proofErr w:type="spellStart"/>
            <w:r>
              <w:rPr>
                <w:i/>
                <w:iCs/>
              </w:rPr>
              <w:t>ReportConfig</w:t>
            </w:r>
            <w:proofErr w:type="spellEnd"/>
            <w:r>
              <w:rPr>
                <w:lang w:eastAsia="sv-SE"/>
              </w:rPr>
              <w:t>, the network configures</w:t>
            </w:r>
            <w:r>
              <w:rPr>
                <w:szCs w:val="22"/>
                <w:lang w:eastAsia="sv-SE"/>
              </w:rPr>
              <w:t xml:space="preserve"> 1 resource set.</w:t>
            </w:r>
            <w:r>
              <w:t xml:space="preserve"> If </w:t>
            </w:r>
            <w:proofErr w:type="spellStart"/>
            <w:r>
              <w:rPr>
                <w:i/>
                <w:lang w:eastAsia="sv-SE"/>
              </w:rPr>
              <w:t>resourceType</w:t>
            </w:r>
            <w:proofErr w:type="spellEnd"/>
            <w:r>
              <w:rPr>
                <w:lang w:eastAsia="sv-SE"/>
              </w:rPr>
              <w:t xml:space="preserve"> is</w:t>
            </w:r>
            <w:r>
              <w:t xml:space="preserve"> set to 'periodic' or '</w:t>
            </w:r>
            <w:proofErr w:type="spellStart"/>
            <w:r>
              <w:t>semiPersistent</w:t>
            </w:r>
            <w:proofErr w:type="spellEnd"/>
            <w:r>
              <w: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proofErr w:type="spellStart"/>
            <w:r>
              <w:rPr>
                <w:i/>
                <w:lang w:eastAsia="sv-SE"/>
              </w:rPr>
              <w:t>resourceType</w:t>
            </w:r>
            <w:proofErr w:type="spellEnd"/>
            <w:r>
              <w:rPr>
                <w:lang w:eastAsia="sv-SE"/>
              </w:rPr>
              <w:t xml:space="preserve"> is</w:t>
            </w:r>
            <w:r>
              <w:t xml:space="preserve"> set to 'periodic' and </w:t>
            </w:r>
            <w:proofErr w:type="spellStart"/>
            <w:r>
              <w:rPr>
                <w:i/>
                <w:iCs/>
              </w:rPr>
              <w:t>reportQuantity</w:t>
            </w:r>
            <w:proofErr w:type="spellEnd"/>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proofErr w:type="spellStart"/>
            <w:r>
              <w:rPr>
                <w:b/>
                <w:i/>
                <w:szCs w:val="22"/>
                <w:lang w:eastAsia="sv-SE"/>
              </w:rPr>
              <w:t>resourceType</w:t>
            </w:r>
            <w:proofErr w:type="spellEnd"/>
          </w:p>
          <w:p w14:paraId="5E4ACCA3"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resource configuration (see TS 38.214 [19], clause 5.2.1.2). It does not apply to resources provided in the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If the associated </w:t>
            </w:r>
            <w:proofErr w:type="spellStart"/>
            <w:r>
              <w:rPr>
                <w:i/>
                <w:iCs/>
              </w:rPr>
              <w:t>csi-ResourceConfigId</w:t>
            </w:r>
            <w:proofErr w:type="spellEnd"/>
            <w:r>
              <w:rPr>
                <w:szCs w:val="22"/>
                <w:lang w:eastAsia="sv-SE"/>
              </w:rPr>
              <w:t xml:space="preserve"> is included in </w:t>
            </w:r>
            <w:r>
              <w:rPr>
                <w:i/>
                <w:iCs/>
              </w:rPr>
              <w:t>CSI-</w:t>
            </w:r>
            <w:proofErr w:type="spellStart"/>
            <w:r>
              <w:rPr>
                <w:i/>
                <w:iCs/>
              </w:rPr>
              <w:t>LoggedMeasurementConfig</w:t>
            </w:r>
            <w:proofErr w:type="spellEnd"/>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52" w:name="_Toc60777493"/>
      <w:bookmarkStart w:id="453" w:name="_Toc193446543"/>
      <w:bookmarkStart w:id="454" w:name="_Toc193463620"/>
      <w:bookmarkStart w:id="455" w:name="_Toc193452348"/>
      <w:r>
        <w:rPr>
          <w:color w:val="FF0000"/>
        </w:rPr>
        <w:t>&lt;Text Omitted&gt;</w:t>
      </w:r>
    </w:p>
    <w:p w14:paraId="080CD563" w14:textId="77777777" w:rsidR="006B7AC4" w:rsidRDefault="001573C5">
      <w:pPr>
        <w:pStyle w:val="Heading4"/>
        <w:rPr>
          <w:lang w:eastAsia="ja-JP"/>
        </w:rPr>
      </w:pPr>
      <w:r>
        <w:rPr>
          <w:lang w:eastAsia="ja-JP"/>
        </w:rPr>
        <w:t>–</w:t>
      </w:r>
      <w:r>
        <w:rPr>
          <w:lang w:eastAsia="ja-JP"/>
        </w:rPr>
        <w:tab/>
      </w:r>
      <w:proofErr w:type="spellStart"/>
      <w:r>
        <w:rPr>
          <w:i/>
          <w:iCs/>
          <w:lang w:eastAsia="ja-JP"/>
        </w:rPr>
        <w:t>DataCollectionCandidateConfigId</w:t>
      </w:r>
      <w:proofErr w:type="spellEnd"/>
    </w:p>
    <w:p w14:paraId="6F62E5A5" w14:textId="77777777" w:rsidR="006B7AC4" w:rsidRDefault="001573C5">
      <w:pPr>
        <w:rPr>
          <w:lang w:eastAsia="ja-JP"/>
        </w:rPr>
      </w:pPr>
      <w:r>
        <w:rPr>
          <w:lang w:eastAsia="ja-JP"/>
        </w:rPr>
        <w:t xml:space="preserve">The IE </w:t>
      </w:r>
      <w:proofErr w:type="spellStart"/>
      <w:r>
        <w:rPr>
          <w:i/>
          <w:lang w:eastAsia="ja-JP"/>
        </w:rPr>
        <w:t>DataCollectionCandidateConfigId</w:t>
      </w:r>
      <w:proofErr w:type="spellEnd"/>
      <w:r>
        <w:rPr>
          <w:lang w:eastAsia="ja-JP"/>
        </w:rPr>
        <w:t xml:space="preserve"> is used to identify a </w:t>
      </w:r>
      <w:proofErr w:type="spellStart"/>
      <w:r>
        <w:rPr>
          <w:i/>
          <w:lang w:eastAsia="ja-JP"/>
        </w:rPr>
        <w:t>DataCollectionCandidate</w:t>
      </w:r>
      <w:r>
        <w:rPr>
          <w:i/>
          <w:iCs/>
          <w:lang w:eastAsia="ja-JP"/>
        </w:rPr>
        <w:t>ConfigParameters</w:t>
      </w:r>
      <w:proofErr w:type="spellEnd"/>
      <w:r>
        <w:rPr>
          <w:lang w:eastAsia="ja-JP"/>
        </w:rPr>
        <w:t>.</w:t>
      </w:r>
    </w:p>
    <w:p w14:paraId="4010CB00" w14:textId="77777777" w:rsidR="006B7AC4" w:rsidRDefault="001573C5">
      <w:pPr>
        <w:pStyle w:val="TH"/>
        <w:rPr>
          <w:lang w:eastAsia="ja-JP"/>
        </w:rPr>
      </w:pPr>
      <w:proofErr w:type="spellStart"/>
      <w:r>
        <w:rPr>
          <w:i/>
          <w:iCs/>
          <w:lang w:eastAsia="ja-JP"/>
        </w:rPr>
        <w:t>DataCollectionCandidateConfigId</w:t>
      </w:r>
      <w:proofErr w:type="spellEnd"/>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DataCollectionCandidateConfigId-r</w:t>
      </w:r>
      <w:proofErr w:type="gramStart"/>
      <w:r>
        <w:t>19 ::=</w:t>
      </w:r>
      <w:proofErr w:type="gramEnd"/>
      <w:r>
        <w:t xml:space="preserve">            </w:t>
      </w:r>
      <w:r>
        <w:rPr>
          <w:color w:val="993366"/>
        </w:rPr>
        <w:t>INTEGER</w:t>
      </w:r>
      <w:r>
        <w:t xml:space="preserve"> (</w:t>
      </w:r>
      <w:proofErr w:type="gramStart"/>
      <w:r>
        <w:t>0..</w:t>
      </w:r>
      <w:proofErr w:type="gramEnd"/>
      <w:r>
        <w:t>maxCandidateConfig-1-r19)</w:t>
      </w:r>
      <w:ins w:id="456"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Heading4"/>
      </w:pPr>
      <w:bookmarkStart w:id="457" w:name="_Toc60777338"/>
      <w:bookmarkStart w:id="458" w:name="_Toc193463420"/>
      <w:bookmarkStart w:id="459" w:name="_Toc193446343"/>
      <w:bookmarkStart w:id="460" w:name="_Toc201295707"/>
      <w:bookmarkStart w:id="461" w:name="_Toc193452148"/>
      <w:bookmarkStart w:id="462" w:name="MCCQCTEMPBM_00000427"/>
      <w:r>
        <w:t>–</w:t>
      </w:r>
      <w:r>
        <w:tab/>
      </w:r>
      <w:proofErr w:type="spellStart"/>
      <w:r>
        <w:rPr>
          <w:i/>
        </w:rPr>
        <w:t>RadioBearerConfig</w:t>
      </w:r>
      <w:bookmarkEnd w:id="457"/>
      <w:bookmarkEnd w:id="458"/>
      <w:bookmarkEnd w:id="459"/>
      <w:bookmarkEnd w:id="460"/>
      <w:bookmarkEnd w:id="461"/>
      <w:proofErr w:type="spellEnd"/>
    </w:p>
    <w:bookmarkEnd w:id="462"/>
    <w:p w14:paraId="7F3633F1" w14:textId="77777777" w:rsidR="006B7AC4" w:rsidRDefault="001573C5">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proofErr w:type="spellStart"/>
      <w:r>
        <w:rPr>
          <w:bCs/>
          <w:i/>
          <w:iCs/>
        </w:rPr>
        <w:t>RadioBearerConfig</w:t>
      </w:r>
      <w:proofErr w:type="spellEnd"/>
      <w:r>
        <w:rPr>
          <w:bCs/>
          <w:i/>
          <w:iCs/>
        </w:rPr>
        <w:t xml:space="preserve">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579C3D8D" w14:textId="77777777" w:rsidR="006B7AC4" w:rsidRDefault="001573C5">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1FF2348C" w14:textId="77777777" w:rsidR="006B7AC4" w:rsidRDefault="001573C5">
      <w:pPr>
        <w:pStyle w:val="PL"/>
        <w:rPr>
          <w:color w:val="808080"/>
        </w:rPr>
      </w:pPr>
      <w:r>
        <w:t xml:space="preserve">    srb3-ToRelease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9D6AF09" w14:textId="77777777" w:rsidR="006B7AC4" w:rsidRDefault="001573C5">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2C05AD62" w14:textId="77777777" w:rsidR="006B7AC4" w:rsidRDefault="001573C5">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0D95C85" w14:textId="77777777" w:rsidR="006B7AC4" w:rsidRDefault="001573C5">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39AD17B1" w14:textId="77777777" w:rsidR="006B7AC4" w:rsidRDefault="001573C5">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4072BE36" w14:textId="77777777" w:rsidR="006B7AC4" w:rsidRDefault="001573C5">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0CF80073" w14:textId="77777777" w:rsidR="006B7AC4" w:rsidRDefault="001573C5">
      <w:pPr>
        <w:pStyle w:val="PL"/>
        <w:rPr>
          <w:color w:val="808080"/>
        </w:rPr>
      </w:pPr>
      <w:r>
        <w:t xml:space="preserve">    srb4-ToRelease-r17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37DA5C7F" w14:textId="77777777" w:rsidR="006B7AC4" w:rsidRDefault="001573C5">
      <w:pPr>
        <w:pStyle w:val="PL"/>
        <w:rPr>
          <w:color w:val="808080"/>
        </w:rPr>
      </w:pPr>
      <w:r>
        <w:t xml:space="preserve">    srb5-ToRelease-r18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6D00D4BE" w14:textId="77777777" w:rsidR="006B7AC4" w:rsidRDefault="001573C5">
      <w:pPr>
        <w:pStyle w:val="PL"/>
        <w:rPr>
          <w:color w:val="808080"/>
        </w:rPr>
      </w:pPr>
      <w:r>
        <w:t xml:space="preserve">    srbx-ToRelease-r19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SRB-</w:t>
      </w:r>
      <w:proofErr w:type="spellStart"/>
      <w:r>
        <w:t>ToAddMod</w:t>
      </w:r>
      <w:proofErr w:type="spellEnd"/>
    </w:p>
    <w:p w14:paraId="2B0365AB" w14:textId="77777777" w:rsidR="006B7AC4" w:rsidRDefault="006B7AC4">
      <w:pPr>
        <w:pStyle w:val="PL"/>
      </w:pPr>
    </w:p>
    <w:p w14:paraId="3C601B4E" w14:textId="77777777" w:rsidR="006B7AC4" w:rsidRDefault="001573C5">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4E044312" w14:textId="77777777" w:rsidR="006B7AC4" w:rsidRDefault="001573C5">
      <w:pPr>
        <w:pStyle w:val="PL"/>
      </w:pPr>
      <w:r>
        <w:t xml:space="preserve">    </w:t>
      </w:r>
      <w:proofErr w:type="spellStart"/>
      <w:r>
        <w:t>srb</w:t>
      </w:r>
      <w:proofErr w:type="spellEnd"/>
      <w:r>
        <w:t>-Identity                            SRB-Identity,</w:t>
      </w:r>
    </w:p>
    <w:p w14:paraId="148DEB2C" w14:textId="77777777" w:rsidR="006B7AC4" w:rsidRDefault="001573C5">
      <w:pPr>
        <w:pStyle w:val="PL"/>
        <w:rPr>
          <w:color w:val="808080"/>
        </w:rPr>
      </w:pPr>
      <w:r>
        <w:t xml:space="preserve">    </w:t>
      </w:r>
      <w:proofErr w:type="spellStart"/>
      <w:r>
        <w:t>reestablishPDCP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383C476" w14:textId="77777777" w:rsidR="006B7AC4" w:rsidRDefault="001573C5">
      <w:pPr>
        <w:pStyle w:val="PL"/>
        <w:rPr>
          <w:color w:val="808080"/>
        </w:rPr>
      </w:pPr>
      <w:r>
        <w:t xml:space="preserve">    </w:t>
      </w:r>
      <w:proofErr w:type="spellStart"/>
      <w:r>
        <w:t>discardOnPDCP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1114B5AB" w14:textId="77777777" w:rsidR="006B7AC4" w:rsidRDefault="001573C5">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w:t>
      </w:r>
      <w:proofErr w:type="spellStart"/>
      <w:r>
        <w:t>SRB-Identity-v1800</w:t>
      </w:r>
      <w:proofErr w:type="spellEnd"/>
      <w:r>
        <w:t xml:space="preserve">                                      </w:t>
      </w:r>
      <w:proofErr w:type="gramStart"/>
      <w:r>
        <w:rPr>
          <w:color w:val="993366"/>
        </w:rPr>
        <w:t>OPTIONAL</w:t>
      </w:r>
      <w:r>
        <w:t xml:space="preserve">,   </w:t>
      </w:r>
      <w:proofErr w:type="gramEnd"/>
      <w:r>
        <w:rPr>
          <w:color w:val="808080"/>
        </w:rPr>
        <w:t>-- Need M</w:t>
      </w:r>
    </w:p>
    <w:p w14:paraId="6E9E047B" w14:textId="77777777" w:rsidR="006B7AC4" w:rsidRDefault="001573C5">
      <w:pPr>
        <w:pStyle w:val="PL"/>
        <w:rPr>
          <w:color w:val="808080"/>
        </w:rPr>
      </w:pPr>
      <w:r>
        <w:t xml:space="preserve">    n3c-BearerAssociated-r18                </w:t>
      </w:r>
      <w:proofErr w:type="gramStart"/>
      <w:r>
        <w:rPr>
          <w:color w:val="993366"/>
        </w:rPr>
        <w:t>ENUMERATED</w:t>
      </w:r>
      <w:r>
        <w:t xml:space="preserve">{true}   </w:t>
      </w:r>
      <w:proofErr w:type="gramEnd"/>
      <w:r>
        <w:t xml:space="preserv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w:t>
      </w:r>
      <w:proofErr w:type="spellStart"/>
      <w:r>
        <w:t>SRB-Identity-v19xy</w:t>
      </w:r>
      <w:proofErr w:type="spellEnd"/>
      <w:r>
        <w:t xml:space="preserve">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w:t>
      </w:r>
      <w:proofErr w:type="gramStart"/>
      <w:r>
        <w:t>1..</w:t>
      </w:r>
      <w:proofErr w:type="gramEnd"/>
      <w:r>
        <w:t>maxDRB))</w:t>
      </w:r>
      <w:r>
        <w:rPr>
          <w:color w:val="993366"/>
        </w:rPr>
        <w:t xml:space="preserve"> OF</w:t>
      </w:r>
      <w:r>
        <w:t xml:space="preserve"> DRB-</w:t>
      </w:r>
      <w:proofErr w:type="spellStart"/>
      <w:r>
        <w:t>ToAddMod</w:t>
      </w:r>
      <w:proofErr w:type="spellEnd"/>
    </w:p>
    <w:p w14:paraId="1020937C" w14:textId="77777777" w:rsidR="006B7AC4" w:rsidRDefault="006B7AC4">
      <w:pPr>
        <w:pStyle w:val="PL"/>
      </w:pPr>
    </w:p>
    <w:p w14:paraId="4CC6AB40" w14:textId="77777777" w:rsidR="006B7AC4" w:rsidRDefault="001573C5">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7CA4A0B8" w14:textId="77777777" w:rsidR="006B7AC4" w:rsidRDefault="001573C5">
      <w:pPr>
        <w:pStyle w:val="PL"/>
      </w:pPr>
      <w:r>
        <w:t xml:space="preserve">    </w:t>
      </w:r>
      <w:proofErr w:type="spellStart"/>
      <w:r>
        <w:t>cnAssociation</w:t>
      </w:r>
      <w:proofErr w:type="spellEnd"/>
      <w:r>
        <w:t xml:space="preserve">                           </w:t>
      </w:r>
      <w:r>
        <w:rPr>
          <w:color w:val="993366"/>
        </w:rPr>
        <w:t>CHOICE</w:t>
      </w:r>
      <w:r>
        <w:t xml:space="preserve"> {</w:t>
      </w:r>
    </w:p>
    <w:p w14:paraId="52B6B751" w14:textId="77777777" w:rsidR="006B7AC4" w:rsidRDefault="001573C5">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46A37DA9" w14:textId="77777777" w:rsidR="006B7AC4" w:rsidRDefault="001573C5">
      <w:pPr>
        <w:pStyle w:val="PL"/>
      </w:pPr>
      <w:r>
        <w:t xml:space="preserve">        </w:t>
      </w:r>
      <w:proofErr w:type="spellStart"/>
      <w:r>
        <w:t>sdap</w:t>
      </w:r>
      <w:proofErr w:type="spellEnd"/>
      <w:r>
        <w:t>-Config                             SDAP-Config</w:t>
      </w:r>
    </w:p>
    <w:p w14:paraId="09189111"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xml:space="preserve">-- Cond </w:t>
      </w:r>
      <w:proofErr w:type="spellStart"/>
      <w:r>
        <w:rPr>
          <w:color w:val="808080"/>
        </w:rPr>
        <w:t>DRBSetup</w:t>
      </w:r>
      <w:proofErr w:type="spellEnd"/>
    </w:p>
    <w:p w14:paraId="0E81F665" w14:textId="77777777" w:rsidR="006B7AC4" w:rsidRDefault="001573C5">
      <w:pPr>
        <w:pStyle w:val="PL"/>
      </w:pPr>
      <w:r>
        <w:t xml:space="preserve">    </w:t>
      </w:r>
      <w:proofErr w:type="spellStart"/>
      <w:r>
        <w:t>drb</w:t>
      </w:r>
      <w:proofErr w:type="spellEnd"/>
      <w:r>
        <w:t>-Identity                            DRB-Identity,</w:t>
      </w:r>
    </w:p>
    <w:p w14:paraId="2AD64387" w14:textId="77777777" w:rsidR="006B7AC4" w:rsidRDefault="001573C5">
      <w:pPr>
        <w:pStyle w:val="PL"/>
        <w:rPr>
          <w:color w:val="808080"/>
        </w:rPr>
      </w:pPr>
      <w:r>
        <w:t xml:space="preserve">    </w:t>
      </w:r>
      <w:proofErr w:type="spellStart"/>
      <w:r>
        <w:t>reestablishPDCP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78E96CC7" w14:textId="77777777" w:rsidR="006B7AC4" w:rsidRDefault="001573C5">
      <w:pPr>
        <w:pStyle w:val="PL"/>
        <w:rPr>
          <w:color w:val="808080"/>
        </w:rPr>
      </w:pPr>
      <w:r>
        <w:t xml:space="preserve">    </w:t>
      </w:r>
      <w:proofErr w:type="spellStart"/>
      <w:r>
        <w:t>recoverPDCP</w:t>
      </w:r>
      <w:proofErr w:type="spellEnd"/>
      <w:r>
        <w:t xml:space="preserve">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DFF0D39" w14:textId="77777777" w:rsidR="006B7AC4" w:rsidRDefault="001573C5">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proofErr w:type="gramStart"/>
      <w:r>
        <w:rPr>
          <w:color w:val="993366"/>
        </w:rPr>
        <w:t>ENUMERATED</w:t>
      </w:r>
      <w:r>
        <w:t xml:space="preserve">{true}   </w:t>
      </w:r>
      <w:proofErr w:type="gramEnd"/>
      <w:r>
        <w:t xml:space="preserv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proofErr w:type="gramStart"/>
      <w:r>
        <w:rPr>
          <w:color w:val="993366"/>
        </w:rPr>
        <w:t>ENUMERATED</w:t>
      </w:r>
      <w:r>
        <w:t xml:space="preserve">{true}   </w:t>
      </w:r>
      <w:proofErr w:type="gramEnd"/>
      <w:r>
        <w:t xml:space="preserv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w:t>
      </w:r>
      <w:proofErr w:type="gramStart"/>
      <w:r>
        <w:t>1..</w:t>
      </w:r>
      <w:proofErr w:type="gramEnd"/>
      <w:r>
        <w:t>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139EDE41" w14:textId="77777777" w:rsidR="006B7AC4" w:rsidRDefault="001573C5">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50C1203B" w14:textId="77777777" w:rsidR="006B7AC4" w:rsidRDefault="001573C5">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w:t>
      </w:r>
      <w:proofErr w:type="gramStart"/>
      <w:r>
        <w:t xml:space="preserve">secondary}   </w:t>
      </w:r>
      <w:proofErr w:type="gramEnd"/>
      <w:r>
        <w:t xml:space="preserve">                        </w:t>
      </w:r>
      <w:proofErr w:type="gramStart"/>
      <w:r>
        <w:rPr>
          <w:color w:val="993366"/>
        </w:rPr>
        <w:t>OPTIONAL</w:t>
      </w:r>
      <w:r>
        <w:t xml:space="preserve">,   </w:t>
      </w:r>
      <w:proofErr w:type="gramEnd"/>
      <w:r>
        <w:rPr>
          <w:color w:val="808080"/>
        </w:rPr>
        <w:t xml:space="preserve">-- Cond </w:t>
      </w:r>
      <w:proofErr w:type="spellStart"/>
      <w:r>
        <w:rPr>
          <w:color w:val="808080"/>
        </w:rPr>
        <w:t>RBTermChange</w:t>
      </w:r>
      <w:proofErr w:type="spellEnd"/>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MRB-ToAddMod-r</w:t>
      </w:r>
      <w:proofErr w:type="gramStart"/>
      <w:r>
        <w:t>17 ::=</w:t>
      </w:r>
      <w:proofErr w:type="gramEnd"/>
      <w:r>
        <w:t xml:space="preserve">                    </w:t>
      </w:r>
      <w:r>
        <w:rPr>
          <w:color w:val="993366"/>
        </w:rPr>
        <w:t>SEQUENCE</w:t>
      </w:r>
      <w:r>
        <w:t xml:space="preserve"> {</w:t>
      </w:r>
    </w:p>
    <w:p w14:paraId="7E28DDBE" w14:textId="77777777" w:rsidR="006B7AC4" w:rsidRDefault="001573C5">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00CFCF44" w14:textId="77777777" w:rsidR="006B7AC4" w:rsidRDefault="001573C5">
      <w:pPr>
        <w:pStyle w:val="PL"/>
      </w:pPr>
      <w:r>
        <w:t xml:space="preserve">    mrb-Identity-r17                        </w:t>
      </w:r>
      <w:proofErr w:type="spellStart"/>
      <w:r>
        <w:t>MRB-Identity-r17</w:t>
      </w:r>
      <w:proofErr w:type="spellEnd"/>
      <w:r>
        <w:t>,</w:t>
      </w:r>
    </w:p>
    <w:p w14:paraId="3F4F2651" w14:textId="77777777" w:rsidR="006B7AC4" w:rsidRDefault="001573C5">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5A7DB742" w14:textId="77777777" w:rsidR="006B7AC4" w:rsidRDefault="001573C5">
      <w:pPr>
        <w:pStyle w:val="PL"/>
        <w:rPr>
          <w:color w:val="808080"/>
        </w:rPr>
      </w:pPr>
      <w:r>
        <w:t xml:space="preserve">    reestablishPDCP-r17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23EC4F5F" w14:textId="77777777" w:rsidR="006B7AC4" w:rsidRDefault="001573C5">
      <w:pPr>
        <w:pStyle w:val="PL"/>
        <w:rPr>
          <w:color w:val="808080"/>
        </w:rPr>
      </w:pPr>
      <w:r>
        <w:t xml:space="preserve">    recoverPDCP-r17                         </w:t>
      </w:r>
      <w:proofErr w:type="gramStart"/>
      <w:r>
        <w:rPr>
          <w:color w:val="993366"/>
        </w:rPr>
        <w:t>ENUMERATED</w:t>
      </w:r>
      <w:r>
        <w:t xml:space="preserve">{true}   </w:t>
      </w:r>
      <w:proofErr w:type="gramEnd"/>
      <w:r>
        <w:t xml:space="preserve">                                     </w:t>
      </w:r>
      <w:proofErr w:type="gramStart"/>
      <w:r>
        <w:rPr>
          <w:color w:val="993366"/>
        </w:rPr>
        <w:t>OPTIONAL</w:t>
      </w:r>
      <w:r>
        <w:t xml:space="preserve">,   </w:t>
      </w:r>
      <w:proofErr w:type="gramEnd"/>
      <w:r>
        <w:rPr>
          <w:color w:val="808080"/>
        </w:rPr>
        <w:t>-- Need N</w:t>
      </w:r>
    </w:p>
    <w:p w14:paraId="3BADB4AC" w14:textId="77777777" w:rsidR="006B7AC4" w:rsidRDefault="001573C5">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proofErr w:type="spellStart"/>
            <w:r>
              <w:rPr>
                <w:rFonts w:eastAsia="SimSun"/>
                <w:b/>
                <w:i/>
                <w:szCs w:val="22"/>
                <w:lang w:eastAsia="sv-SE"/>
              </w:rPr>
              <w:t>cnAssociation</w:t>
            </w:r>
            <w:proofErr w:type="spellEnd"/>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proofErr w:type="spellStart"/>
            <w:r>
              <w:rPr>
                <w:rFonts w:eastAsia="SimSun"/>
                <w:b/>
                <w:i/>
                <w:szCs w:val="22"/>
                <w:lang w:eastAsia="sv-SE"/>
              </w:rPr>
              <w:t>mbs-SessionId</w:t>
            </w:r>
            <w:proofErr w:type="spellEnd"/>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w:t>
            </w:r>
            <w:proofErr w:type="gramStart"/>
            <w:r>
              <w:rPr>
                <w:rFonts w:eastAsia="SimSun"/>
                <w:szCs w:val="22"/>
                <w:lang w:eastAsia="sv-SE"/>
              </w:rPr>
              <w:t>as a result of</w:t>
            </w:r>
            <w:proofErr w:type="gramEnd"/>
            <w:r>
              <w:rPr>
                <w:rFonts w:eastAsia="SimSun"/>
                <w:szCs w:val="22"/>
                <w:lang w:eastAsia="sv-SE"/>
              </w:rPr>
              <w:t xml:space="preserve">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proofErr w:type="spellStart"/>
            <w:r>
              <w:rPr>
                <w:rFonts w:eastAsia="SimSun"/>
                <w:b/>
                <w:i/>
                <w:szCs w:val="22"/>
                <w:lang w:eastAsia="sv-SE"/>
              </w:rPr>
              <w:t>recoverPDCP</w:t>
            </w:r>
            <w:proofErr w:type="spellEnd"/>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proofErr w:type="spellStart"/>
            <w:r>
              <w:rPr>
                <w:b/>
                <w:i/>
                <w:szCs w:val="22"/>
                <w:lang w:eastAsia="sv-SE"/>
              </w:rPr>
              <w:t>securityConfig</w:t>
            </w:r>
            <w:proofErr w:type="spellEnd"/>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proofErr w:type="spellStart"/>
            <w:r>
              <w:rPr>
                <w:rFonts w:eastAsia="SimSun"/>
                <w:b/>
                <w:i/>
                <w:szCs w:val="22"/>
                <w:lang w:eastAsia="sv-SE"/>
              </w:rPr>
              <w:t>keyToUse</w:t>
            </w:r>
            <w:proofErr w:type="spellEnd"/>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proofErr w:type="spellStart"/>
            <w:r>
              <w:rPr>
                <w:rFonts w:eastAsia="SimSun"/>
                <w:b/>
                <w:i/>
                <w:szCs w:val="22"/>
                <w:lang w:eastAsia="sv-SE"/>
              </w:rPr>
              <w:t>securityAlgorithmConfig</w:t>
            </w:r>
            <w:proofErr w:type="spellEnd"/>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proofErr w:type="spellStart"/>
            <w:r>
              <w:rPr>
                <w:rFonts w:eastAsia="SimSun"/>
                <w:b/>
                <w:i/>
                <w:szCs w:val="22"/>
                <w:lang w:eastAsia="sv-SE"/>
              </w:rPr>
              <w:t>discardOnPDCP</w:t>
            </w:r>
            <w:proofErr w:type="spellEnd"/>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463"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464" w:author="CATT" w:date="2025-09-18T15:30:00Z">
              <w:r>
                <w:rPr>
                  <w:rFonts w:ascii="Times New Roman" w:eastAsia="DengXian" w:hAnsi="Times New Roman" w:hint="eastAsia"/>
                  <w:color w:val="7030A0"/>
                  <w:sz w:val="20"/>
                  <w:lang w:val="en-US"/>
                </w:rPr>
                <w:t>079</w:t>
              </w:r>
            </w:ins>
            <w:ins w:id="465"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0CE59927" w14:textId="77777777" w:rsidR="006B7AC4" w:rsidRDefault="001573C5">
            <w:pPr>
              <w:pStyle w:val="TAL"/>
              <w:rPr>
                <w:lang w:eastAsia="sv-SE"/>
              </w:rPr>
            </w:pPr>
            <w:proofErr w:type="gramStart"/>
            <w:r>
              <w:rPr>
                <w:lang w:eastAsia="sv-SE"/>
              </w:rPr>
              <w:t>Otherwise</w:t>
            </w:r>
            <w:proofErr w:type="gramEnd"/>
            <w:r>
              <w:rPr>
                <w:lang w:eastAsia="sv-SE"/>
              </w:rPr>
              <w:t xml:space="preserve"> the field is optionally present, need N.</w:t>
            </w:r>
          </w:p>
          <w:p w14:paraId="5F312879" w14:textId="77777777" w:rsidR="006B7AC4" w:rsidRDefault="001573C5">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Heading4"/>
        <w:rPr>
          <w:rFonts w:eastAsia="SimSun"/>
        </w:rPr>
      </w:pPr>
      <w:bookmarkStart w:id="466" w:name="_Toc193463441"/>
      <w:bookmarkStart w:id="467" w:name="_Toc201295728"/>
      <w:bookmarkStart w:id="468" w:name="_Toc60777357"/>
      <w:bookmarkStart w:id="469" w:name="_Toc193446364"/>
      <w:bookmarkStart w:id="470" w:name="_Toc193452169"/>
      <w:bookmarkStart w:id="471" w:name="MCCQCTEMPBM_00000448"/>
      <w:r>
        <w:rPr>
          <w:rFonts w:eastAsia="SimSun"/>
        </w:rPr>
        <w:t>–</w:t>
      </w:r>
      <w:r>
        <w:rPr>
          <w:rFonts w:eastAsia="SimSun"/>
        </w:rPr>
        <w:tab/>
      </w:r>
      <w:r>
        <w:rPr>
          <w:rFonts w:eastAsia="SimSun"/>
          <w:i/>
        </w:rPr>
        <w:t>RLC-</w:t>
      </w:r>
      <w:proofErr w:type="spellStart"/>
      <w:r>
        <w:rPr>
          <w:rFonts w:eastAsia="SimSun"/>
          <w:i/>
        </w:rPr>
        <w:t>BearerConfig</w:t>
      </w:r>
      <w:bookmarkEnd w:id="466"/>
      <w:bookmarkEnd w:id="467"/>
      <w:bookmarkEnd w:id="468"/>
      <w:bookmarkEnd w:id="469"/>
      <w:bookmarkEnd w:id="470"/>
      <w:proofErr w:type="spellEnd"/>
    </w:p>
    <w:bookmarkEnd w:id="471"/>
    <w:p w14:paraId="64BA360A" w14:textId="77777777" w:rsidR="006B7AC4" w:rsidRDefault="001573C5">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w:t>
      </w:r>
      <w:proofErr w:type="spellStart"/>
      <w:r>
        <w:rPr>
          <w:rFonts w:eastAsia="SimSun"/>
          <w:i/>
        </w:rPr>
        <w:t>BearerConfig</w:t>
      </w:r>
      <w:proofErr w:type="spellEnd"/>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67303375" w14:textId="77777777" w:rsidR="006B7AC4" w:rsidRDefault="001573C5">
      <w:pPr>
        <w:pStyle w:val="PL"/>
      </w:pPr>
      <w:r>
        <w:t xml:space="preserve">    </w:t>
      </w:r>
      <w:proofErr w:type="spellStart"/>
      <w:r>
        <w:t>logicalChannelIdentity</w:t>
      </w:r>
      <w:proofErr w:type="spellEnd"/>
      <w:r>
        <w:t xml:space="preserve">                      </w:t>
      </w:r>
      <w:proofErr w:type="spellStart"/>
      <w:r>
        <w:t>LogicalChannelIdentity</w:t>
      </w:r>
      <w:proofErr w:type="spellEnd"/>
      <w:r>
        <w:t>,</w:t>
      </w:r>
    </w:p>
    <w:p w14:paraId="3F330E48" w14:textId="77777777" w:rsidR="006B7AC4" w:rsidRDefault="001573C5">
      <w:pPr>
        <w:pStyle w:val="PL"/>
      </w:pPr>
      <w:r>
        <w:t xml:space="preserve">    </w:t>
      </w:r>
      <w:proofErr w:type="spellStart"/>
      <w:r>
        <w:t>servedRadioBearer</w:t>
      </w:r>
      <w:proofErr w:type="spellEnd"/>
      <w:r>
        <w:t xml:space="preserve">                           </w:t>
      </w:r>
      <w:r>
        <w:rPr>
          <w:color w:val="993366"/>
        </w:rPr>
        <w:t>CHOICE</w:t>
      </w:r>
      <w:r>
        <w:t xml:space="preserve"> {</w:t>
      </w:r>
    </w:p>
    <w:p w14:paraId="24B7C6E3" w14:textId="77777777" w:rsidR="006B7AC4" w:rsidRDefault="001573C5">
      <w:pPr>
        <w:pStyle w:val="PL"/>
      </w:pPr>
      <w:r>
        <w:t xml:space="preserve">        </w:t>
      </w:r>
      <w:proofErr w:type="spellStart"/>
      <w:r>
        <w:t>srb</w:t>
      </w:r>
      <w:proofErr w:type="spellEnd"/>
      <w:r>
        <w:t>-Identity                                SRB-Identity,</w:t>
      </w:r>
    </w:p>
    <w:p w14:paraId="3955A711" w14:textId="77777777" w:rsidR="006B7AC4" w:rsidRDefault="001573C5">
      <w:pPr>
        <w:pStyle w:val="PL"/>
      </w:pPr>
      <w:r>
        <w:t xml:space="preserve">        </w:t>
      </w:r>
      <w:proofErr w:type="spellStart"/>
      <w:r>
        <w:t>drb</w:t>
      </w:r>
      <w:proofErr w:type="spellEnd"/>
      <w:r>
        <w:t>-Identity                                DRB-Identity</w:t>
      </w:r>
    </w:p>
    <w:p w14:paraId="25F6FE49" w14:textId="77777777" w:rsidR="006B7AC4" w:rsidRDefault="001573C5">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Cond LCH-</w:t>
      </w:r>
      <w:proofErr w:type="spellStart"/>
      <w:r>
        <w:rPr>
          <w:color w:val="808080"/>
        </w:rPr>
        <w:t>SetupOnly</w:t>
      </w:r>
      <w:proofErr w:type="spellEnd"/>
    </w:p>
    <w:p w14:paraId="0F85F876" w14:textId="77777777" w:rsidR="006B7AC4" w:rsidRDefault="001573C5">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2199745A" w14:textId="77777777" w:rsidR="006B7AC4" w:rsidRDefault="001573C5">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17115DFD" w14:textId="77777777" w:rsidR="006B7AC4" w:rsidRDefault="001573C5">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7EE7F9B8" w14:textId="77777777" w:rsidR="006B7AC4" w:rsidRDefault="001573C5">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24640C05" w14:textId="77777777" w:rsidR="006B7AC4" w:rsidRDefault="001573C5">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w:t>
      </w:r>
      <w:proofErr w:type="spellStart"/>
      <w:r>
        <w:rPr>
          <w:color w:val="808080"/>
        </w:rPr>
        <w:t>SetupOnlySRBx</w:t>
      </w:r>
      <w:proofErr w:type="spellEnd"/>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MulticastRLC-BearerConfig-r</w:t>
      </w:r>
      <w:proofErr w:type="gramStart"/>
      <w:r>
        <w:t>17 ::=</w:t>
      </w:r>
      <w:proofErr w:type="gramEnd"/>
      <w:r>
        <w:t xml:space="preserve">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LogicalChannelIdentityExt-r</w:t>
      </w:r>
      <w:proofErr w:type="gramStart"/>
      <w:r>
        <w:t>17 ::=</w:t>
      </w:r>
      <w:proofErr w:type="gramEnd"/>
      <w:r>
        <w:t xml:space="preserve">           </w:t>
      </w:r>
      <w:r>
        <w:rPr>
          <w:color w:val="993366"/>
        </w:rPr>
        <w:t>INTEGER</w:t>
      </w:r>
      <w:r>
        <w:t xml:space="preserve"> (</w:t>
      </w:r>
      <w:proofErr w:type="gramStart"/>
      <w:r>
        <w:t>320..</w:t>
      </w:r>
      <w:proofErr w:type="gramEnd"/>
      <w:r>
        <w:t>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proofErr w:type="spellStart"/>
            <w:r>
              <w:rPr>
                <w:b/>
                <w:bCs/>
                <w:i/>
                <w:iCs/>
                <w:lang w:eastAsia="sv-SE"/>
              </w:rPr>
              <w:t>isPTM</w:t>
            </w:r>
            <w:proofErr w:type="spellEnd"/>
            <w:r>
              <w:rPr>
                <w:b/>
                <w:bCs/>
                <w:i/>
                <w:iCs/>
                <w:lang w:eastAsia="sv-SE"/>
              </w:rPr>
              <w:t>-Entity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proofErr w:type="spellStart"/>
            <w:r>
              <w:rPr>
                <w:b/>
                <w:i/>
                <w:szCs w:val="22"/>
                <w:lang w:eastAsia="sv-SE"/>
              </w:rPr>
              <w:t>logicalChannelIdentity</w:t>
            </w:r>
            <w:proofErr w:type="spellEnd"/>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proofErr w:type="spellStart"/>
            <w:r>
              <w:rPr>
                <w:b/>
                <w:i/>
                <w:szCs w:val="22"/>
                <w:lang w:eastAsia="sv-SE"/>
              </w:rPr>
              <w:t>logicalChannelIdentityExt</w:t>
            </w:r>
            <w:proofErr w:type="spellEnd"/>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proofErr w:type="spellStart"/>
            <w:r>
              <w:rPr>
                <w:b/>
                <w:i/>
                <w:szCs w:val="22"/>
                <w:lang w:eastAsia="sv-SE"/>
              </w:rPr>
              <w:t>reestablishRLC</w:t>
            </w:r>
            <w:proofErr w:type="spellEnd"/>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proofErr w:type="spellStart"/>
            <w:r>
              <w:rPr>
                <w:b/>
                <w:i/>
                <w:szCs w:val="22"/>
                <w:lang w:eastAsia="sv-SE"/>
              </w:rPr>
              <w:t>rlc</w:t>
            </w:r>
            <w:proofErr w:type="spellEnd"/>
            <w:r>
              <w:rPr>
                <w:b/>
                <w:i/>
                <w:szCs w:val="22"/>
                <w:lang w:eastAsia="sv-SE"/>
              </w:rPr>
              <w:t>-Config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proofErr w:type="spellStart"/>
            <w:r>
              <w:rPr>
                <w:b/>
                <w:i/>
                <w:szCs w:val="22"/>
                <w:lang w:eastAsia="sv-SE"/>
              </w:rPr>
              <w:t>servedMBS-RadioBearer</w:t>
            </w:r>
            <w:proofErr w:type="spellEnd"/>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Heading4"/>
      </w:pPr>
      <w:bookmarkStart w:id="472" w:name="_Toc60777396"/>
      <w:bookmarkStart w:id="473" w:name="_Toc193446410"/>
      <w:bookmarkStart w:id="474" w:name="_Toc193452215"/>
      <w:bookmarkStart w:id="475" w:name="_Toc201295774"/>
      <w:bookmarkStart w:id="476" w:name="_Toc193463487"/>
      <w:bookmarkStart w:id="477" w:name="MCCQCTEMPBM_00000494"/>
      <w:r>
        <w:lastRenderedPageBreak/>
        <w:t>–</w:t>
      </w:r>
      <w:r>
        <w:tab/>
      </w:r>
      <w:r>
        <w:rPr>
          <w:i/>
        </w:rPr>
        <w:t>SRB-Identity</w:t>
      </w:r>
      <w:bookmarkEnd w:id="472"/>
      <w:bookmarkEnd w:id="473"/>
      <w:bookmarkEnd w:id="474"/>
      <w:bookmarkEnd w:id="475"/>
      <w:bookmarkEnd w:id="476"/>
    </w:p>
    <w:bookmarkEnd w:id="477"/>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SRB-</w:t>
      </w:r>
      <w:proofErr w:type="gramStart"/>
      <w:r>
        <w:t>Identity ::=</w:t>
      </w:r>
      <w:proofErr w:type="gramEnd"/>
      <w:r>
        <w:t xml:space="preserve">                    </w:t>
      </w:r>
      <w:r>
        <w:rPr>
          <w:color w:val="993366"/>
        </w:rPr>
        <w:t>INTEGER</w:t>
      </w:r>
      <w:r>
        <w:t xml:space="preserve"> (</w:t>
      </w:r>
      <w:proofErr w:type="gramStart"/>
      <w:r>
        <w:t>1..</w:t>
      </w:r>
      <w:proofErr w:type="gramEnd"/>
      <w:r>
        <w:t>3)</w:t>
      </w:r>
    </w:p>
    <w:p w14:paraId="103E2B44" w14:textId="77777777" w:rsidR="006B7AC4" w:rsidRDefault="006B7AC4">
      <w:pPr>
        <w:pStyle w:val="PL"/>
      </w:pPr>
    </w:p>
    <w:p w14:paraId="3C0E9A42" w14:textId="77777777" w:rsidR="006B7AC4" w:rsidRDefault="001573C5">
      <w:pPr>
        <w:pStyle w:val="PL"/>
      </w:pPr>
      <w:r>
        <w:t>SRB-Identity-v</w:t>
      </w:r>
      <w:proofErr w:type="gramStart"/>
      <w:r>
        <w:t>1700 ::=</w:t>
      </w:r>
      <w:proofErr w:type="gramEnd"/>
      <w:r>
        <w:t xml:space="preserve">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SRB-Identity-v</w:t>
      </w:r>
      <w:proofErr w:type="gramStart"/>
      <w:r>
        <w:t>1800 ::=</w:t>
      </w:r>
      <w:proofErr w:type="gramEnd"/>
      <w:r>
        <w:t xml:space="preserve">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SRB-Identity-v19</w:t>
      </w:r>
      <w:proofErr w:type="gramStart"/>
      <w:r>
        <w:t>xy ::=</w:t>
      </w:r>
      <w:proofErr w:type="gramEnd"/>
      <w:r>
        <w:t xml:space="preserve">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Heading4"/>
        <w:rPr>
          <w:rFonts w:eastAsia="MS Mincho"/>
        </w:rPr>
      </w:pPr>
      <w:bookmarkStart w:id="478" w:name="_Toc193452240"/>
      <w:bookmarkStart w:id="479" w:name="_Toc60777414"/>
      <w:bookmarkStart w:id="480" w:name="_Toc193463512"/>
      <w:bookmarkStart w:id="481" w:name="_Toc201295799"/>
      <w:bookmarkStart w:id="482" w:name="_Toc193446435"/>
      <w:bookmarkStart w:id="483" w:name="MCCQCTEMPBM_00000519"/>
      <w:r>
        <w:rPr>
          <w:rFonts w:eastAsia="MS Mincho"/>
        </w:rPr>
        <w:t>–</w:t>
      </w:r>
      <w:r>
        <w:rPr>
          <w:rFonts w:eastAsia="MS Mincho"/>
        </w:rPr>
        <w:tab/>
      </w:r>
      <w:proofErr w:type="spellStart"/>
      <w:r>
        <w:rPr>
          <w:rFonts w:eastAsia="MS Mincho"/>
          <w:i/>
        </w:rPr>
        <w:t>TimeToTrigger</w:t>
      </w:r>
      <w:bookmarkEnd w:id="478"/>
      <w:bookmarkEnd w:id="479"/>
      <w:bookmarkEnd w:id="480"/>
      <w:bookmarkEnd w:id="481"/>
      <w:bookmarkEnd w:id="482"/>
      <w:proofErr w:type="spellEnd"/>
    </w:p>
    <w:bookmarkEnd w:id="483"/>
    <w:p w14:paraId="3BBA6035" w14:textId="77777777" w:rsidR="006B7AC4" w:rsidRDefault="001573C5">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w:t>
      </w:r>
      <w:proofErr w:type="gramStart"/>
      <w:r>
        <w:t>in order to</w:t>
      </w:r>
      <w:proofErr w:type="gramEnd"/>
      <w:r>
        <w:t xml:space="preserve"> trigger a measurement report or start </w:t>
      </w:r>
      <w:ins w:id="484"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78099A02" w14:textId="77777777" w:rsidR="006B7AC4" w:rsidRDefault="001573C5">
      <w:pPr>
        <w:pStyle w:val="TH"/>
      </w:pPr>
      <w:proofErr w:type="spellStart"/>
      <w:r>
        <w:rPr>
          <w:bCs/>
          <w:i/>
          <w:iCs/>
        </w:rPr>
        <w:t>TimeToTrigger</w:t>
      </w:r>
      <w:proofErr w:type="spellEnd"/>
      <w:r>
        <w:rPr>
          <w:bCs/>
          <w:i/>
          <w:iCs/>
        </w:rPr>
        <w:t xml:space="preserve">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proofErr w:type="spellStart"/>
      <w:proofErr w:type="gramStart"/>
      <w:r>
        <w:t>TimeToTrigger</w:t>
      </w:r>
      <w:proofErr w:type="spellEnd"/>
      <w:r>
        <w:t xml:space="preserve"> ::=</w:t>
      </w:r>
      <w:proofErr w:type="gramEnd"/>
      <w:r>
        <w:t xml:space="preserve">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Heading3"/>
      </w:pPr>
      <w:r>
        <w:t>6.3.4</w:t>
      </w:r>
      <w:r>
        <w:tab/>
        <w:t>Other information elements</w:t>
      </w:r>
      <w:bookmarkEnd w:id="452"/>
      <w:bookmarkEnd w:id="453"/>
      <w:bookmarkEnd w:id="454"/>
      <w:bookmarkEnd w:id="455"/>
    </w:p>
    <w:p w14:paraId="1CDC1A7A" w14:textId="77777777" w:rsidR="006B7AC4" w:rsidRDefault="001573C5">
      <w:pPr>
        <w:rPr>
          <w:color w:val="FF0000"/>
        </w:rPr>
      </w:pPr>
      <w:r>
        <w:rPr>
          <w:color w:val="FF0000"/>
        </w:rPr>
        <w:t>&lt;Text Omitted&gt;</w:t>
      </w:r>
    </w:p>
    <w:p w14:paraId="42F07F54" w14:textId="77777777" w:rsidR="006B7AC4" w:rsidRDefault="001573C5">
      <w:pPr>
        <w:pStyle w:val="Heading4"/>
      </w:pPr>
      <w:bookmarkStart w:id="485" w:name="_Toc60777512"/>
      <w:bookmarkStart w:id="486" w:name="_Toc193446567"/>
      <w:bookmarkStart w:id="487" w:name="_Toc193463644"/>
      <w:bookmarkStart w:id="488" w:name="_Toc201295931"/>
      <w:bookmarkStart w:id="489" w:name="_Toc193452372"/>
      <w:bookmarkStart w:id="490" w:name="MCCQCTEMPBM_00000649"/>
      <w:r>
        <w:t>–</w:t>
      </w:r>
      <w:r>
        <w:tab/>
      </w:r>
      <w:proofErr w:type="spellStart"/>
      <w:r>
        <w:rPr>
          <w:i/>
        </w:rPr>
        <w:t>OtherConfig</w:t>
      </w:r>
      <w:bookmarkEnd w:id="485"/>
      <w:bookmarkEnd w:id="486"/>
      <w:bookmarkEnd w:id="487"/>
      <w:bookmarkEnd w:id="488"/>
      <w:bookmarkEnd w:id="489"/>
      <w:proofErr w:type="spellEnd"/>
    </w:p>
    <w:bookmarkEnd w:id="490"/>
    <w:p w14:paraId="1F519E85" w14:textId="77777777" w:rsidR="006B7AC4" w:rsidRDefault="001573C5">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proofErr w:type="spellStart"/>
      <w:r>
        <w:rPr>
          <w:bCs/>
          <w:i/>
          <w:iCs/>
        </w:rPr>
        <w:t>OtherConfig</w:t>
      </w:r>
      <w:proofErr w:type="spellEnd"/>
      <w:r>
        <w:rPr>
          <w:bCs/>
          <w:i/>
          <w:iCs/>
        </w:rPr>
        <w:t xml:space="preserve">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proofErr w:type="spellStart"/>
      <w:proofErr w:type="gramStart"/>
      <w:r>
        <w:t>OtherConfig</w:t>
      </w:r>
      <w:proofErr w:type="spellEnd"/>
      <w:r>
        <w:t xml:space="preserve"> ::=</w:t>
      </w:r>
      <w:proofErr w:type="gramEnd"/>
      <w:r>
        <w:t xml:space="preserve">                 </w:t>
      </w:r>
      <w:r>
        <w:rPr>
          <w:color w:val="993366"/>
        </w:rPr>
        <w:t>SEQUENCE</w:t>
      </w:r>
      <w:r>
        <w:t xml:space="preserve"> {</w:t>
      </w:r>
    </w:p>
    <w:p w14:paraId="37DF3326" w14:textId="77777777" w:rsidR="006B7AC4" w:rsidRDefault="001573C5">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proofErr w:type="gramStart"/>
      <w:r>
        <w:rPr>
          <w:color w:val="993366"/>
        </w:rPr>
        <w:t>SEQUENCE</w:t>
      </w:r>
      <w:r>
        <w:t>{</w:t>
      </w:r>
      <w:proofErr w:type="gramEnd"/>
    </w:p>
    <w:p w14:paraId="02C2411A" w14:textId="77777777" w:rsidR="006B7AC4" w:rsidRDefault="001573C5">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OtherConfig-v</w:t>
      </w:r>
      <w:proofErr w:type="gramStart"/>
      <w:r>
        <w:t>1540 ::=</w:t>
      </w:r>
      <w:proofErr w:type="gramEnd"/>
      <w:r>
        <w:t xml:space="preserve">           </w:t>
      </w:r>
      <w:r>
        <w:rPr>
          <w:color w:val="993366"/>
        </w:rPr>
        <w:t>SEQUENCE</w:t>
      </w:r>
      <w:r>
        <w:t xml:space="preserve"> {</w:t>
      </w:r>
    </w:p>
    <w:p w14:paraId="1334915A" w14:textId="77777777" w:rsidR="006B7AC4" w:rsidRDefault="001573C5">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OtherConfig-v</w:t>
      </w:r>
      <w:proofErr w:type="gramStart"/>
      <w:r>
        <w:t>1610 ::=</w:t>
      </w:r>
      <w:proofErr w:type="gramEnd"/>
      <w:r>
        <w:t xml:space="preserve">                   </w:t>
      </w:r>
      <w:r>
        <w:rPr>
          <w:color w:val="993366"/>
        </w:rPr>
        <w:t>SEQUENCE</w:t>
      </w:r>
      <w:r>
        <w:t xml:space="preserve"> {</w:t>
      </w:r>
    </w:p>
    <w:p w14:paraId="0EA1B883" w14:textId="77777777" w:rsidR="006B7AC4" w:rsidRDefault="001573C5">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proofErr w:type="gramStart"/>
      <w:r>
        <w:rPr>
          <w:color w:val="993366"/>
        </w:rPr>
        <w:t>ENUMERATED</w:t>
      </w:r>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OtherConfig-v</w:t>
      </w:r>
      <w:proofErr w:type="gramStart"/>
      <w:r>
        <w:t>1700 ::=</w:t>
      </w:r>
      <w:proofErr w:type="gramEnd"/>
      <w:r>
        <w:t xml:space="preserve">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w:t>
      </w:r>
      <w:proofErr w:type="spellStart"/>
      <w:r>
        <w:t>SetupRelease</w:t>
      </w:r>
      <w:proofErr w:type="spellEnd"/>
      <w:r>
        <w:t xml:space="preserv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w:t>
      </w:r>
      <w:proofErr w:type="spellStart"/>
      <w:r>
        <w:t>SetupRelease</w:t>
      </w:r>
      <w:proofErr w:type="spellEnd"/>
      <w:r>
        <w:t xml:space="preserv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w:t>
      </w:r>
      <w:proofErr w:type="spellStart"/>
      <w:r>
        <w:t>SetupRelease</w:t>
      </w:r>
      <w:proofErr w:type="spellEnd"/>
      <w:r>
        <w:t xml:space="preserv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maxBW</w:t>
      </w:r>
      <w:proofErr w:type="spellEnd"/>
    </w:p>
    <w:p w14:paraId="7F5CF53A" w14:textId="77777777" w:rsidR="006B7AC4" w:rsidRDefault="001573C5">
      <w:pPr>
        <w:pStyle w:val="PL"/>
        <w:rPr>
          <w:color w:val="808080"/>
        </w:rPr>
      </w:pPr>
      <w:r>
        <w:t xml:space="preserve">    maxMIMO-LayerPreferenceConfigFR2-2-r</w:t>
      </w:r>
      <w:proofErr w:type="gramStart"/>
      <w:r>
        <w:t xml:space="preserve">17  </w:t>
      </w:r>
      <w:r>
        <w:rPr>
          <w:color w:val="993366"/>
        </w:rPr>
        <w:t>ENUMERATED</w:t>
      </w:r>
      <w:proofErr w:type="gramEnd"/>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maxMIMO</w:t>
      </w:r>
      <w:proofErr w:type="spellEnd"/>
    </w:p>
    <w:p w14:paraId="2C38B3FF" w14:textId="77777777" w:rsidR="006B7AC4" w:rsidRDefault="001573C5">
      <w:pPr>
        <w:pStyle w:val="PL"/>
        <w:rPr>
          <w:color w:val="808080"/>
        </w:rPr>
      </w:pPr>
      <w:r>
        <w:t xml:space="preserve">    minSchedulingOffsetPreferenceConfigExt-r</w:t>
      </w:r>
      <w:proofErr w:type="gramStart"/>
      <w:r>
        <w:t xml:space="preserve">17  </w:t>
      </w:r>
      <w:r>
        <w:rPr>
          <w:color w:val="993366"/>
        </w:rPr>
        <w:t>ENUMERATED</w:t>
      </w:r>
      <w:proofErr w:type="gramEnd"/>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minOffset</w:t>
      </w:r>
      <w:proofErr w:type="spellEnd"/>
    </w:p>
    <w:p w14:paraId="165E1648" w14:textId="77777777" w:rsidR="006B7AC4" w:rsidRDefault="001573C5">
      <w:pPr>
        <w:pStyle w:val="PL"/>
        <w:rPr>
          <w:color w:val="808080"/>
        </w:rPr>
      </w:pPr>
      <w:r>
        <w:t xml:space="preserve">    rlm-RelaxationReportingConfig-r17       </w:t>
      </w:r>
      <w:proofErr w:type="spellStart"/>
      <w:r>
        <w:t>SetupRelease</w:t>
      </w:r>
      <w:proofErr w:type="spellEnd"/>
      <w:r>
        <w:t xml:space="preserv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w:t>
      </w:r>
      <w:proofErr w:type="spellStart"/>
      <w:r>
        <w:t>SetupRelease</w:t>
      </w:r>
      <w:proofErr w:type="spellEnd"/>
      <w:r>
        <w:t xml:space="preserv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w:t>
      </w:r>
      <w:proofErr w:type="spellStart"/>
      <w:r>
        <w:t>SetupRelease</w:t>
      </w:r>
      <w:proofErr w:type="spellEnd"/>
      <w:r>
        <w:t xml:space="preserv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w:t>
      </w:r>
      <w:proofErr w:type="spellStart"/>
      <w:r>
        <w:t>SetupRelease</w:t>
      </w:r>
      <w:proofErr w:type="spellEnd"/>
      <w:r>
        <w:t xml:space="preserv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w:t>
      </w:r>
      <w:proofErr w:type="spellStart"/>
      <w:r>
        <w:t>SetupRelease</w:t>
      </w:r>
      <w:proofErr w:type="spellEnd"/>
      <w:r>
        <w:t xml:space="preserve"> {PropDelayDiffReportConfig-r17}                  </w:t>
      </w:r>
      <w:proofErr w:type="gramStart"/>
      <w:r>
        <w:rPr>
          <w:color w:val="993366"/>
        </w:rPr>
        <w:t>OPTIONAL</w:t>
      </w:r>
      <w:r>
        <w:t xml:space="preserve">  </w:t>
      </w:r>
      <w:r>
        <w:rPr>
          <w:color w:val="808080"/>
        </w:rPr>
        <w:t>--</w:t>
      </w:r>
      <w:proofErr w:type="gramEnd"/>
      <w:r>
        <w:rPr>
          <w:color w:val="808080"/>
        </w:rPr>
        <w:t xml:space="preserve">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OtherConfig-v</w:t>
      </w:r>
      <w:proofErr w:type="gramStart"/>
      <w:r>
        <w:t>1800 ::=</w:t>
      </w:r>
      <w:proofErr w:type="gramEnd"/>
      <w:r>
        <w:t xml:space="preserve">                   </w:t>
      </w:r>
      <w:r>
        <w:rPr>
          <w:color w:val="993366"/>
        </w:rPr>
        <w:t>SEQUENCE</w:t>
      </w:r>
      <w:r>
        <w:t xml:space="preserve"> {</w:t>
      </w:r>
    </w:p>
    <w:p w14:paraId="292EEF2B" w14:textId="77777777" w:rsidR="006B7AC4" w:rsidRDefault="001573C5">
      <w:pPr>
        <w:pStyle w:val="PL"/>
        <w:rPr>
          <w:color w:val="808080"/>
        </w:rPr>
      </w:pPr>
      <w:r>
        <w:t xml:space="preserve">    idc-AssistanceConfig-v1800              </w:t>
      </w:r>
      <w:proofErr w:type="spellStart"/>
      <w:r>
        <w:t>SetupRelease</w:t>
      </w:r>
      <w:proofErr w:type="spellEnd"/>
      <w:r>
        <w:t xml:space="preserv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w:t>
      </w:r>
      <w:proofErr w:type="spellStart"/>
      <w:r>
        <w:t>SetupRelease</w:t>
      </w:r>
      <w:proofErr w:type="spellEnd"/>
      <w:r>
        <w:t xml:space="preserv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w:t>
      </w:r>
      <w:proofErr w:type="spellStart"/>
      <w:r>
        <w:t>SetupRelease</w:t>
      </w:r>
      <w:proofErr w:type="spellEnd"/>
      <w:r>
        <w:t xml:space="preserv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w:t>
      </w:r>
      <w:proofErr w:type="spellStart"/>
      <w:r>
        <w:t>SetupRelease</w:t>
      </w:r>
      <w:proofErr w:type="spellEnd"/>
      <w:r>
        <w:t xml:space="preserv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musimGapConfig</w:t>
      </w:r>
      <w:proofErr w:type="spellEnd"/>
    </w:p>
    <w:p w14:paraId="7D7832C5" w14:textId="77777777" w:rsidR="006B7AC4" w:rsidRDefault="001573C5">
      <w:pPr>
        <w:pStyle w:val="PL"/>
        <w:rPr>
          <w:color w:val="808080"/>
        </w:rPr>
      </w:pPr>
      <w:r>
        <w:t xml:space="preserve">    musim-CapabilityRestrictionConfig-r18   </w:t>
      </w:r>
      <w:proofErr w:type="spellStart"/>
      <w:r>
        <w:t>SetupRelease</w:t>
      </w:r>
      <w:proofErr w:type="spellEnd"/>
      <w:r>
        <w:t xml:space="preserve"> {MUSIM-CapabilityRestrictionConfig-r18}          </w:t>
      </w:r>
      <w:proofErr w:type="gramStart"/>
      <w:r>
        <w:rPr>
          <w:color w:val="993366"/>
        </w:rPr>
        <w:t>OPTIONAL</w:t>
      </w:r>
      <w:r>
        <w:t xml:space="preserve">  </w:t>
      </w:r>
      <w:r>
        <w:rPr>
          <w:color w:val="808080"/>
        </w:rPr>
        <w:t>--</w:t>
      </w:r>
      <w:proofErr w:type="gramEnd"/>
      <w:r>
        <w:rPr>
          <w:color w:val="808080"/>
        </w:rPr>
        <w:t xml:space="preserve">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OtherConfig-v</w:t>
      </w:r>
      <w:proofErr w:type="gramStart"/>
      <w:r>
        <w:t>1830 ::=</w:t>
      </w:r>
      <w:proofErr w:type="gramEnd"/>
      <w:r>
        <w:t xml:space="preserve">                   </w:t>
      </w:r>
      <w:r>
        <w:rPr>
          <w:color w:val="993366"/>
        </w:rPr>
        <w:t>SEQUENCE</w:t>
      </w:r>
      <w:r>
        <w:t xml:space="preserve"> {</w:t>
      </w:r>
    </w:p>
    <w:p w14:paraId="51DAB54E" w14:textId="77777777" w:rsidR="006B7AC4" w:rsidRDefault="001573C5">
      <w:pPr>
        <w:pStyle w:val="PL"/>
        <w:rPr>
          <w:color w:val="808080"/>
        </w:rPr>
      </w:pPr>
      <w:r>
        <w:t xml:space="preserve">    sl-PRS-AssistanceConfigNR-r18           </w:t>
      </w:r>
      <w:proofErr w:type="gramStart"/>
      <w:r>
        <w:rPr>
          <w:color w:val="993366"/>
        </w:rPr>
        <w:t>ENUMERATED</w:t>
      </w:r>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OtherConfig-v19</w:t>
      </w:r>
      <w:proofErr w:type="gramStart"/>
      <w:r>
        <w:t>xy ::=</w:t>
      </w:r>
      <w:proofErr w:type="gramEnd"/>
      <w:r>
        <w:t xml:space="preserve">                   </w:t>
      </w:r>
      <w:r>
        <w:rPr>
          <w:color w:val="993366"/>
        </w:rPr>
        <w:t>SEQUENCE</w:t>
      </w:r>
      <w:r>
        <w:t xml:space="preserve"> {</w:t>
      </w:r>
    </w:p>
    <w:p w14:paraId="1CAE356B" w14:textId="77777777" w:rsidR="006B7AC4" w:rsidRDefault="001573C5">
      <w:pPr>
        <w:pStyle w:val="PL"/>
        <w:rPr>
          <w:color w:val="808080"/>
        </w:rPr>
      </w:pPr>
      <w:r>
        <w:t xml:space="preserve">    applicabilityReportConfig-r19                </w:t>
      </w:r>
      <w:proofErr w:type="spellStart"/>
      <w:r>
        <w:t>SetupRelease</w:t>
      </w:r>
      <w:proofErr w:type="spellEnd"/>
      <w:r>
        <w:t xml:space="preserv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w:t>
      </w:r>
      <w:proofErr w:type="spellStart"/>
      <w:r>
        <w:t>SetupRelease</w:t>
      </w:r>
      <w:proofErr w:type="spellEnd"/>
      <w:r>
        <w:t xml:space="preserv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w:t>
      </w:r>
      <w:proofErr w:type="spellStart"/>
      <w:r>
        <w:t>SetupRelease</w:t>
      </w:r>
      <w:proofErr w:type="spellEnd"/>
      <w:r>
        <w:t xml:space="preserve"> {LoggedDataCollectionAssistanceConfig-r19}        </w:t>
      </w:r>
      <w:proofErr w:type="gramStart"/>
      <w:r>
        <w:rPr>
          <w:color w:val="993366"/>
        </w:rPr>
        <w:t>OPTIONAL</w:t>
      </w:r>
      <w:r>
        <w:t xml:space="preserve">  </w:t>
      </w:r>
      <w:r>
        <w:rPr>
          <w:color w:val="808080"/>
        </w:rPr>
        <w:t>--</w:t>
      </w:r>
      <w:proofErr w:type="gramEnd"/>
      <w:r>
        <w:rPr>
          <w:color w:val="808080"/>
        </w:rPr>
        <w:t xml:space="preserve">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IDC-AssistanceConfig-v</w:t>
      </w:r>
      <w:proofErr w:type="gramStart"/>
      <w:r>
        <w:t>1800 ::=</w:t>
      </w:r>
      <w:proofErr w:type="gramEnd"/>
      <w:r>
        <w:t xml:space="preserve">          </w:t>
      </w:r>
      <w:r>
        <w:rPr>
          <w:color w:val="993366"/>
        </w:rPr>
        <w:t>SEQUENCE</w:t>
      </w:r>
      <w:r>
        <w:t xml:space="preserve"> {</w:t>
      </w:r>
    </w:p>
    <w:p w14:paraId="5BCF27D9" w14:textId="77777777" w:rsidR="006B7AC4" w:rsidRDefault="001573C5">
      <w:pPr>
        <w:pStyle w:val="PL"/>
        <w:rPr>
          <w:color w:val="808080"/>
        </w:rPr>
      </w:pPr>
      <w:r>
        <w:t xml:space="preserve">    idc-FDM-AssistanceConfig-r18            </w:t>
      </w:r>
      <w:proofErr w:type="spellStart"/>
      <w:r>
        <w:t>SetupRelease</w:t>
      </w:r>
      <w:proofErr w:type="spellEnd"/>
      <w:r>
        <w:t xml:space="preserv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w:t>
      </w:r>
      <w:proofErr w:type="gramStart"/>
      <w:r>
        <w:t xml:space="preserve">setup}   </w:t>
      </w:r>
      <w:proofErr w:type="gramEnd"/>
      <w:r>
        <w:t xml:space="preserve">                                         </w:t>
      </w:r>
      <w:proofErr w:type="gramStart"/>
      <w:r>
        <w:rPr>
          <w:color w:val="993366"/>
        </w:rPr>
        <w:t>OPTIONAL</w:t>
      </w:r>
      <w:r>
        <w:t xml:space="preserve">  </w:t>
      </w:r>
      <w:r>
        <w:rPr>
          <w:color w:val="808080"/>
        </w:rPr>
        <w:t>--</w:t>
      </w:r>
      <w:proofErr w:type="gramEnd"/>
      <w:r>
        <w:rPr>
          <w:color w:val="808080"/>
        </w:rPr>
        <w:t xml:space="preserve">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MultiRx-PreferenceReportingConfigFR2-r</w:t>
      </w:r>
      <w:proofErr w:type="gramStart"/>
      <w:r>
        <w:t>18 ::=</w:t>
      </w:r>
      <w:proofErr w:type="gramEnd"/>
      <w:r>
        <w:t xml:space="preserve"> </w:t>
      </w:r>
      <w:r>
        <w:rPr>
          <w:color w:val="993366"/>
        </w:rPr>
        <w:t>SEQUENCE</w:t>
      </w:r>
      <w:r>
        <w:t xml:space="preserve"> {</w:t>
      </w:r>
    </w:p>
    <w:p w14:paraId="77E405C4" w14:textId="77777777" w:rsidR="006B7AC4" w:rsidRDefault="001573C5">
      <w:pPr>
        <w:pStyle w:val="PL"/>
      </w:pPr>
      <w:r>
        <w:t xml:space="preserve">    multiRx-PreferenceReportingConfigFR2ProhibitTimer-r</w:t>
      </w:r>
      <w:proofErr w:type="gramStart"/>
      <w:r>
        <w:t xml:space="preserve">18  </w:t>
      </w:r>
      <w:r>
        <w:rPr>
          <w:color w:val="993366"/>
        </w:rPr>
        <w:t>ENUMERATED</w:t>
      </w:r>
      <w:proofErr w:type="gramEnd"/>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maxFreqIDC-r16))</w:t>
      </w:r>
      <w:r>
        <w:rPr>
          <w:color w:val="993366"/>
        </w:rPr>
        <w:t xml:space="preserve"> OF</w:t>
      </w:r>
      <w:r>
        <w:t xml:space="preserve"> ARFCN-</w:t>
      </w:r>
      <w:proofErr w:type="spellStart"/>
      <w:r>
        <w:t>ValueNR</w:t>
      </w:r>
      <w:proofErr w:type="spellEnd"/>
    </w:p>
    <w:p w14:paraId="71623156" w14:textId="77777777" w:rsidR="006B7AC4" w:rsidRDefault="006B7AC4">
      <w:pPr>
        <w:pStyle w:val="PL"/>
      </w:pPr>
    </w:p>
    <w:p w14:paraId="5F0B9731" w14:textId="77777777" w:rsidR="006B7AC4" w:rsidRDefault="001573C5">
      <w:pPr>
        <w:pStyle w:val="PL"/>
      </w:pPr>
      <w:r>
        <w:t>MUSIM-GapAssistanceConfig-r</w:t>
      </w:r>
      <w:proofErr w:type="gramStart"/>
      <w:r>
        <w:t>17 ::=</w:t>
      </w:r>
      <w:proofErr w:type="gramEnd"/>
      <w:r>
        <w:t xml:space="preserve">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MUSIM-LeaveAssistanceConfig-r</w:t>
      </w:r>
      <w:proofErr w:type="gramStart"/>
      <w:r>
        <w:t>17 ::=</w:t>
      </w:r>
      <w:proofErr w:type="gramEnd"/>
      <w:r>
        <w:t xml:space="preserve">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DengXian"/>
        </w:rPr>
      </w:pPr>
    </w:p>
    <w:p w14:paraId="3ABBC419" w14:textId="77777777" w:rsidR="006B7AC4" w:rsidRDefault="001573C5">
      <w:pPr>
        <w:pStyle w:val="PL"/>
      </w:pPr>
      <w:r>
        <w:t>MUSIM-CapabilityRestrictionConfig-r</w:t>
      </w:r>
      <w:proofErr w:type="gramStart"/>
      <w:r>
        <w:t>18 ::=</w:t>
      </w:r>
      <w:proofErr w:type="gramEnd"/>
      <w:r>
        <w:t xml:space="preserve">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proofErr w:type="spellStart"/>
      <w:r>
        <w:rPr>
          <w:rFonts w:eastAsia="DengXian"/>
        </w:rPr>
        <w:t>MUSIM-CandidateBandList-r18</w:t>
      </w:r>
      <w:proofErr w:type="spellEnd"/>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w:t>
      </w:r>
      <w:proofErr w:type="gramStart"/>
      <w:r>
        <w:rPr>
          <w:rFonts w:eastAsia="DengXian"/>
        </w:rPr>
        <w:t>18</w:t>
      </w:r>
      <w:r>
        <w:t>::</w:t>
      </w:r>
      <w:proofErr w:type="gramEnd"/>
      <w:r>
        <w:t xml:space="preserve">= </w:t>
      </w:r>
      <w:r>
        <w:rPr>
          <w:color w:val="993366"/>
        </w:rPr>
        <w:t>SEQUENCE</w:t>
      </w:r>
      <w:r>
        <w:t xml:space="preserve"> (</w:t>
      </w:r>
      <w:r>
        <w:rPr>
          <w:color w:val="993366"/>
        </w:rPr>
        <w:t>SIZE</w:t>
      </w:r>
      <w:r>
        <w:t xml:space="preserve"> (</w:t>
      </w:r>
      <w:proofErr w:type="gramStart"/>
      <w:r>
        <w:t>1..</w:t>
      </w:r>
      <w:proofErr w:type="gramEnd"/>
      <w:r>
        <w:t>maxCandidateBandIndex-r18))</w:t>
      </w:r>
      <w:r>
        <w:rPr>
          <w:color w:val="993366"/>
        </w:rPr>
        <w:t xml:space="preserve"> OF</w:t>
      </w:r>
      <w:r>
        <w:t xml:space="preserve"> </w:t>
      </w:r>
      <w:proofErr w:type="spellStart"/>
      <w:r>
        <w:t>FreqBandIndicatorNR</w:t>
      </w:r>
      <w:proofErr w:type="spellEnd"/>
    </w:p>
    <w:p w14:paraId="23A3AB6F" w14:textId="77777777" w:rsidR="006B7AC4" w:rsidRDefault="006B7AC4">
      <w:pPr>
        <w:pStyle w:val="PL"/>
      </w:pPr>
    </w:p>
    <w:p w14:paraId="58F49684" w14:textId="77777777" w:rsidR="006B7AC4" w:rsidRDefault="001573C5">
      <w:pPr>
        <w:pStyle w:val="PL"/>
      </w:pPr>
      <w:r>
        <w:t>SuccessHO-Config-r</w:t>
      </w:r>
      <w:proofErr w:type="gramStart"/>
      <w:r>
        <w:t>17 ::=</w:t>
      </w:r>
      <w:proofErr w:type="gramEnd"/>
      <w:r>
        <w:t xml:space="preserve">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SuccessPSCell-Config-r</w:t>
      </w:r>
      <w:proofErr w:type="gramStart"/>
      <w:r>
        <w:t>18 ::=</w:t>
      </w:r>
      <w:proofErr w:type="gramEnd"/>
      <w:r>
        <w:t xml:space="preserve">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069B08D4" w14:textId="77777777" w:rsidR="006B7AC4" w:rsidRDefault="001573C5">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IDC-AssistanceConfig-r</w:t>
      </w:r>
      <w:proofErr w:type="gramStart"/>
      <w:r>
        <w:t>16 ::=</w:t>
      </w:r>
      <w:proofErr w:type="gramEnd"/>
      <w:r>
        <w:t xml:space="preserve">    </w:t>
      </w:r>
      <w:r>
        <w:rPr>
          <w:color w:val="993366"/>
        </w:rPr>
        <w:t>SEQUENCE</w:t>
      </w:r>
      <w:r>
        <w:t xml:space="preserve"> {</w:t>
      </w:r>
    </w:p>
    <w:p w14:paraId="5B67FC69" w14:textId="77777777" w:rsidR="006B7AC4" w:rsidRDefault="001573C5">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DRX-PreferenceConfig-r</w:t>
      </w:r>
      <w:proofErr w:type="gramStart"/>
      <w:r>
        <w:t>16 ::=</w:t>
      </w:r>
      <w:proofErr w:type="gramEnd"/>
      <w:r>
        <w:t xml:space="preserve">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MaxBW-PreferenceConfig-r</w:t>
      </w:r>
      <w:proofErr w:type="gramStart"/>
      <w:r>
        <w:t>16 ::=</w:t>
      </w:r>
      <w:proofErr w:type="gramEnd"/>
      <w:r>
        <w:t xml:space="preserve">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MaxCC-PreferenceConfig-r</w:t>
      </w:r>
      <w:proofErr w:type="gramStart"/>
      <w:r>
        <w:t>16 ::=</w:t>
      </w:r>
      <w:proofErr w:type="gramEnd"/>
      <w:r>
        <w:t xml:space="preserve">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MaxMIMO-LayerPreferenceConfig-r</w:t>
      </w:r>
      <w:proofErr w:type="gramStart"/>
      <w:r>
        <w:t>16 ::=</w:t>
      </w:r>
      <w:proofErr w:type="gramEnd"/>
      <w:r>
        <w:t xml:space="preserve">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MinSchedulingOffsetPreferenceConfig-r</w:t>
      </w:r>
      <w:proofErr w:type="gramStart"/>
      <w:r>
        <w:t>16 ::=</w:t>
      </w:r>
      <w:proofErr w:type="gramEnd"/>
      <w:r>
        <w:t xml:space="preserve">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ReleasePreferenceConfig-r</w:t>
      </w:r>
      <w:proofErr w:type="gramStart"/>
      <w:r>
        <w:t>16 ::=</w:t>
      </w:r>
      <w:proofErr w:type="gramEnd"/>
      <w:r>
        <w:t xml:space="preserve">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M-RelaxationReportingConfig-r</w:t>
      </w:r>
      <w:proofErr w:type="gramStart"/>
      <w:r>
        <w:t>17 ::=</w:t>
      </w:r>
      <w:proofErr w:type="gramEnd"/>
      <w:r>
        <w:t xml:space="preserve"> </w:t>
      </w:r>
      <w:r>
        <w:rPr>
          <w:color w:val="993366"/>
        </w:rPr>
        <w:t>SEQUENCE</w:t>
      </w:r>
      <w:r>
        <w:t xml:space="preserve"> {</w:t>
      </w:r>
    </w:p>
    <w:p w14:paraId="4A86E2A1" w14:textId="77777777" w:rsidR="006B7AC4" w:rsidRDefault="001573C5">
      <w:pPr>
        <w:pStyle w:val="PL"/>
      </w:pPr>
      <w:r>
        <w:t xml:space="preserve">    </w:t>
      </w:r>
      <w:proofErr w:type="spellStart"/>
      <w:r>
        <w:rPr>
          <w:rFonts w:eastAsia="DengXian"/>
        </w:rPr>
        <w:t>rlm-RelaxtionReporting</w:t>
      </w:r>
      <w:r>
        <w:t>ProhibitTimer</w:t>
      </w:r>
      <w:proofErr w:type="spellEnd"/>
      <w:r>
        <w:t xml:space="preserve">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-RelaxationReportingConfig-r</w:t>
      </w:r>
      <w:proofErr w:type="gramStart"/>
      <w:r>
        <w:t>17 ::=</w:t>
      </w:r>
      <w:proofErr w:type="gramEnd"/>
      <w:r>
        <w:t xml:space="preserve"> </w:t>
      </w:r>
      <w:r>
        <w:rPr>
          <w:color w:val="993366"/>
        </w:rPr>
        <w:t>SEQUENCE</w:t>
      </w:r>
      <w:r>
        <w:t xml:space="preserve"> {</w:t>
      </w:r>
    </w:p>
    <w:p w14:paraId="4A0A4A53" w14:textId="77777777" w:rsidR="006B7AC4" w:rsidRDefault="001573C5">
      <w:pPr>
        <w:pStyle w:val="PL"/>
      </w:pPr>
      <w:r>
        <w:t xml:space="preserve">    </w:t>
      </w:r>
      <w:r>
        <w:rPr>
          <w:rFonts w:eastAsia="DengXian"/>
        </w:rPr>
        <w:t>bfd-</w:t>
      </w:r>
      <w:proofErr w:type="spellStart"/>
      <w:r>
        <w:rPr>
          <w:rFonts w:eastAsia="DengXian"/>
        </w:rPr>
        <w:t>RelaxtionReporting</w:t>
      </w:r>
      <w:r>
        <w:t>ProhibitTimer</w:t>
      </w:r>
      <w:proofErr w:type="spellEnd"/>
      <w:r>
        <w:t xml:space="preserve">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SCG-DeactivationPreferenceConfig-r</w:t>
      </w:r>
      <w:proofErr w:type="gramStart"/>
      <w:r>
        <w:t>17 ::=</w:t>
      </w:r>
      <w:proofErr w:type="gramEnd"/>
      <w:r>
        <w:t xml:space="preserve">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RRM-MeasRelaxationReportingConfig-r</w:t>
      </w:r>
      <w:proofErr w:type="gramStart"/>
      <w:r>
        <w:t>17 ::=</w:t>
      </w:r>
      <w:proofErr w:type="gramEnd"/>
      <w:r>
        <w:t xml:space="preserve">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PropDelayDiffReportConfig-r</w:t>
      </w:r>
      <w:proofErr w:type="gramStart"/>
      <w:r>
        <w:t>17 ::=</w:t>
      </w:r>
      <w:proofErr w:type="gramEnd"/>
      <w:r>
        <w:t xml:space="preserve">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w:t>
      </w:r>
      <w:proofErr w:type="gramStart"/>
      <w:r>
        <w:t>6 ,ms</w:t>
      </w:r>
      <w:proofErr w:type="gramEnd"/>
      <w:r>
        <w:t>7, ms8, ms9, ms10, spare5,</w:t>
      </w:r>
    </w:p>
    <w:p w14:paraId="72AB2B8A" w14:textId="77777777" w:rsidR="006B7AC4" w:rsidRDefault="001573C5">
      <w:pPr>
        <w:pStyle w:val="PL"/>
        <w:rPr>
          <w:color w:val="808080"/>
        </w:rPr>
      </w:pPr>
      <w:r>
        <w:t xml:space="preserve">                                                          spare4, spare3, spare2, spare1}                </w:t>
      </w:r>
      <w:proofErr w:type="gramStart"/>
      <w:r>
        <w:rPr>
          <w:color w:val="993366"/>
        </w:rPr>
        <w:t>OPTIONAL</w:t>
      </w:r>
      <w:r>
        <w:t xml:space="preserve">,   </w:t>
      </w:r>
      <w:proofErr w:type="gramEnd"/>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w:t>
      </w:r>
      <w:proofErr w:type="gramStart"/>
      <w:r>
        <w:t>1..</w:t>
      </w:r>
      <w:proofErr w:type="gramEnd"/>
      <w:r>
        <w:t>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NeighbourCellInfo-r</w:t>
      </w:r>
      <w:proofErr w:type="gramStart"/>
      <w:r>
        <w:t>17  :</w:t>
      </w:r>
      <w:proofErr w:type="gramEnd"/>
      <w:r>
        <w:t xml:space="preserve">:= </w:t>
      </w:r>
      <w:r>
        <w:rPr>
          <w:color w:val="993366"/>
        </w:rPr>
        <w:t>SEQUENCE</w:t>
      </w:r>
      <w:r>
        <w:t xml:space="preserve"> {</w:t>
      </w:r>
    </w:p>
    <w:p w14:paraId="75012AD2" w14:textId="77777777" w:rsidR="006B7AC4" w:rsidRDefault="001573C5">
      <w:pPr>
        <w:pStyle w:val="PL"/>
      </w:pPr>
      <w:r>
        <w:t xml:space="preserve">epochTime-r17                  </w:t>
      </w:r>
      <w:proofErr w:type="spellStart"/>
      <w:r>
        <w:t>EpochTime-r17</w:t>
      </w:r>
      <w:proofErr w:type="spellEnd"/>
      <w:r>
        <w:t>,</w:t>
      </w:r>
    </w:p>
    <w:p w14:paraId="48D4A79C" w14:textId="77777777" w:rsidR="006B7AC4" w:rsidRDefault="001573C5">
      <w:pPr>
        <w:pStyle w:val="PL"/>
      </w:pPr>
      <w:r>
        <w:t xml:space="preserve">ephemerisInfo-r17              </w:t>
      </w:r>
      <w:proofErr w:type="spellStart"/>
      <w:r>
        <w:t>EphemerisInfo-r17</w:t>
      </w:r>
      <w:proofErr w:type="spellEnd"/>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IDC-FDM-AssistanceConfig-r</w:t>
      </w:r>
      <w:proofErr w:type="gramStart"/>
      <w:r>
        <w:t>18 ::=</w:t>
      </w:r>
      <w:proofErr w:type="gramEnd"/>
      <w:r>
        <w:t xml:space="preserve">        </w:t>
      </w:r>
      <w:r>
        <w:rPr>
          <w:color w:val="993366"/>
        </w:rPr>
        <w:t>SEQUENCE</w:t>
      </w:r>
      <w:r>
        <w:t xml:space="preserve"> {</w:t>
      </w:r>
    </w:p>
    <w:p w14:paraId="08C190C9" w14:textId="77777777" w:rsidR="006B7AC4" w:rsidRDefault="001573C5">
      <w:pPr>
        <w:pStyle w:val="PL"/>
        <w:rPr>
          <w:color w:val="808080"/>
        </w:rPr>
      </w:pPr>
      <w:r>
        <w:t xml:space="preserve">    candidateServingFreqRangeListNR-r18     </w:t>
      </w:r>
      <w:proofErr w:type="spellStart"/>
      <w:r>
        <w:t>CandidateServingFreqRangeListNR-r18</w:t>
      </w:r>
      <w:proofErr w:type="spellEnd"/>
      <w:r>
        <w:t xml:space="preserve">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CandidateServingFreqRangeListNR-r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CandidateServingFreqRangeNR-r</w:t>
      </w:r>
      <w:proofErr w:type="gramStart"/>
      <w:r>
        <w:t>18 ::=</w:t>
      </w:r>
      <w:proofErr w:type="gramEnd"/>
      <w:r>
        <w:t xml:space="preserve">     </w:t>
      </w:r>
      <w:r>
        <w:rPr>
          <w:color w:val="993366"/>
        </w:rPr>
        <w:t>SEQUENCE</w:t>
      </w:r>
      <w:r>
        <w:t xml:space="preserve"> {</w:t>
      </w:r>
    </w:p>
    <w:p w14:paraId="211D8E9E" w14:textId="77777777" w:rsidR="006B7AC4" w:rsidRDefault="001573C5">
      <w:pPr>
        <w:pStyle w:val="PL"/>
      </w:pPr>
      <w:r>
        <w:t xml:space="preserve">    candidateCenterFreq-r18                 ARFCN-</w:t>
      </w:r>
      <w:proofErr w:type="spellStart"/>
      <w:r>
        <w:t>ValueNR</w:t>
      </w:r>
      <w:proofErr w:type="spellEnd"/>
      <w:r>
        <w:t>,</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UL-TrafficInfoReportingConfig-r</w:t>
      </w:r>
      <w:proofErr w:type="gramStart"/>
      <w:r>
        <w:t>18 ::=</w:t>
      </w:r>
      <w:proofErr w:type="gramEnd"/>
      <w:r>
        <w:t xml:space="preserve">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w:t>
      </w:r>
      <w:proofErr w:type="gramStart"/>
      <w:r>
        <w:t>1..</w:t>
      </w:r>
      <w:proofErr w:type="gramEnd"/>
      <w:r>
        <w:t xml:space="preserve">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PDU-SessionToReportUL-TrafficInfo-r</w:t>
      </w:r>
      <w:proofErr w:type="gramStart"/>
      <w:r>
        <w:t>18 ::=</w:t>
      </w:r>
      <w:proofErr w:type="gramEnd"/>
      <w:r>
        <w:t xml:space="preserve"> </w:t>
      </w:r>
      <w:r>
        <w:rPr>
          <w:color w:val="993366"/>
        </w:rPr>
        <w:t>SEQUENCE</w:t>
      </w:r>
      <w:r>
        <w:t xml:space="preserve"> {</w:t>
      </w:r>
    </w:p>
    <w:p w14:paraId="78C04BAF" w14:textId="77777777" w:rsidR="006B7AC4" w:rsidRDefault="001573C5">
      <w:pPr>
        <w:pStyle w:val="PL"/>
      </w:pPr>
      <w:r>
        <w:t xml:space="preserve">     pdu-SessionID-r18                        PDU-</w:t>
      </w:r>
      <w:proofErr w:type="spellStart"/>
      <w:r>
        <w:t>SessionID</w:t>
      </w:r>
      <w:proofErr w:type="spellEnd"/>
      <w:r>
        <w:t>,</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w:t>
      </w:r>
      <w:proofErr w:type="gramStart"/>
      <w:r>
        <w:t>1..</w:t>
      </w:r>
      <w:proofErr w:type="gramEnd"/>
      <w:r>
        <w:t>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ApplicabilityReportConfig-r</w:t>
      </w:r>
      <w:proofErr w:type="gramStart"/>
      <w:r>
        <w:t>19 ::=</w:t>
      </w:r>
      <w:proofErr w:type="gramEnd"/>
      <w:r>
        <w:t xml:space="preserve">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491"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Need R</w:t>
      </w:r>
      <w:ins w:id="492" w:author="CATT" w:date="2025-09-19T14:17:00Z">
        <w:r>
          <w:rPr>
            <w:color w:val="808080"/>
          </w:rPr>
          <w:t>[RIL]: C</w:t>
        </w:r>
      </w:ins>
      <w:ins w:id="493" w:author="CATT" w:date="2025-09-19T14:18:00Z">
        <w:r>
          <w:rPr>
            <w:rFonts w:hint="eastAsia"/>
            <w:color w:val="808080"/>
            <w:lang w:eastAsia="zh-CN"/>
          </w:rPr>
          <w:t>083</w:t>
        </w:r>
      </w:ins>
      <w:ins w:id="494"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ApplicabilityConfig-r</w:t>
      </w:r>
      <w:proofErr w:type="gramStart"/>
      <w:r>
        <w:t>19 ::=</w:t>
      </w:r>
      <w:proofErr w:type="gramEnd"/>
      <w:r>
        <w:t xml:space="preserve"> </w:t>
      </w:r>
      <w:r>
        <w:rPr>
          <w:color w:val="993366"/>
        </w:rPr>
        <w:t>SEQUENCE</w:t>
      </w:r>
      <w:r>
        <w:t xml:space="preserve"> {</w:t>
      </w:r>
    </w:p>
    <w:p w14:paraId="343E90DB" w14:textId="77777777" w:rsidR="006B7AC4" w:rsidRDefault="001573C5">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ins w:id="495"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ins w:id="496"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ApplicabilitySetConfig-r</w:t>
      </w:r>
      <w:proofErr w:type="gramStart"/>
      <w:r>
        <w:t>19 ::=</w:t>
      </w:r>
      <w:proofErr w:type="gramEnd"/>
      <w:r>
        <w:t xml:space="preserve"> </w:t>
      </w:r>
      <w:r>
        <w:rPr>
          <w:color w:val="993366"/>
        </w:rPr>
        <w:t>SEQUENCE</w:t>
      </w:r>
      <w:r>
        <w:t xml:space="preserve"> {</w:t>
      </w:r>
    </w:p>
    <w:p w14:paraId="21F26CDE" w14:textId="77777777" w:rsidR="006B7AC4" w:rsidRDefault="001573C5">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ins w:id="497" w:author="Nokia" w:date="2025-09-18T11:18:00Z">
        <w:r>
          <w:rPr>
            <w:color w:val="808080"/>
          </w:rPr>
          <w:t xml:space="preserve"> [RIL]: N030 AIML</w:t>
        </w:r>
      </w:ins>
      <w:ins w:id="498" w:author="Nokia" w:date="2025-09-18T11:26:00Z">
        <w:r>
          <w:rPr>
            <w:color w:val="808080"/>
          </w:rPr>
          <w:t>, [RIL]: N035 AIML</w:t>
        </w:r>
      </w:ins>
    </w:p>
    <w:p w14:paraId="6C473C5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3E3B313" w14:textId="77777777" w:rsidR="006B7AC4" w:rsidRDefault="001573C5">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15999F9" w14:textId="77777777" w:rsidR="006B7AC4" w:rsidRDefault="001573C5">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7574B687" w14:textId="77777777" w:rsidR="006B7AC4" w:rsidRDefault="001573C5">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198B476A" w14:textId="77777777" w:rsidR="006B7AC4" w:rsidRDefault="001573C5">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0F3F766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ins w:id="499" w:author="Huawei, HiSilicon" w:date="2025-09-24T18:28:00Z">
        <w:r>
          <w:rPr>
            <w:color w:val="808080"/>
          </w:rPr>
          <w:t xml:space="preserve">[RIL]: </w:t>
        </w:r>
      </w:ins>
      <w:ins w:id="500" w:author="Huawei, HiSilicon" w:date="2025-09-24T18:29:00Z">
        <w:r>
          <w:rPr>
            <w:color w:val="808080"/>
          </w:rPr>
          <w:t>H010</w:t>
        </w:r>
      </w:ins>
      <w:ins w:id="501"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lastRenderedPageBreak/>
        <w:t xml:space="preserve">            </w:t>
      </w:r>
      <w:proofErr w:type="spellStart"/>
      <w:r>
        <w:t>reportSlotConfig</w:t>
      </w:r>
      <w:proofErr w:type="spellEnd"/>
      <w:r>
        <w:t xml:space="preserve">                        CSI-</w:t>
      </w:r>
      <w:proofErr w:type="spellStart"/>
      <w:r>
        <w:t>ReportPeriodicityAndOffset</w:t>
      </w:r>
      <w:proofErr w:type="spellEnd"/>
      <w:r>
        <w:t>,</w:t>
      </w:r>
    </w:p>
    <w:p w14:paraId="15249A84"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5BEAED07"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5E941615"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4BAEB5F4"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8872484"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01E13B95" w14:textId="77777777" w:rsidR="006B7AC4" w:rsidRDefault="001573C5">
      <w:pPr>
        <w:pStyle w:val="PL"/>
      </w:pPr>
      <w:r>
        <w:t xml:space="preserve">        }</w:t>
      </w:r>
    </w:p>
    <w:p w14:paraId="38B77FE6" w14:textId="77777777" w:rsidR="006B7AC4" w:rsidRDefault="001573C5">
      <w:pPr>
        <w:pStyle w:val="PL"/>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DataCollectionPreferenceConfig-r</w:t>
      </w:r>
      <w:proofErr w:type="gramStart"/>
      <w:r>
        <w:t>19 ::=</w:t>
      </w:r>
      <w:proofErr w:type="gramEnd"/>
      <w:r>
        <w:t xml:space="preserve"> </w:t>
      </w:r>
      <w:r>
        <w:rPr>
          <w:color w:val="993366"/>
        </w:rPr>
        <w:t>SEQUENCE</w:t>
      </w:r>
      <w:r>
        <w:t xml:space="preserve"> {</w:t>
      </w:r>
    </w:p>
    <w:p w14:paraId="4D43E254" w14:textId="77777777"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DataCollectionCandidateConfig-r19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DataCollectionCandidateConfig-r</w:t>
      </w:r>
      <w:proofErr w:type="gramStart"/>
      <w:r>
        <w:t>19 ::=</w:t>
      </w:r>
      <w:proofErr w:type="gramEnd"/>
      <w:r>
        <w:t xml:space="preserve"> </w:t>
      </w:r>
      <w:r>
        <w:rPr>
          <w:color w:val="993366"/>
        </w:rPr>
        <w:t>SEQUENCE</w:t>
      </w:r>
      <w:r>
        <w:t xml:space="preserve"> {</w:t>
      </w:r>
    </w:p>
    <w:p w14:paraId="55D85869" w14:textId="77777777" w:rsidR="006B7AC4" w:rsidRDefault="001573C5">
      <w:pPr>
        <w:pStyle w:val="PL"/>
      </w:pPr>
      <w:r>
        <w:t xml:space="preserve">    dataCollectionServCellIndex-r19                  </w:t>
      </w:r>
      <w:proofErr w:type="spellStart"/>
      <w:r>
        <w:t>ServCellIndex</w:t>
      </w:r>
      <w:proofErr w:type="spellEnd"/>
      <w:r>
        <w:t>,</w:t>
      </w:r>
    </w:p>
    <w:p w14:paraId="67C48AFC" w14:textId="77777777" w:rsidR="006B7AC4" w:rsidRDefault="001573C5">
      <w:pPr>
        <w:pStyle w:val="PL"/>
        <w:rPr>
          <w:color w:val="808080" w:themeColor="background1" w:themeShade="80"/>
        </w:rPr>
      </w:pPr>
      <w:r>
        <w:t xml:space="preserve">    </w:t>
      </w:r>
      <w:bookmarkStart w:id="502" w:name="_Hlk209453143"/>
      <w:bookmarkStart w:id="503" w:name="_Hlk209453072"/>
      <w:r>
        <w:t>dataCollectionCandidateConfigParameter</w:t>
      </w:r>
      <w:bookmarkEnd w:id="502"/>
      <w:r>
        <w:t xml:space="preserve">List-r19   </w:t>
      </w:r>
      <w:r>
        <w:rPr>
          <w:color w:val="993366"/>
        </w:rPr>
        <w:t>SEQUENCE</w:t>
      </w:r>
      <w:r>
        <w:t xml:space="preserve"> (SIZE (</w:t>
      </w:r>
      <w:proofErr w:type="gramStart"/>
      <w:r>
        <w:t>1..</w:t>
      </w:r>
      <w:proofErr w:type="gramEnd"/>
      <w:r>
        <w:t xml:space="preserve">maxCandidateConfig-r19)) </w:t>
      </w:r>
      <w:r>
        <w:rPr>
          <w:color w:val="993366"/>
        </w:rPr>
        <w:t>OF</w:t>
      </w:r>
      <w:r>
        <w:t xml:space="preserve"> DataCollectionCandidateConfigParameters-r</w:t>
      </w:r>
      <w:proofErr w:type="gramStart"/>
      <w:r>
        <w:t xml:space="preserve">19  </w:t>
      </w:r>
      <w:r>
        <w:rPr>
          <w:color w:val="993366"/>
        </w:rPr>
        <w:t>OPTIONAL</w:t>
      </w:r>
      <w:proofErr w:type="gramEnd"/>
      <w:r>
        <w:t xml:space="preserve">, </w:t>
      </w:r>
      <w:r>
        <w:rPr>
          <w:color w:val="808080" w:themeColor="background1" w:themeShade="80"/>
        </w:rPr>
        <w:t>-- Need R</w:t>
      </w:r>
      <w:bookmarkEnd w:id="503"/>
      <w:ins w:id="504"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DataCollectionCandidateConfigParameters-r</w:t>
      </w:r>
      <w:proofErr w:type="gramStart"/>
      <w:r>
        <w:t>19 ::=</w:t>
      </w:r>
      <w:proofErr w:type="gramEnd"/>
      <w:r>
        <w:t xml:space="preserve"> </w:t>
      </w:r>
      <w:r>
        <w:rPr>
          <w:color w:val="993366"/>
        </w:rPr>
        <w:t>SEQUENCE</w:t>
      </w:r>
      <w:r>
        <w:t xml:space="preserve"> {</w:t>
      </w:r>
    </w:p>
    <w:p w14:paraId="622C6CEF" w14:textId="77777777" w:rsidR="006B7AC4" w:rsidRDefault="001573C5">
      <w:pPr>
        <w:pStyle w:val="PL"/>
      </w:pPr>
      <w:r>
        <w:t xml:space="preserve">    dataCollectionCandidateConfigId-r19         </w:t>
      </w:r>
      <w:proofErr w:type="spellStart"/>
      <w:r>
        <w:t>DataCollectionCandidateConfigId-r19</w:t>
      </w:r>
      <w:proofErr w:type="spellEnd"/>
      <w:r>
        <w:t>,</w:t>
      </w:r>
    </w:p>
    <w:p w14:paraId="5D5BEFE1"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LoggedDataCollectionAssistanceConfig-r</w:t>
      </w:r>
      <w:proofErr w:type="gramStart"/>
      <w:r>
        <w:t>19 ::=</w:t>
      </w:r>
      <w:proofErr w:type="gramEnd"/>
      <w:r>
        <w:t xml:space="preserve">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t>Editor</w:t>
      </w:r>
      <w:r>
        <w:rPr>
          <w:rFonts w:eastAsia="MS Mincho"/>
        </w:rPr>
        <w:t>'</w:t>
      </w:r>
      <w:r>
        <w:t xml:space="preserve">s Note: FFS if any higher values for </w:t>
      </w:r>
      <w:proofErr w:type="spellStart"/>
      <w:r>
        <w:rPr>
          <w:i/>
          <w:iCs/>
        </w:rPr>
        <w:t>loggedDataCollectionBufferThreshold</w:t>
      </w:r>
      <w:proofErr w:type="spellEnd"/>
      <w:r>
        <w:t xml:space="preserve"> are needed depending on UE capability discussion.</w:t>
      </w:r>
    </w:p>
    <w:p w14:paraId="59D8A0FB" w14:textId="77777777" w:rsidR="006B7AC4" w:rsidRDefault="001573C5">
      <w:pPr>
        <w:pStyle w:val="EditorsNote"/>
      </w:pPr>
      <w:r>
        <w:lastRenderedPageBreak/>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proofErr w:type="spellStart"/>
            <w:r>
              <w:rPr>
                <w:b/>
                <w:bCs/>
                <w:i/>
                <w:iCs/>
                <w:lang w:eastAsia="sv-SE"/>
              </w:rPr>
              <w:t>applicabilityConfigCellId</w:t>
            </w:r>
            <w:proofErr w:type="spellEnd"/>
          </w:p>
          <w:p w14:paraId="52B7BED7" w14:textId="77777777" w:rsidR="006B7AC4" w:rsidRDefault="001573C5">
            <w:pPr>
              <w:pStyle w:val="TAL"/>
              <w:rPr>
                <w:lang w:eastAsia="sv-SE"/>
              </w:rPr>
            </w:pPr>
            <w:r>
              <w:rPr>
                <w:lang w:eastAsia="sv-SE"/>
              </w:rPr>
              <w:t xml:space="preserve">Indicates the serving cell that the </w:t>
            </w:r>
            <w:proofErr w:type="spellStart"/>
            <w:r>
              <w:rPr>
                <w:i/>
                <w:iCs/>
                <w:lang w:eastAsia="sv-SE"/>
              </w:rPr>
              <w:t>applicabilitySetConfigList</w:t>
            </w:r>
            <w:proofErr w:type="spellEnd"/>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applicabilityReportConfig</w:t>
            </w:r>
            <w:proofErr w:type="spellEnd"/>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applicabilitySetConfigId</w:t>
            </w:r>
            <w:proofErr w:type="spellEnd"/>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applicabilitySetConfigList</w:t>
            </w:r>
            <w:proofErr w:type="spellEnd"/>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proofErr w:type="spellStart"/>
            <w:r>
              <w:rPr>
                <w:b/>
                <w:bCs/>
                <w:i/>
                <w:iCs/>
                <w:lang w:eastAsia="sv-SE"/>
              </w:rPr>
              <w:t>btNameList</w:t>
            </w:r>
            <w:proofErr w:type="spellEnd"/>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w:t>
            </w:r>
            <w:proofErr w:type="spellEnd"/>
            <w:r>
              <w:rPr>
                <w:bCs/>
                <w:i/>
                <w:iCs/>
                <w:lang w:eastAsia="en-GB"/>
              </w:rPr>
              <w: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proofErr w:type="spellStart"/>
            <w:r>
              <w:rPr>
                <w:b/>
                <w:bCs/>
                <w:i/>
                <w:iCs/>
                <w:lang w:eastAsia="sv-SE"/>
              </w:rPr>
              <w:t>candidateBandwidth</w:t>
            </w:r>
            <w:proofErr w:type="spellEnd"/>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proofErr w:type="spellStart"/>
            <w:r>
              <w:rPr>
                <w:b/>
                <w:bCs/>
                <w:i/>
                <w:iCs/>
                <w:lang w:eastAsia="sv-SE"/>
              </w:rPr>
              <w:t>candidateCenterFreq</w:t>
            </w:r>
            <w:proofErr w:type="spellEnd"/>
          </w:p>
          <w:p w14:paraId="70F077F0" w14:textId="77777777" w:rsidR="006B7AC4" w:rsidRDefault="001573C5">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proofErr w:type="spellStart"/>
            <w:r>
              <w:rPr>
                <w:b/>
                <w:bCs/>
                <w:i/>
                <w:iCs/>
                <w:lang w:eastAsia="sv-SE"/>
              </w:rPr>
              <w:t>candidateServingFreqListNR</w:t>
            </w:r>
            <w:proofErr w:type="spellEnd"/>
          </w:p>
          <w:p w14:paraId="74BF7688" w14:textId="77777777" w:rsidR="006B7AC4" w:rsidRDefault="001573C5">
            <w:pPr>
              <w:pStyle w:val="TAL"/>
            </w:pPr>
            <w:r>
              <w:rPr>
                <w:rFonts w:eastAsia="Yu Mincho"/>
              </w:rPr>
              <w:t xml:space="preserve">Indicates for each candidate NR serving cells, the </w:t>
            </w:r>
            <w:proofErr w:type="spellStart"/>
            <w:r>
              <w:rPr>
                <w:rFonts w:eastAsia="Yu Mincho"/>
              </w:rPr>
              <w:t>center</w:t>
            </w:r>
            <w:proofErr w:type="spellEnd"/>
            <w:r>
              <w:rPr>
                <w:rFonts w:eastAsia="Yu Mincho"/>
              </w:rPr>
              <w:t xml:space="preserve">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proofErr w:type="spellStart"/>
            <w:r>
              <w:rPr>
                <w:b/>
                <w:bCs/>
                <w:i/>
                <w:iCs/>
                <w:lang w:eastAsia="sv-SE"/>
              </w:rPr>
              <w:t>candidateServingFreqRangeListNR</w:t>
            </w:r>
            <w:proofErr w:type="spellEnd"/>
          </w:p>
          <w:p w14:paraId="1C0877AF" w14:textId="77777777" w:rsidR="006B7AC4" w:rsidRDefault="001573C5">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proofErr w:type="spellStart"/>
            <w:r>
              <w:rPr>
                <w:b/>
                <w:i/>
              </w:rPr>
              <w:t>connectedReporting</w:t>
            </w:r>
            <w:proofErr w:type="spellEnd"/>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proofErr w:type="spellStart"/>
            <w:r>
              <w:rPr>
                <w:b/>
                <w:i/>
              </w:rPr>
              <w:t>dataCollectionCandidateConfigId</w:t>
            </w:r>
            <w:proofErr w:type="spellEnd"/>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proofErr w:type="spellStart"/>
            <w:r>
              <w:rPr>
                <w:b/>
                <w:i/>
              </w:rPr>
              <w:t>dataCollectionCandidateConfigList</w:t>
            </w:r>
            <w:proofErr w:type="spellEnd"/>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proofErr w:type="spellStart"/>
            <w:r>
              <w:rPr>
                <w:rFonts w:ascii="Arial" w:hAnsi="Arial"/>
                <w:b/>
                <w:i/>
                <w:sz w:val="18"/>
              </w:rPr>
              <w:t>dataCollectionPreferenceConfig</w:t>
            </w:r>
            <w:proofErr w:type="spellEnd"/>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proofErr w:type="spellStart"/>
            <w:r>
              <w:rPr>
                <w:rFonts w:ascii="Arial" w:hAnsi="Arial"/>
                <w:b/>
                <w:i/>
                <w:sz w:val="18"/>
              </w:rPr>
              <w:t>dataCollectionServCellIndex</w:t>
            </w:r>
            <w:proofErr w:type="spellEnd"/>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proofErr w:type="spellStart"/>
            <w:r>
              <w:rPr>
                <w:rFonts w:ascii="Arial" w:hAnsi="Arial"/>
                <w:i/>
                <w:sz w:val="18"/>
                <w:lang w:eastAsia="ja-JP"/>
              </w:rPr>
              <w:t>dataCollectionCandidateConfigParameterList</w:t>
            </w:r>
            <w:proofErr w:type="spellEnd"/>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proofErr w:type="spellStart"/>
            <w:r>
              <w:rPr>
                <w:b/>
                <w:bCs/>
                <w:i/>
                <w:lang w:eastAsia="en-GB"/>
              </w:rPr>
              <w:t>delayBudgetReportingProhibitTimer</w:t>
            </w:r>
            <w:proofErr w:type="spellEnd"/>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proofErr w:type="spellStart"/>
            <w:r>
              <w:rPr>
                <w:b/>
                <w:i/>
                <w:lang w:eastAsia="sv-SE"/>
              </w:rPr>
              <w:t>drx-PreferenceConfig</w:t>
            </w:r>
            <w:proofErr w:type="spellEnd"/>
          </w:p>
          <w:p w14:paraId="110382B7"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proofErr w:type="spellStart"/>
            <w:r>
              <w:rPr>
                <w:b/>
                <w:i/>
                <w:lang w:eastAsia="sv-SE"/>
              </w:rPr>
              <w:t>drx-PreferenceProhibitTimer</w:t>
            </w:r>
            <w:proofErr w:type="spellEnd"/>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proofErr w:type="spellStart"/>
            <w:r>
              <w:rPr>
                <w:b/>
                <w:i/>
                <w:lang w:eastAsia="sv-SE"/>
              </w:rPr>
              <w:t>idc-AssistanceConfig</w:t>
            </w:r>
            <w:proofErr w:type="spellEnd"/>
          </w:p>
          <w:p w14:paraId="682690F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proofErr w:type="spellStart"/>
            <w:r>
              <w:rPr>
                <w:b/>
                <w:bCs/>
                <w:i/>
                <w:iCs/>
                <w:kern w:val="2"/>
                <w:lang w:eastAsia="sv-SE"/>
              </w:rPr>
              <w:lastRenderedPageBreak/>
              <w:t>loggedDataCollectionAssistanceConfig</w:t>
            </w:r>
            <w:proofErr w:type="spellEnd"/>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proofErr w:type="spellStart"/>
            <w:r>
              <w:rPr>
                <w:i/>
                <w:iCs/>
                <w:lang w:eastAsia="sv-SE"/>
              </w:rPr>
              <w:t>loggedDataCollectionAssistanceConfig</w:t>
            </w:r>
            <w:proofErr w:type="spellEnd"/>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505"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proofErr w:type="spellStart"/>
            <w:r>
              <w:rPr>
                <w:b/>
                <w:i/>
                <w:lang w:eastAsia="sv-SE"/>
              </w:rPr>
              <w:t>loggedDataCollectionBufferThreshold</w:t>
            </w:r>
            <w:proofErr w:type="spellEnd"/>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proofErr w:type="spellStart"/>
            <w:r>
              <w:rPr>
                <w:bCs/>
                <w:i/>
                <w:lang w:eastAsia="sv-SE"/>
              </w:rPr>
              <w:t>loggedDataCollectionBufferThreshold</w:t>
            </w:r>
            <w:proofErr w:type="spellEnd"/>
            <w:r>
              <w:rPr>
                <w:bCs/>
                <w:iCs/>
                <w:lang w:eastAsia="sv-SE"/>
              </w:rPr>
              <w:t>, the UE reports availability of logged radio measurements for network-side data collection.</w:t>
            </w:r>
            <w:ins w:id="506"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proofErr w:type="spellStart"/>
            <w:r>
              <w:rPr>
                <w:b/>
                <w:i/>
                <w:lang w:eastAsia="sv-SE"/>
              </w:rPr>
              <w:t>maxBW-PreferenceConfig</w:t>
            </w:r>
            <w:proofErr w:type="spellEnd"/>
          </w:p>
          <w:p w14:paraId="75D88C4A"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proofErr w:type="spellStart"/>
            <w:r>
              <w:rPr>
                <w:b/>
                <w:i/>
                <w:lang w:eastAsia="sv-SE"/>
              </w:rPr>
              <w:t>maxBW-PreferenceProhibitTimer</w:t>
            </w:r>
            <w:proofErr w:type="spellEnd"/>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proofErr w:type="spellStart"/>
            <w:r>
              <w:rPr>
                <w:b/>
                <w:i/>
                <w:lang w:eastAsia="sv-SE"/>
              </w:rPr>
              <w:t>maxCC-PreferenceConfig</w:t>
            </w:r>
            <w:proofErr w:type="spellEnd"/>
          </w:p>
          <w:p w14:paraId="1E338ED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proofErr w:type="spellStart"/>
            <w:r>
              <w:rPr>
                <w:b/>
                <w:i/>
                <w:lang w:eastAsia="sv-SE"/>
              </w:rPr>
              <w:t>maxCC-PreferenceProhibitTimer</w:t>
            </w:r>
            <w:proofErr w:type="spellEnd"/>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proofErr w:type="spellStart"/>
            <w:r>
              <w:rPr>
                <w:b/>
                <w:i/>
                <w:lang w:eastAsia="sv-SE"/>
              </w:rPr>
              <w:t>maxMIMO-LayerPreferenceConfig</w:t>
            </w:r>
            <w:proofErr w:type="spellEnd"/>
          </w:p>
          <w:p w14:paraId="6EE6BF0D"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proofErr w:type="spellStart"/>
            <w:r>
              <w:rPr>
                <w:b/>
                <w:i/>
                <w:lang w:eastAsia="sv-SE"/>
              </w:rPr>
              <w:t>maxMIMO-LayerPreferenceProhibitTimer</w:t>
            </w:r>
            <w:proofErr w:type="spellEnd"/>
          </w:p>
          <w:p w14:paraId="3A8C76CE" w14:textId="77777777" w:rsidR="006B7AC4" w:rsidRDefault="001573C5">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proofErr w:type="spellStart"/>
            <w:r>
              <w:rPr>
                <w:b/>
                <w:i/>
                <w:lang w:eastAsia="sv-SE"/>
              </w:rPr>
              <w:t>minSchedulingOffsetPreferenceConfig</w:t>
            </w:r>
            <w:proofErr w:type="spellEnd"/>
          </w:p>
          <w:p w14:paraId="41495AAA" w14:textId="77777777" w:rsidR="006B7AC4" w:rsidRDefault="001573C5">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proofErr w:type="spellStart"/>
            <w:r>
              <w:rPr>
                <w:b/>
                <w:bCs/>
                <w:i/>
                <w:iCs/>
                <w:lang w:eastAsia="sv-SE"/>
              </w:rPr>
              <w:t>minSchedulingOffsetPreferenceConfigExt</w:t>
            </w:r>
            <w:proofErr w:type="spellEnd"/>
          </w:p>
          <w:p w14:paraId="48FAE4B7"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proofErr w:type="spellStart"/>
            <w:r>
              <w:rPr>
                <w:b/>
                <w:i/>
                <w:lang w:eastAsia="sv-SE"/>
              </w:rPr>
              <w:t>minSchedulingOffsetPreferenceProhibitTimer</w:t>
            </w:r>
            <w:proofErr w:type="spellEnd"/>
          </w:p>
          <w:p w14:paraId="3ACD28CE" w14:textId="77777777" w:rsidR="006B7AC4" w:rsidRDefault="001573C5">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 xml:space="preserve">Configuration for the UE to report assistance information to inform </w:t>
            </w:r>
            <w:proofErr w:type="spellStart"/>
            <w:r>
              <w:rPr>
                <w:lang w:eastAsia="sv-SE"/>
              </w:rPr>
              <w:t>gNB</w:t>
            </w:r>
            <w:proofErr w:type="spellEnd"/>
            <w:r>
              <w:rPr>
                <w:lang w:eastAsia="sv-SE"/>
              </w:rPr>
              <w:t xml:space="preserve">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proofErr w:type="spellStart"/>
            <w:r>
              <w:rPr>
                <w:b/>
                <w:i/>
                <w:lang w:eastAsia="sv-SE"/>
              </w:rPr>
              <w:t>musim-CandidateBandList</w:t>
            </w:r>
            <w:proofErr w:type="spellEnd"/>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proofErr w:type="spellStart"/>
            <w:r>
              <w:rPr>
                <w:rFonts w:cs="Arial"/>
                <w:b/>
                <w:i/>
                <w:szCs w:val="18"/>
              </w:rPr>
              <w:t>musim-GapAssistanceConfig</w:t>
            </w:r>
            <w:proofErr w:type="spellEnd"/>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proofErr w:type="spellStart"/>
            <w:r>
              <w:rPr>
                <w:b/>
                <w:i/>
                <w:lang w:eastAsia="sv-SE"/>
              </w:rPr>
              <w:lastRenderedPageBreak/>
              <w:t>musim-GapPriorityAssistanceConfig</w:t>
            </w:r>
            <w:proofErr w:type="spellEnd"/>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proofErr w:type="spellStart"/>
            <w:r>
              <w:rPr>
                <w:rFonts w:cs="Arial"/>
                <w:b/>
                <w:i/>
                <w:szCs w:val="18"/>
                <w:lang w:eastAsia="sv-SE"/>
              </w:rPr>
              <w:t>musim-GapProhibitTimer</w:t>
            </w:r>
            <w:proofErr w:type="spellEnd"/>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proofErr w:type="spellStart"/>
            <w:r>
              <w:rPr>
                <w:rFonts w:cs="Arial"/>
                <w:b/>
                <w:i/>
                <w:szCs w:val="18"/>
              </w:rPr>
              <w:t>musim-LeaveAssistanceConfig</w:t>
            </w:r>
            <w:proofErr w:type="spellEnd"/>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proofErr w:type="spellStart"/>
            <w:r>
              <w:rPr>
                <w:rFonts w:cs="Arial"/>
                <w:b/>
                <w:i/>
                <w:szCs w:val="18"/>
              </w:rPr>
              <w:t>musim-LeaveWithoutResponseTimer</w:t>
            </w:r>
            <w:proofErr w:type="spellEnd"/>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proofErr w:type="spellStart"/>
            <w:r>
              <w:rPr>
                <w:rFonts w:cs="Arial"/>
                <w:b/>
                <w:i/>
                <w:szCs w:val="18"/>
              </w:rPr>
              <w:t>musim-ProhibitTimer</w:t>
            </w:r>
            <w:proofErr w:type="spellEnd"/>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proofErr w:type="spellStart"/>
            <w:r>
              <w:rPr>
                <w:rFonts w:cs="Arial"/>
                <w:b/>
                <w:i/>
                <w:szCs w:val="18"/>
              </w:rPr>
              <w:t>musim-WaitTimer</w:t>
            </w:r>
            <w:proofErr w:type="spellEnd"/>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proofErr w:type="spellStart"/>
            <w:r>
              <w:rPr>
                <w:b/>
                <w:bCs/>
                <w:i/>
                <w:lang w:eastAsia="en-GB"/>
              </w:rPr>
              <w:t>obtainCommonLocation</w:t>
            </w:r>
            <w:proofErr w:type="spellEnd"/>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proofErr w:type="spellStart"/>
            <w:r>
              <w:rPr>
                <w:b/>
                <w:i/>
                <w:lang w:eastAsia="sv-SE"/>
              </w:rPr>
              <w:t>overheatingAssistanceConfig</w:t>
            </w:r>
            <w:proofErr w:type="spellEnd"/>
          </w:p>
          <w:p w14:paraId="64F564F9"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proofErr w:type="spellStart"/>
            <w:r>
              <w:rPr>
                <w:b/>
                <w:i/>
                <w:lang w:eastAsia="sv-SE"/>
              </w:rPr>
              <w:t>overheatingIndicationProhibitTimer</w:t>
            </w:r>
            <w:proofErr w:type="spellEnd"/>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proofErr w:type="spellStart"/>
            <w:r>
              <w:rPr>
                <w:b/>
                <w:i/>
                <w:szCs w:val="18"/>
                <w:lang w:eastAsia="sv-SE"/>
              </w:rPr>
              <w:t>pdu-SessionsToReportUL-TrafficInfoList</w:t>
            </w:r>
            <w:proofErr w:type="spellEnd"/>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proofErr w:type="spellStart"/>
            <w:r>
              <w:rPr>
                <w:b/>
                <w:i/>
                <w:szCs w:val="18"/>
                <w:lang w:eastAsia="sv-SE"/>
              </w:rPr>
              <w:t>propDelayDiffReportConfig</w:t>
            </w:r>
            <w:proofErr w:type="spellEnd"/>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proofErr w:type="spellStart"/>
            <w:r>
              <w:rPr>
                <w:b/>
                <w:i/>
              </w:rPr>
              <w:t>qfi-ToReportUL-TrafficInfoList</w:t>
            </w:r>
            <w:proofErr w:type="spellEnd"/>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proofErr w:type="spellStart"/>
            <w:r>
              <w:rPr>
                <w:b/>
                <w:i/>
              </w:rPr>
              <w:t>referenceTimePreferenceReporting</w:t>
            </w:r>
            <w:proofErr w:type="spellEnd"/>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proofErr w:type="spellStart"/>
            <w:r>
              <w:rPr>
                <w:b/>
                <w:i/>
                <w:lang w:eastAsia="sv-SE"/>
              </w:rPr>
              <w:t>releasePreferenceConfig</w:t>
            </w:r>
            <w:proofErr w:type="spellEnd"/>
          </w:p>
          <w:p w14:paraId="479AC2C2"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proofErr w:type="spellStart"/>
            <w:r>
              <w:rPr>
                <w:b/>
                <w:i/>
                <w:lang w:eastAsia="sv-SE"/>
              </w:rPr>
              <w:t>rlm-RelaxationReportingConfig</w:t>
            </w:r>
            <w:proofErr w:type="spellEnd"/>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proofErr w:type="spellStart"/>
            <w:r>
              <w:rPr>
                <w:b/>
                <w:i/>
                <w:lang w:eastAsia="sv-SE"/>
              </w:rPr>
              <w:t>releasePreferenceProhibitTimer</w:t>
            </w:r>
            <w:proofErr w:type="spellEnd"/>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proofErr w:type="spellStart"/>
            <w:r>
              <w:rPr>
                <w:b/>
                <w:i/>
                <w:lang w:eastAsia="sv-SE"/>
              </w:rPr>
              <w:t>reportApplicabilityUAI</w:t>
            </w:r>
            <w:proofErr w:type="spellEnd"/>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proofErr w:type="spellStart"/>
            <w:r>
              <w:rPr>
                <w:bCs/>
                <w:i/>
                <w:lang w:eastAsia="sv-SE"/>
              </w:rPr>
              <w:t>UEAssistanceInformation</w:t>
            </w:r>
            <w:proofErr w:type="spellEnd"/>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20972FC7" w14:textId="77777777" w:rsidR="006B7AC4" w:rsidRDefault="001573C5">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proofErr w:type="spellStart"/>
            <w:r>
              <w:rPr>
                <w:b/>
                <w:i/>
                <w:lang w:eastAsia="sv-SE"/>
              </w:rPr>
              <w:t>scg-DeactivationPreferenceConfig</w:t>
            </w:r>
            <w:proofErr w:type="spellEnd"/>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proofErr w:type="spellStart"/>
            <w:r>
              <w:rPr>
                <w:b/>
                <w:i/>
                <w:lang w:eastAsia="sv-SE"/>
              </w:rPr>
              <w:lastRenderedPageBreak/>
              <w:t>scg</w:t>
            </w:r>
            <w:proofErr w:type="spellEnd"/>
            <w:r>
              <w:rPr>
                <w:b/>
                <w:i/>
                <w:lang w:eastAsia="sv-SE"/>
              </w:rPr>
              <w:t xml:space="preserve"> -</w:t>
            </w:r>
            <w:proofErr w:type="spellStart"/>
            <w:r>
              <w:rPr>
                <w:b/>
                <w:i/>
                <w:lang w:eastAsia="sv-SE"/>
              </w:rPr>
              <w:t>StatePreferenceProhibitTimer</w:t>
            </w:r>
            <w:proofErr w:type="spellEnd"/>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proofErr w:type="spellStart"/>
            <w:r>
              <w:rPr>
                <w:b/>
                <w:i/>
                <w:lang w:eastAsia="sv-SE"/>
              </w:rPr>
              <w:t>sensorNameList</w:t>
            </w:r>
            <w:proofErr w:type="spellEnd"/>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w:t>
            </w:r>
            <w:proofErr w:type="spellEnd"/>
            <w:r>
              <w:rPr>
                <w:bCs/>
                <w:i/>
                <w:lang w:eastAsia="en-GB"/>
              </w:rPr>
              <w:t>-Meas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proofErr w:type="spellStart"/>
            <w:r>
              <w:rPr>
                <w:b/>
                <w:bCs/>
                <w:i/>
                <w:iCs/>
                <w:lang w:eastAsia="sv-SE"/>
              </w:rPr>
              <w:t>sl-AssistanceConfigNR</w:t>
            </w:r>
            <w:proofErr w:type="spellEnd"/>
          </w:p>
          <w:p w14:paraId="5B6C7D84" w14:textId="77777777" w:rsidR="006B7AC4" w:rsidRDefault="001573C5">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-PRS-</w:t>
            </w:r>
            <w:proofErr w:type="spellStart"/>
            <w:r>
              <w:rPr>
                <w:b/>
                <w:bCs/>
                <w:i/>
                <w:iCs/>
                <w:lang w:eastAsia="sv-SE"/>
              </w:rPr>
              <w:t>AssistanceConfigNR</w:t>
            </w:r>
            <w:proofErr w:type="spellEnd"/>
          </w:p>
          <w:p w14:paraId="109027A4" w14:textId="77777777" w:rsidR="006B7AC4" w:rsidRDefault="001573C5">
            <w:pPr>
              <w:pStyle w:val="TAL"/>
              <w:rPr>
                <w:b/>
                <w:bCs/>
                <w:i/>
                <w:iCs/>
                <w:lang w:eastAsia="sv-SE"/>
              </w:rPr>
            </w:pPr>
            <w:r>
              <w:rPr>
                <w:rFonts w:cs="Arial"/>
                <w:lang w:eastAsia="sv-SE"/>
              </w:rPr>
              <w:t xml:space="preserve">Indicate whether UE is configured to provide configured grant assistance information for NR </w:t>
            </w:r>
            <w:proofErr w:type="spellStart"/>
            <w:r>
              <w:rPr>
                <w:rFonts w:cs="Arial"/>
                <w:lang w:eastAsia="sv-SE"/>
              </w:rPr>
              <w:t>sidelink</w:t>
            </w:r>
            <w:proofErr w:type="spellEnd"/>
            <w:r>
              <w:rPr>
                <w:rFonts w:cs="Arial"/>
                <w:lang w:eastAsia="sv-SE"/>
              </w:rPr>
              <w:t xml:space="preserve">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proofErr w:type="spellStart"/>
            <w:r>
              <w:rPr>
                <w:b/>
                <w:bCs/>
                <w:i/>
                <w:iCs/>
              </w:rPr>
              <w:t>sn-InitiatedPSCellChange</w:t>
            </w:r>
            <w:proofErr w:type="spellEnd"/>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proofErr w:type="spellStart"/>
            <w:r>
              <w:rPr>
                <w:b/>
                <w:bCs/>
                <w:i/>
                <w:iCs/>
                <w:lang w:eastAsia="sv-SE"/>
              </w:rPr>
              <w:t>sourceDAPS-FailureReporting</w:t>
            </w:r>
            <w:proofErr w:type="spellEnd"/>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proofErr w:type="spellStart"/>
            <w:r>
              <w:rPr>
                <w:b/>
                <w:bCs/>
                <w:i/>
                <w:iCs/>
              </w:rPr>
              <w:t>successHO</w:t>
            </w:r>
            <w:proofErr w:type="spellEnd"/>
            <w:r>
              <w:rPr>
                <w:b/>
                <w:bCs/>
                <w:i/>
                <w:iCs/>
              </w:rPr>
              <w:t>-Config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proofErr w:type="spellStart"/>
            <w:r>
              <w:rPr>
                <w:b/>
                <w:bCs/>
                <w:i/>
                <w:iCs/>
              </w:rPr>
              <w:t>successPSCell</w:t>
            </w:r>
            <w:proofErr w:type="spellEnd"/>
            <w:r>
              <w:rPr>
                <w:b/>
                <w:bCs/>
                <w:i/>
                <w:iCs/>
              </w:rPr>
              <w:t>-Config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1EB51B6F" w14:textId="77777777" w:rsidR="006B7AC4" w:rsidRDefault="001573C5">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proofErr w:type="spellStart"/>
            <w:r>
              <w:rPr>
                <w:b/>
                <w:bCs/>
                <w:i/>
                <w:iCs/>
                <w:szCs w:val="18"/>
                <w:lang w:eastAsia="sv-SE"/>
              </w:rPr>
              <w:t>threshPropDelayDiff</w:t>
            </w:r>
            <w:proofErr w:type="spellEnd"/>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proofErr w:type="spellStart"/>
            <w:r>
              <w:rPr>
                <w:b/>
                <w:bCs/>
                <w:i/>
                <w:iCs/>
                <w:lang w:eastAsia="sv-SE"/>
              </w:rPr>
              <w:t>wlanNameList</w:t>
            </w:r>
            <w:proofErr w:type="spellEnd"/>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w:t>
            </w:r>
            <w:proofErr w:type="spellEnd"/>
            <w:r>
              <w:rPr>
                <w:i/>
                <w:iCs/>
                <w:lang w:eastAsia="sv-SE"/>
              </w:rPr>
              <w:t>-Meas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TrafficInfoProhibitTimer</w:t>
            </w:r>
            <w:proofErr w:type="spellEnd"/>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TrafficInfoReportingConfig</w:t>
            </w:r>
            <w:proofErr w:type="spellEnd"/>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w:t>
            </w:r>
            <w:proofErr w:type="spellStart"/>
            <w:r>
              <w:rPr>
                <w:rFonts w:eastAsia="SimSun"/>
                <w:i/>
                <w:iCs/>
                <w:lang w:eastAsia="sv-SE"/>
              </w:rPr>
              <w:t>idc</w:t>
            </w:r>
            <w:proofErr w:type="spellEnd"/>
            <w:r>
              <w:rPr>
                <w:rFonts w:eastAsia="SimSun"/>
                <w:i/>
                <w:iCs/>
                <w:lang w:eastAsia="sv-SE"/>
              </w:rPr>
              <w:t>-FDM-</w:t>
            </w:r>
            <w:proofErr w:type="spellStart"/>
            <w:r>
              <w:rPr>
                <w:rFonts w:eastAsia="SimSun"/>
                <w:i/>
                <w:iCs/>
                <w:lang w:eastAsia="sv-SE"/>
              </w:rPr>
              <w:t>AssistanceConfig</w:t>
            </w:r>
            <w:proofErr w:type="spellEnd"/>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proofErr w:type="spellStart"/>
            <w:r>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proofErr w:type="spellStart"/>
            <w:r>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proofErr w:type="spellStart"/>
            <w:r>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proofErr w:type="spellStart"/>
            <w:r>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xml:space="preserve">;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proofErr w:type="spellStart"/>
            <w:r>
              <w:rPr>
                <w:rFonts w:eastAsia="SimSun"/>
                <w:i/>
                <w:iCs/>
                <w:lang w:eastAsia="sv-SE"/>
              </w:rPr>
              <w:t>mrdc-SecondaryCellGroup</w:t>
            </w:r>
            <w:proofErr w:type="spellEnd"/>
            <w:r>
              <w:rPr>
                <w:rFonts w:eastAsia="SimSun"/>
                <w:lang w:eastAsia="sv-SE"/>
              </w:rPr>
              <w:t xml:space="preserve"> and received, either via SRB3 within </w:t>
            </w:r>
            <w:proofErr w:type="spellStart"/>
            <w:r>
              <w:rPr>
                <w:rFonts w:eastAsia="SimSun"/>
                <w:i/>
                <w:iCs/>
                <w:lang w:eastAsia="sv-SE"/>
              </w:rPr>
              <w:t>DLInformationTransferMRDC</w:t>
            </w:r>
            <w:proofErr w:type="spellEnd"/>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507" w:name="_Toc60777558"/>
      <w:bookmarkStart w:id="508" w:name="_Toc193446656"/>
      <w:bookmarkStart w:id="509" w:name="_Toc193452461"/>
      <w:bookmarkStart w:id="510"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Heading2"/>
      </w:pPr>
      <w:r>
        <w:t>6.4</w:t>
      </w:r>
      <w:r>
        <w:tab/>
        <w:t>RRC multiplicity and type constraint values</w:t>
      </w:r>
      <w:bookmarkEnd w:id="507"/>
      <w:bookmarkEnd w:id="508"/>
      <w:bookmarkEnd w:id="509"/>
      <w:bookmarkEnd w:id="510"/>
    </w:p>
    <w:p w14:paraId="4DD03DB7" w14:textId="77777777" w:rsidR="006B7AC4" w:rsidRDefault="001573C5">
      <w:pPr>
        <w:pStyle w:val="Heading3"/>
      </w:pPr>
      <w:bookmarkStart w:id="511" w:name="_Toc193452462"/>
      <w:bookmarkStart w:id="512" w:name="_Toc60777559"/>
      <w:bookmarkStart w:id="513" w:name="_Toc193446657"/>
      <w:bookmarkStart w:id="514" w:name="_Toc193463736"/>
      <w:bookmarkStart w:id="515" w:name="_Toc201296023"/>
      <w:bookmarkStart w:id="516" w:name="MCCQCTEMPBM_00000736"/>
      <w:r>
        <w:t>–</w:t>
      </w:r>
      <w:r>
        <w:tab/>
        <w:t>Multiplicity and type constraint definitions</w:t>
      </w:r>
      <w:bookmarkEnd w:id="511"/>
      <w:bookmarkEnd w:id="512"/>
      <w:bookmarkEnd w:id="513"/>
      <w:bookmarkEnd w:id="514"/>
      <w:bookmarkEnd w:id="515"/>
    </w:p>
    <w:bookmarkEnd w:id="516"/>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BC69B07" w14:textId="77777777" w:rsidR="006B7AC4" w:rsidRDefault="001573C5">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2D36134B" w14:textId="77777777" w:rsidR="006B7AC4" w:rsidRDefault="001573C5">
      <w:pPr>
        <w:pStyle w:val="PL"/>
        <w:rPr>
          <w:color w:val="808080"/>
        </w:rPr>
      </w:pPr>
      <w:r>
        <w:t xml:space="preserve">maxBandComb-MUSIM-r18                   </w:t>
      </w:r>
      <w:proofErr w:type="gramStart"/>
      <w:r>
        <w:rPr>
          <w:color w:val="993366"/>
        </w:rPr>
        <w:t>INTEGER</w:t>
      </w:r>
      <w:r>
        <w:t xml:space="preserve"> ::=</w:t>
      </w:r>
      <w:proofErr w:type="gramEnd"/>
      <w:r>
        <w:t xml:space="preserve">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proofErr w:type="gramStart"/>
      <w:r>
        <w:rPr>
          <w:color w:val="993366"/>
        </w:rPr>
        <w:t>INTEGER</w:t>
      </w:r>
      <w:r>
        <w:t xml:space="preserve"> ::=</w:t>
      </w:r>
      <w:proofErr w:type="gramEnd"/>
      <w:r>
        <w:t xml:space="preserve">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1E7188D1" w14:textId="77777777" w:rsidR="006B7AC4" w:rsidRDefault="001573C5">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49A6E4E" w14:textId="77777777" w:rsidR="006B7AC4" w:rsidRDefault="001573C5">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3386588A" w14:textId="77777777" w:rsidR="006B7AC4" w:rsidRDefault="001573C5">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75B67F69" w14:textId="77777777" w:rsidR="006B7AC4" w:rsidRDefault="001573C5">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proofErr w:type="gramStart"/>
      <w:r>
        <w:rPr>
          <w:color w:val="993366"/>
        </w:rPr>
        <w:t>INTEGER</w:t>
      </w:r>
      <w:r>
        <w:t xml:space="preserve"> ::=</w:t>
      </w:r>
      <w:proofErr w:type="gramEnd"/>
      <w:r>
        <w:t xml:space="preserve">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A9E3C7B" w14:textId="77777777" w:rsidR="006B7AC4" w:rsidRDefault="001573C5">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4382FB1F" w14:textId="77777777" w:rsidR="006B7AC4" w:rsidRDefault="001573C5">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12E8B632" w14:textId="77777777" w:rsidR="006B7AC4" w:rsidRDefault="001573C5">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4A25F27" w14:textId="77777777" w:rsidR="006B7AC4" w:rsidRDefault="001573C5">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64291D7A" w14:textId="77777777" w:rsidR="006B7AC4" w:rsidRDefault="001573C5">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185CC802" w14:textId="77777777" w:rsidR="006B7AC4" w:rsidRDefault="001573C5">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97074F9" w14:textId="77777777" w:rsidR="006B7AC4" w:rsidRDefault="001573C5">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0CB39960" w14:textId="77777777" w:rsidR="006B7AC4" w:rsidRDefault="001573C5">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w:t>
      </w:r>
      <w:proofErr w:type="gramStart"/>
      <w:r>
        <w:t xml:space="preserve">262143  </w:t>
      </w:r>
      <w:r>
        <w:rPr>
          <w:color w:val="808080"/>
        </w:rPr>
        <w:t>--</w:t>
      </w:r>
      <w:proofErr w:type="gramEnd"/>
      <w:r>
        <w:rPr>
          <w:color w:val="808080"/>
        </w:rPr>
        <w:t xml:space="preserve"> Maximum value of E-UTRA carrier frequency</w:t>
      </w:r>
    </w:p>
    <w:p w14:paraId="610FC2BA" w14:textId="77777777" w:rsidR="006B7AC4" w:rsidRDefault="001573C5">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proofErr w:type="gramStart"/>
      <w:r>
        <w:rPr>
          <w:color w:val="993366"/>
        </w:rPr>
        <w:t>INTEGER</w:t>
      </w:r>
      <w:r>
        <w:t xml:space="preserve"> ::=</w:t>
      </w:r>
      <w:proofErr w:type="gramEnd"/>
      <w:r>
        <w:t xml:space="preserve"> </w:t>
      </w:r>
      <w:proofErr w:type="gramStart"/>
      <w:r>
        <w:t xml:space="preserve">256  </w:t>
      </w:r>
      <w:r>
        <w:rPr>
          <w:color w:val="808080"/>
        </w:rPr>
        <w:t>--</w:t>
      </w:r>
      <w:proofErr w:type="gramEnd"/>
      <w:r>
        <w:rPr>
          <w:color w:val="808080"/>
        </w:rPr>
        <w:t xml:space="preserve"> Maximum number of feature combination preambles.</w:t>
      </w:r>
    </w:p>
    <w:p w14:paraId="4856E44D" w14:textId="77777777" w:rsidR="006B7AC4" w:rsidRDefault="001573C5">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48813A36" w14:textId="77777777" w:rsidR="006B7AC4" w:rsidRDefault="001573C5">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20A2F419" w14:textId="77777777" w:rsidR="006B7AC4" w:rsidRDefault="001573C5">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267B2BB0" w14:textId="77777777" w:rsidR="006B7AC4" w:rsidRDefault="001573C5">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E47D926" w14:textId="77777777" w:rsidR="006B7AC4" w:rsidRDefault="001573C5">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05627B52" w14:textId="77777777" w:rsidR="006B7AC4" w:rsidRDefault="001573C5">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E21BD93" w14:textId="77777777" w:rsidR="006B7AC4" w:rsidRDefault="001573C5">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5F728080" w14:textId="77777777" w:rsidR="006B7AC4" w:rsidRDefault="001573C5">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46B88F02" w14:textId="77777777" w:rsidR="006B7AC4" w:rsidRDefault="001573C5">
      <w:pPr>
        <w:pStyle w:val="PL"/>
      </w:pPr>
      <w:r>
        <w:t xml:space="preserve">maxNrofAggregatedCellsPerCellGroupMinus4-r16 </w:t>
      </w:r>
      <w:proofErr w:type="gramStart"/>
      <w:r>
        <w:rPr>
          <w:color w:val="993366"/>
        </w:rPr>
        <w:t>INTEGER</w:t>
      </w:r>
      <w:r>
        <w:t xml:space="preserve"> ::=</w:t>
      </w:r>
      <w:proofErr w:type="gramEnd"/>
      <w:r>
        <w:t xml:space="preserve"> 12</w:t>
      </w:r>
    </w:p>
    <w:p w14:paraId="315317C5" w14:textId="77777777" w:rsidR="006B7AC4" w:rsidRDefault="001573C5">
      <w:pPr>
        <w:pStyle w:val="PL"/>
        <w:rPr>
          <w:color w:val="808080"/>
        </w:rPr>
      </w:pPr>
      <w:r>
        <w:rPr>
          <w:rFonts w:eastAsia="SimSun"/>
        </w:rPr>
        <w:t>maxNrofAperiodicFwdTimeResource-r18</w:t>
      </w:r>
      <w:r>
        <w:t xml:space="preserve">     </w:t>
      </w:r>
      <w:proofErr w:type="gramStart"/>
      <w:r>
        <w:rPr>
          <w:color w:val="993366"/>
        </w:rPr>
        <w:t>INTEGER</w:t>
      </w:r>
      <w:r>
        <w:t xml:space="preserve"> ::=</w:t>
      </w:r>
      <w:proofErr w:type="gramEnd"/>
      <w:r>
        <w:t xml:space="preserve"> 112     </w:t>
      </w:r>
      <w:r>
        <w:rPr>
          <w:color w:val="808080"/>
        </w:rPr>
        <w:t xml:space="preserve">-- Max number of aperiodic </w:t>
      </w:r>
      <w:proofErr w:type="spellStart"/>
      <w:r>
        <w:rPr>
          <w:color w:val="808080"/>
        </w:rPr>
        <w:t>fowarding</w:t>
      </w:r>
      <w:proofErr w:type="spellEnd"/>
      <w:r>
        <w:rPr>
          <w:color w:val="808080"/>
        </w:rPr>
        <w:t xml:space="preserve"> time resources for NCR</w:t>
      </w:r>
    </w:p>
    <w:p w14:paraId="5BC3A473" w14:textId="77777777" w:rsidR="006B7AC4" w:rsidRDefault="001573C5">
      <w:pPr>
        <w:pStyle w:val="PL"/>
        <w:rPr>
          <w:color w:val="808080"/>
        </w:rPr>
      </w:pPr>
      <w:r>
        <w:rPr>
          <w:rFonts w:eastAsia="SimSun"/>
        </w:rPr>
        <w:t>maxNrofAperiodicFwdTimeResource-1-r18</w:t>
      </w:r>
      <w:r>
        <w:t xml:space="preserve">   </w:t>
      </w:r>
      <w:proofErr w:type="gramStart"/>
      <w:r>
        <w:rPr>
          <w:color w:val="993366"/>
        </w:rPr>
        <w:t>INTEGER</w:t>
      </w:r>
      <w:r>
        <w:t xml:space="preserve"> ::=</w:t>
      </w:r>
      <w:proofErr w:type="gramEnd"/>
      <w:r>
        <w:t xml:space="preserve"> 111     </w:t>
      </w:r>
      <w:r>
        <w:rPr>
          <w:color w:val="808080"/>
        </w:rPr>
        <w:t xml:space="preserve">-- Max number of aperiodic </w:t>
      </w:r>
      <w:proofErr w:type="spellStart"/>
      <w:r>
        <w:rPr>
          <w:color w:val="808080"/>
        </w:rPr>
        <w:t>fowarding</w:t>
      </w:r>
      <w:proofErr w:type="spellEnd"/>
      <w:r>
        <w:rPr>
          <w:color w:val="808080"/>
        </w:rPr>
        <w:t xml:space="preserve"> time resources for NCR minus 1</w:t>
      </w:r>
    </w:p>
    <w:p w14:paraId="7B88BF58" w14:textId="77777777" w:rsidR="006B7AC4" w:rsidRDefault="001573C5">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proofErr w:type="gramStart"/>
      <w:r>
        <w:rPr>
          <w:color w:val="993366"/>
        </w:rPr>
        <w:t>INTEGER</w:t>
      </w:r>
      <w:r>
        <w:t xml:space="preserve"> ::=</w:t>
      </w:r>
      <w:proofErr w:type="gramEnd"/>
      <w:r>
        <w:t xml:space="preserve">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xml:space="preserve">-- </w:t>
      </w:r>
      <w:proofErr w:type="spellStart"/>
      <w:r>
        <w:rPr>
          <w:color w:val="808080"/>
        </w:rPr>
        <w:t>measConfigAppLayerId</w:t>
      </w:r>
      <w:proofErr w:type="spellEnd"/>
      <w:r>
        <w:rPr>
          <w:color w:val="808080"/>
        </w:rPr>
        <w:t xml:space="preserve"> included in the same</w:t>
      </w:r>
    </w:p>
    <w:p w14:paraId="3A968557" w14:textId="77777777" w:rsidR="006B7AC4" w:rsidRDefault="001573C5">
      <w:pPr>
        <w:pStyle w:val="PL"/>
        <w:rPr>
          <w:color w:val="808080"/>
        </w:rPr>
      </w:pPr>
      <w:r>
        <w:t xml:space="preserve">                                                            </w:t>
      </w:r>
      <w:r>
        <w:rPr>
          <w:color w:val="808080"/>
        </w:rPr>
        <w:t xml:space="preserve">-- </w:t>
      </w:r>
      <w:proofErr w:type="spellStart"/>
      <w:r>
        <w:rPr>
          <w:color w:val="808080"/>
        </w:rPr>
        <w:t>MeasurementReportAppLayerMessage</w:t>
      </w:r>
      <w:proofErr w:type="spellEnd"/>
    </w:p>
    <w:p w14:paraId="3B8626F6" w14:textId="77777777" w:rsidR="006B7AC4" w:rsidRDefault="001573C5">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2491795F" w14:textId="77777777" w:rsidR="006B7AC4" w:rsidRDefault="001573C5">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7BE9E85B" w14:textId="77777777" w:rsidR="006B7AC4" w:rsidRDefault="001573C5">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5783E9C3" w14:textId="77777777" w:rsidR="006B7AC4" w:rsidRDefault="001573C5">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7AABBDAB" w14:textId="77777777" w:rsidR="006B7AC4" w:rsidRDefault="001573C5">
      <w:pPr>
        <w:pStyle w:val="PL"/>
        <w:rPr>
          <w:color w:val="808080"/>
        </w:rPr>
      </w:pPr>
      <w:r>
        <w:rPr>
          <w:rFonts w:eastAsia="SimSun"/>
        </w:rPr>
        <w:t>maxNrofPeriodicFwdResourceSet-r18</w:t>
      </w:r>
      <w:r>
        <w:t xml:space="preserve">       </w:t>
      </w:r>
      <w:proofErr w:type="gramStart"/>
      <w:r>
        <w:rPr>
          <w:color w:val="993366"/>
        </w:rPr>
        <w:t>INTEGER</w:t>
      </w:r>
      <w:r>
        <w:t xml:space="preserve"> ::=</w:t>
      </w:r>
      <w:proofErr w:type="gramEnd"/>
      <w:r>
        <w:t xml:space="preserve"> 32      </w:t>
      </w:r>
      <w:r>
        <w:rPr>
          <w:color w:val="808080"/>
        </w:rPr>
        <w:t xml:space="preserve">-- Max number of periodic </w:t>
      </w:r>
      <w:proofErr w:type="spellStart"/>
      <w:r>
        <w:rPr>
          <w:color w:val="808080"/>
        </w:rPr>
        <w:t>fowarding</w:t>
      </w:r>
      <w:proofErr w:type="spellEnd"/>
      <w:r>
        <w:rPr>
          <w:color w:val="808080"/>
        </w:rPr>
        <w:t xml:space="preserve"> resource sets for NCR</w:t>
      </w:r>
    </w:p>
    <w:p w14:paraId="2998558A" w14:textId="77777777" w:rsidR="006B7AC4" w:rsidRDefault="001573C5">
      <w:pPr>
        <w:pStyle w:val="PL"/>
        <w:rPr>
          <w:color w:val="808080"/>
        </w:rPr>
      </w:pPr>
      <w:r>
        <w:rPr>
          <w:rFonts w:eastAsia="SimSun"/>
        </w:rPr>
        <w:t>maxNrofPeriodicFwdResourceSet-1-r18</w:t>
      </w:r>
      <w:r>
        <w:t xml:space="preserve">     </w:t>
      </w:r>
      <w:proofErr w:type="gramStart"/>
      <w:r>
        <w:rPr>
          <w:color w:val="993366"/>
        </w:rPr>
        <w:t>INTEGER</w:t>
      </w:r>
      <w:r>
        <w:t xml:space="preserve"> ::=</w:t>
      </w:r>
      <w:proofErr w:type="gramEnd"/>
      <w:r>
        <w:t xml:space="preserve"> 31      </w:t>
      </w:r>
      <w:r>
        <w:rPr>
          <w:color w:val="808080"/>
        </w:rPr>
        <w:t xml:space="preserve">-- Max number of periodic </w:t>
      </w:r>
      <w:proofErr w:type="spellStart"/>
      <w:r>
        <w:rPr>
          <w:color w:val="808080"/>
        </w:rPr>
        <w:t>fowarding</w:t>
      </w:r>
      <w:proofErr w:type="spellEnd"/>
      <w:r>
        <w:rPr>
          <w:color w:val="808080"/>
        </w:rPr>
        <w:t xml:space="preserve">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proofErr w:type="gramStart"/>
      <w:r>
        <w:rPr>
          <w:color w:val="993366"/>
        </w:rPr>
        <w:t>INTEGER</w:t>
      </w:r>
      <w:r>
        <w:t xml:space="preserve"> ::=</w:t>
      </w:r>
      <w:proofErr w:type="gramEnd"/>
      <w:r>
        <w:t xml:space="preserve"> 1024    </w:t>
      </w:r>
      <w:r>
        <w:rPr>
          <w:color w:val="808080"/>
        </w:rPr>
        <w:t xml:space="preserve">-- Max number of periodic </w:t>
      </w:r>
      <w:proofErr w:type="spellStart"/>
      <w:r>
        <w:rPr>
          <w:color w:val="808080"/>
        </w:rPr>
        <w:t>fowarding</w:t>
      </w:r>
      <w:proofErr w:type="spellEnd"/>
      <w:r>
        <w:rPr>
          <w:color w:val="808080"/>
        </w:rPr>
        <w:t xml:space="preserve"> resources for NCR</w:t>
      </w:r>
    </w:p>
    <w:p w14:paraId="775091F5" w14:textId="77777777" w:rsidR="006B7AC4" w:rsidRDefault="001573C5">
      <w:pPr>
        <w:pStyle w:val="PL"/>
        <w:rPr>
          <w:color w:val="808080"/>
        </w:rPr>
      </w:pPr>
      <w:r>
        <w:lastRenderedPageBreak/>
        <w:t>maxNrof</w:t>
      </w:r>
      <w:r>
        <w:rPr>
          <w:rFonts w:eastAsia="SimSun"/>
        </w:rPr>
        <w:t>PeriodicFwd</w:t>
      </w:r>
      <w:r>
        <w:t>Resource</w:t>
      </w:r>
      <w:r>
        <w:rPr>
          <w:rFonts w:eastAsia="SimSun"/>
        </w:rPr>
        <w:t>-1-r18</w:t>
      </w:r>
      <w:r>
        <w:t xml:space="preserve">        </w:t>
      </w:r>
      <w:proofErr w:type="gramStart"/>
      <w:r>
        <w:rPr>
          <w:color w:val="993366"/>
        </w:rPr>
        <w:t>INTEGER</w:t>
      </w:r>
      <w:r>
        <w:t xml:space="preserve"> ::=</w:t>
      </w:r>
      <w:proofErr w:type="gramEnd"/>
      <w:r>
        <w:t xml:space="preserve"> 1023    </w:t>
      </w:r>
      <w:r>
        <w:rPr>
          <w:color w:val="808080"/>
        </w:rPr>
        <w:t xml:space="preserve">-- Max number of periodic </w:t>
      </w:r>
      <w:proofErr w:type="spellStart"/>
      <w:r>
        <w:rPr>
          <w:color w:val="808080"/>
        </w:rPr>
        <w:t>fowarding</w:t>
      </w:r>
      <w:proofErr w:type="spellEnd"/>
      <w:r>
        <w:rPr>
          <w:color w:val="808080"/>
        </w:rPr>
        <w:t xml:space="preserve"> resources for NCR minus 1</w:t>
      </w:r>
    </w:p>
    <w:p w14:paraId="68FC670D" w14:textId="77777777" w:rsidR="006B7AC4" w:rsidRDefault="001573C5">
      <w:pPr>
        <w:pStyle w:val="PL"/>
        <w:rPr>
          <w:color w:val="808080"/>
        </w:rPr>
      </w:pPr>
      <w:r>
        <w:rPr>
          <w:rFonts w:eastAsia="SimSun"/>
        </w:rPr>
        <w:t>maxNrofSemiPersistentFwdResourceSet-r18</w:t>
      </w:r>
      <w:r>
        <w:t xml:space="preserve"> </w:t>
      </w:r>
      <w:proofErr w:type="gramStart"/>
      <w:r>
        <w:rPr>
          <w:color w:val="993366"/>
        </w:rPr>
        <w:t>INTEGER</w:t>
      </w:r>
      <w:r>
        <w:t xml:space="preserve"> ::=</w:t>
      </w:r>
      <w:proofErr w:type="gramEnd"/>
      <w:r>
        <w:t xml:space="preserve"> 32      </w:t>
      </w:r>
      <w:r>
        <w:rPr>
          <w:color w:val="808080"/>
        </w:rPr>
        <w:t xml:space="preserve">-- Max number of semi-persistent </w:t>
      </w:r>
      <w:proofErr w:type="spellStart"/>
      <w:r>
        <w:rPr>
          <w:color w:val="808080"/>
        </w:rPr>
        <w:t>fowarding</w:t>
      </w:r>
      <w:proofErr w:type="spellEnd"/>
      <w:r>
        <w:rPr>
          <w:color w:val="808080"/>
        </w:rPr>
        <w:t xml:space="preserve"> resource sets for NCR</w:t>
      </w:r>
    </w:p>
    <w:p w14:paraId="360A5216" w14:textId="77777777" w:rsidR="006B7AC4" w:rsidRDefault="001573C5">
      <w:pPr>
        <w:pStyle w:val="PL"/>
        <w:rPr>
          <w:color w:val="808080"/>
        </w:rPr>
      </w:pPr>
      <w:r>
        <w:rPr>
          <w:rFonts w:eastAsia="SimSun"/>
        </w:rPr>
        <w:t>maxNrofSemiPersistentFwdResourceSet-1-r18</w:t>
      </w:r>
      <w:r>
        <w:t xml:space="preserve"> </w:t>
      </w:r>
      <w:proofErr w:type="gramStart"/>
      <w:r>
        <w:rPr>
          <w:color w:val="993366"/>
        </w:rPr>
        <w:t>INTEGER</w:t>
      </w:r>
      <w:r>
        <w:t xml:space="preserve"> ::=</w:t>
      </w:r>
      <w:proofErr w:type="gramEnd"/>
      <w:r>
        <w:t xml:space="preserve"> 31    </w:t>
      </w:r>
      <w:r>
        <w:rPr>
          <w:color w:val="808080"/>
        </w:rPr>
        <w:t xml:space="preserve">-- Max number of semi-persistent </w:t>
      </w:r>
      <w:proofErr w:type="spellStart"/>
      <w:r>
        <w:rPr>
          <w:color w:val="808080"/>
        </w:rPr>
        <w:t>fowarding</w:t>
      </w:r>
      <w:proofErr w:type="spellEnd"/>
      <w:r>
        <w:rPr>
          <w:color w:val="808080"/>
        </w:rPr>
        <w:t xml:space="preserve">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proofErr w:type="gramStart"/>
      <w:r>
        <w:rPr>
          <w:color w:val="993366"/>
        </w:rPr>
        <w:t>INTEGER</w:t>
      </w:r>
      <w:r>
        <w:t xml:space="preserve"> ::=</w:t>
      </w:r>
      <w:proofErr w:type="gramEnd"/>
      <w:r>
        <w:t xml:space="preserve"> 128     </w:t>
      </w:r>
      <w:r>
        <w:rPr>
          <w:color w:val="808080"/>
        </w:rPr>
        <w:t xml:space="preserve">-- Max number of semi-persistent </w:t>
      </w:r>
      <w:proofErr w:type="spellStart"/>
      <w:r>
        <w:rPr>
          <w:color w:val="808080"/>
        </w:rPr>
        <w:t>fowarding</w:t>
      </w:r>
      <w:proofErr w:type="spellEnd"/>
      <w:r>
        <w:rPr>
          <w:color w:val="808080"/>
        </w:rPr>
        <w:t xml:space="preserve">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w:t>
      </w:r>
      <w:proofErr w:type="gramStart"/>
      <w:r>
        <w:rPr>
          <w:rFonts w:eastAsia="SimSun"/>
        </w:rPr>
        <w:t>18</w:t>
      </w:r>
      <w:r>
        <w:t xml:space="preserve">  </w:t>
      </w:r>
      <w:r>
        <w:rPr>
          <w:color w:val="993366"/>
        </w:rPr>
        <w:t>INTEGER</w:t>
      </w:r>
      <w:proofErr w:type="gramEnd"/>
      <w:r>
        <w:t xml:space="preserve"> </w:t>
      </w:r>
      <w:proofErr w:type="gramStart"/>
      <w:r>
        <w:t>::=</w:t>
      </w:r>
      <w:proofErr w:type="gramEnd"/>
      <w:r>
        <w:t xml:space="preserve"> 127     </w:t>
      </w:r>
      <w:r>
        <w:rPr>
          <w:color w:val="808080"/>
        </w:rPr>
        <w:t xml:space="preserve">-- Max number of semi-persistent </w:t>
      </w:r>
      <w:proofErr w:type="spellStart"/>
      <w:r>
        <w:rPr>
          <w:color w:val="808080"/>
        </w:rPr>
        <w:t>fowarding</w:t>
      </w:r>
      <w:proofErr w:type="spellEnd"/>
      <w:r>
        <w:rPr>
          <w:color w:val="808080"/>
        </w:rPr>
        <w:t xml:space="preserve"> resources for NCR minus 1</w:t>
      </w:r>
    </w:p>
    <w:p w14:paraId="7AFFB930" w14:textId="77777777" w:rsidR="006B7AC4" w:rsidRDefault="001573C5">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3F706BE3" w14:textId="77777777" w:rsidR="006B7AC4" w:rsidRDefault="001573C5">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56E7AA45" w14:textId="77777777" w:rsidR="006B7AC4" w:rsidRDefault="001573C5">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5DDA8DA7" w14:textId="77777777" w:rsidR="006B7AC4" w:rsidRDefault="001573C5">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247932FC" w14:textId="77777777" w:rsidR="006B7AC4" w:rsidRDefault="001573C5">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58A5B5ED" w14:textId="77777777" w:rsidR="006B7AC4" w:rsidRDefault="001573C5">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xml:space="preserve">-- Max number of </w:t>
      </w:r>
      <w:proofErr w:type="spellStart"/>
      <w:r>
        <w:rPr>
          <w:color w:val="808080"/>
        </w:rPr>
        <w:t>sidelink</w:t>
      </w:r>
      <w:proofErr w:type="spellEnd"/>
      <w:r>
        <w:rPr>
          <w:color w:val="808080"/>
        </w:rPr>
        <w:t xml:space="preserve"> DRX configurations for NR</w:t>
      </w:r>
    </w:p>
    <w:p w14:paraId="684130C4" w14:textId="77777777" w:rsidR="006B7AC4" w:rsidRDefault="001573C5">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27F8D015" w14:textId="77777777" w:rsidR="006B7AC4" w:rsidRDefault="001573C5">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7A900CEC" w14:textId="77777777" w:rsidR="006B7AC4" w:rsidRDefault="001573C5">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034CB273" w14:textId="77777777" w:rsidR="006B7AC4" w:rsidRDefault="001573C5">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0668ADE" w14:textId="77777777" w:rsidR="006B7AC4" w:rsidRDefault="001573C5">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proofErr w:type="gramStart"/>
      <w:r>
        <w:rPr>
          <w:color w:val="993366"/>
        </w:rPr>
        <w:t>INTEGER</w:t>
      </w:r>
      <w:r>
        <w:t xml:space="preserve"> ::=</w:t>
      </w:r>
      <w:proofErr w:type="gramEnd"/>
      <w:r>
        <w:t xml:space="preserve">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57E67243" w14:textId="77777777" w:rsidR="006B7AC4" w:rsidRDefault="001573C5">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3EBA621C" w14:textId="77777777" w:rsidR="006B7AC4" w:rsidRDefault="001573C5">
      <w:pPr>
        <w:pStyle w:val="PL"/>
        <w:rPr>
          <w:color w:val="808080"/>
        </w:rPr>
      </w:pPr>
      <w:r>
        <w:t xml:space="preserve">maxNrofLCGs-r18                         </w:t>
      </w:r>
      <w:proofErr w:type="gramStart"/>
      <w:r>
        <w:rPr>
          <w:color w:val="993366"/>
        </w:rPr>
        <w:t>INTEGER</w:t>
      </w:r>
      <w:r>
        <w:t xml:space="preserve"> ::=</w:t>
      </w:r>
      <w:proofErr w:type="gramEnd"/>
      <w:r>
        <w:t xml:space="preserve"> 8       </w:t>
      </w:r>
      <w:r>
        <w:rPr>
          <w:color w:val="808080"/>
        </w:rPr>
        <w:t>-- Maximum number of LCGs</w:t>
      </w:r>
    </w:p>
    <w:p w14:paraId="0F52A9FC" w14:textId="77777777" w:rsidR="006B7AC4" w:rsidRDefault="001573C5">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714FEBE8" w14:textId="77777777" w:rsidR="006B7AC4" w:rsidRDefault="001573C5">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221A0870" w14:textId="77777777" w:rsidR="006B7AC4" w:rsidRDefault="001573C5">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5BC26C8E" w14:textId="77777777" w:rsidR="006B7AC4" w:rsidRDefault="001573C5">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proofErr w:type="gramStart"/>
      <w:r>
        <w:rPr>
          <w:color w:val="993366"/>
        </w:rPr>
        <w:t>INTEGER</w:t>
      </w:r>
      <w:r>
        <w:t xml:space="preserve"> ::=</w:t>
      </w:r>
      <w:proofErr w:type="gramEnd"/>
      <w:r>
        <w:t xml:space="preserve"> 2       </w:t>
      </w:r>
      <w:r>
        <w:rPr>
          <w:color w:val="808080"/>
        </w:rPr>
        <w:t>-- Maximum number of carriers for positioning SRS CA in RRC_INACTIVE minus 1</w:t>
      </w:r>
    </w:p>
    <w:p w14:paraId="773B1721" w14:textId="77777777" w:rsidR="006B7AC4" w:rsidRDefault="001573C5">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30F33451" w14:textId="77777777" w:rsidR="006B7AC4" w:rsidRDefault="001573C5">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7D2ACD7B" w14:textId="77777777" w:rsidR="006B7AC4" w:rsidRDefault="001573C5">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E19E184" w14:textId="77777777" w:rsidR="006B7AC4" w:rsidRDefault="001573C5">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xml:space="preserve">-- Maximum index identifying a symbol within a slot (14 symbols, indexed from </w:t>
      </w:r>
      <w:proofErr w:type="gramStart"/>
      <w:r>
        <w:rPr>
          <w:color w:val="808080"/>
        </w:rPr>
        <w:t>0..</w:t>
      </w:r>
      <w:proofErr w:type="gramEnd"/>
      <w:r>
        <w:rPr>
          <w:color w:val="808080"/>
        </w:rPr>
        <w:t>13)</w:t>
      </w:r>
    </w:p>
    <w:p w14:paraId="3C5FCC37" w14:textId="77777777" w:rsidR="006B7AC4" w:rsidRDefault="001573C5">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22A2D87" w14:textId="77777777" w:rsidR="006B7AC4" w:rsidRDefault="001573C5">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67215BD2" w14:textId="77777777" w:rsidR="006B7AC4" w:rsidRDefault="001573C5">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05CC87F2" w14:textId="77777777" w:rsidR="006B7AC4" w:rsidRDefault="001573C5">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287FDAC" w14:textId="77777777" w:rsidR="006B7AC4" w:rsidRDefault="001573C5">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061B7027" w14:textId="77777777" w:rsidR="006B7AC4" w:rsidRDefault="001573C5">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5AA3247" w14:textId="77777777" w:rsidR="006B7AC4" w:rsidRDefault="001573C5">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D57AAC7" w14:textId="77777777" w:rsidR="006B7AC4" w:rsidRDefault="001573C5">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73F7E18" w14:textId="77777777" w:rsidR="006B7AC4" w:rsidRDefault="001573C5">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19D5247B" w14:textId="77777777" w:rsidR="006B7AC4" w:rsidRDefault="001573C5">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14F9AD75" w14:textId="77777777" w:rsidR="006B7AC4" w:rsidRDefault="001573C5">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4980180D" w14:textId="77777777" w:rsidR="006B7AC4" w:rsidRDefault="001573C5">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52278D8D" w14:textId="77777777" w:rsidR="006B7AC4" w:rsidRDefault="001573C5">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5EF8EABE" w14:textId="77777777" w:rsidR="006B7AC4" w:rsidRDefault="001573C5">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0B1ACB18" w14:textId="77777777" w:rsidR="006B7AC4" w:rsidRDefault="001573C5">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06F8BFD" w14:textId="77777777" w:rsidR="006B7AC4" w:rsidRDefault="001573C5">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25A5AB9" w14:textId="77777777" w:rsidR="006B7AC4" w:rsidRDefault="001573C5">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173F12A4" w14:textId="77777777" w:rsidR="006B7AC4" w:rsidRDefault="001573C5">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DED4387" w14:textId="77777777" w:rsidR="006B7AC4" w:rsidRDefault="001573C5">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24462D1" w14:textId="77777777" w:rsidR="006B7AC4" w:rsidRDefault="001573C5">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248FBE6D" w14:textId="77777777" w:rsidR="006B7AC4" w:rsidRDefault="001573C5">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w:t>
      </w:r>
      <w:proofErr w:type="gramStart"/>
      <w:r>
        <w:t>::=</w:t>
      </w:r>
      <w:proofErr w:type="gramEnd"/>
      <w:r>
        <w:t xml:space="preserve"> 16      </w:t>
      </w:r>
      <w:r>
        <w:rPr>
          <w:color w:val="808080"/>
        </w:rPr>
        <w:t>-- Maximum number of report configurations per trigger state for aperiodic reporting</w:t>
      </w:r>
    </w:p>
    <w:p w14:paraId="39890E8D" w14:textId="77777777" w:rsidR="006B7AC4" w:rsidRDefault="001573C5">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4CD2848F" w14:textId="77777777" w:rsidR="006B7AC4" w:rsidRDefault="001573C5">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proofErr w:type="gramStart"/>
      <w:r>
        <w:rPr>
          <w:color w:val="993366"/>
        </w:rPr>
        <w:t>INTEGER</w:t>
      </w:r>
      <w:r>
        <w:t xml:space="preserve"> ::=</w:t>
      </w:r>
      <w:proofErr w:type="gramEnd"/>
      <w:r>
        <w:t xml:space="preserve"> 63      </w:t>
      </w:r>
      <w:r>
        <w:rPr>
          <w:color w:val="808080"/>
        </w:rPr>
        <w:t>-- Maximum number of NZP CSI-RS resources per resource set minus 1</w:t>
      </w:r>
    </w:p>
    <w:p w14:paraId="43C45EA0" w14:textId="77777777" w:rsidR="006B7AC4" w:rsidRDefault="001573C5">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1C2B005" w14:textId="77777777" w:rsidR="006B7AC4" w:rsidRDefault="001573C5">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64E78C80" w14:textId="77777777" w:rsidR="006B7AC4" w:rsidRDefault="001573C5">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2205FECA" w14:textId="77777777" w:rsidR="006B7AC4" w:rsidRDefault="001573C5">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050A1397" w14:textId="77777777" w:rsidR="006B7AC4" w:rsidRDefault="001573C5">
      <w:pPr>
        <w:pStyle w:val="PL"/>
      </w:pPr>
      <w:r>
        <w:t xml:space="preserve">maxNrofZP-CSI-RS-ResourceSets-1         </w:t>
      </w:r>
      <w:proofErr w:type="gramStart"/>
      <w:r>
        <w:rPr>
          <w:color w:val="993366"/>
        </w:rPr>
        <w:t>INTEGER</w:t>
      </w:r>
      <w:r>
        <w:t xml:space="preserve"> ::=</w:t>
      </w:r>
      <w:proofErr w:type="gramEnd"/>
      <w:r>
        <w:t xml:space="preserve"> 15</w:t>
      </w:r>
    </w:p>
    <w:p w14:paraId="6E9E40E0" w14:textId="77777777" w:rsidR="006B7AC4" w:rsidRDefault="001573C5">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482BB3FB" w14:textId="77777777" w:rsidR="006B7AC4" w:rsidRDefault="001573C5">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FA47F85" w14:textId="77777777" w:rsidR="006B7AC4" w:rsidRDefault="001573C5">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74BCFB43" w14:textId="77777777" w:rsidR="006B7AC4" w:rsidRDefault="001573C5">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11003367" w14:textId="77777777" w:rsidR="006B7AC4" w:rsidRDefault="001573C5">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4FC0A5D9" w14:textId="77777777" w:rsidR="006B7AC4" w:rsidRDefault="001573C5">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2988AC95" w14:textId="77777777" w:rsidR="006B7AC4" w:rsidRDefault="001573C5">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B518A1F" w14:textId="77777777" w:rsidR="006B7AC4" w:rsidRDefault="001573C5">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022CB7BC" w14:textId="77777777" w:rsidR="006B7AC4" w:rsidRDefault="001573C5">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49490724" w14:textId="77777777" w:rsidR="006B7AC4" w:rsidRDefault="001573C5">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11A3CF3B" w14:textId="77777777" w:rsidR="006B7AC4" w:rsidRDefault="001573C5">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2CB4B6C2" w14:textId="77777777" w:rsidR="006B7AC4" w:rsidRDefault="001573C5">
      <w:pPr>
        <w:pStyle w:val="PL"/>
        <w:rPr>
          <w:color w:val="808080"/>
        </w:rPr>
      </w:pPr>
      <w:r>
        <w:t>maxNrofFailureDetectionResources-1-r</w:t>
      </w:r>
      <w:proofErr w:type="gramStart"/>
      <w:r>
        <w:t xml:space="preserve">17  </w:t>
      </w:r>
      <w:r>
        <w:rPr>
          <w:color w:val="993366"/>
        </w:rPr>
        <w:t>INTEGER</w:t>
      </w:r>
      <w:proofErr w:type="gramEnd"/>
      <w:r>
        <w:t xml:space="preserve"> </w:t>
      </w:r>
      <w:proofErr w:type="gramStart"/>
      <w:r>
        <w:t>::=</w:t>
      </w:r>
      <w:proofErr w:type="gramEnd"/>
      <w:r>
        <w:t xml:space="preserve">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7C300A0C" w14:textId="77777777" w:rsidR="006B7AC4" w:rsidRDefault="001573C5">
      <w:pPr>
        <w:pStyle w:val="PL"/>
        <w:rPr>
          <w:color w:val="808080"/>
        </w:rPr>
      </w:pPr>
      <w:r>
        <w:t xml:space="preserve">maxNrofFreqSL-1-r18                     </w:t>
      </w:r>
      <w:proofErr w:type="gramStart"/>
      <w:r>
        <w:rPr>
          <w:color w:val="993366"/>
        </w:rPr>
        <w:t>INTEGER</w:t>
      </w:r>
      <w:r>
        <w:t xml:space="preserve"> ::=</w:t>
      </w:r>
      <w:proofErr w:type="gramEnd"/>
      <w:r>
        <w:t xml:space="preserve"> 7       </w:t>
      </w:r>
      <w:r>
        <w:rPr>
          <w:color w:val="808080"/>
        </w:rPr>
        <w:t xml:space="preserve">-- Maximum number of carrier frequency for NR </w:t>
      </w:r>
      <w:proofErr w:type="spellStart"/>
      <w:r>
        <w:rPr>
          <w:color w:val="808080"/>
        </w:rPr>
        <w:t>sidelink</w:t>
      </w:r>
      <w:proofErr w:type="spellEnd"/>
      <w:r>
        <w:rPr>
          <w:color w:val="808080"/>
        </w:rPr>
        <w:t xml:space="preserve"> communication minus 1</w:t>
      </w:r>
    </w:p>
    <w:p w14:paraId="59FE7A8D" w14:textId="77777777" w:rsidR="006B7AC4" w:rsidRDefault="001573C5">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NR </w:t>
      </w:r>
      <w:proofErr w:type="spellStart"/>
      <w:r>
        <w:rPr>
          <w:color w:val="808080"/>
        </w:rPr>
        <w:t>sidelink</w:t>
      </w:r>
      <w:proofErr w:type="spellEnd"/>
      <w:r>
        <w:rPr>
          <w:color w:val="808080"/>
        </w:rPr>
        <w:t xml:space="preserve"> communication</w:t>
      </w:r>
    </w:p>
    <w:p w14:paraId="12B0475F" w14:textId="77777777" w:rsidR="006B7AC4" w:rsidRDefault="001573C5">
      <w:pPr>
        <w:pStyle w:val="PL"/>
        <w:rPr>
          <w:color w:val="808080"/>
        </w:rPr>
      </w:pPr>
      <w:r>
        <w:t xml:space="preserve">maxNrofSL-CarrierSetConfig-r18          </w:t>
      </w:r>
      <w:proofErr w:type="gramStart"/>
      <w:r>
        <w:rPr>
          <w:color w:val="993366"/>
        </w:rPr>
        <w:t>INTEGER</w:t>
      </w:r>
      <w:r>
        <w:t xml:space="preserve"> ::=</w:t>
      </w:r>
      <w:proofErr w:type="gramEnd"/>
      <w:r>
        <w:t xml:space="preserve"> 96      </w:t>
      </w:r>
      <w:r>
        <w:rPr>
          <w:color w:val="808080"/>
        </w:rPr>
        <w:t xml:space="preserve">-- Maximum number of SCCH carrier set configuration for NR </w:t>
      </w:r>
      <w:proofErr w:type="spellStart"/>
      <w:r>
        <w:rPr>
          <w:color w:val="808080"/>
        </w:rPr>
        <w:t>sidelink</w:t>
      </w:r>
      <w:proofErr w:type="spellEnd"/>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frequency for NR </w:t>
      </w:r>
      <w:proofErr w:type="spellStart"/>
      <w:r>
        <w:rPr>
          <w:color w:val="808080"/>
        </w:rPr>
        <w:t>sidelink</w:t>
      </w:r>
      <w:proofErr w:type="spellEnd"/>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5AF2FEE" w14:textId="77777777" w:rsidR="006B7AC4" w:rsidRDefault="001573C5">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CCE8311" w14:textId="77777777" w:rsidR="006B7AC4" w:rsidRDefault="001573C5">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w:t>
      </w:r>
      <w:proofErr w:type="gramStart"/>
      <w:r>
        <w:rPr>
          <w:color w:val="808080"/>
        </w:rPr>
        <w:t>configuration(</w:t>
      </w:r>
      <w:proofErr w:type="gramEnd"/>
      <w:r>
        <w:rPr>
          <w:color w:val="808080"/>
        </w:rPr>
        <w:t>RSRP) per destination</w:t>
      </w:r>
    </w:p>
    <w:p w14:paraId="19871991" w14:textId="77777777" w:rsidR="006B7AC4" w:rsidRDefault="001573C5">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resource pool for NR </w:t>
      </w:r>
      <w:proofErr w:type="spellStart"/>
      <w:r>
        <w:rPr>
          <w:color w:val="808080"/>
        </w:rPr>
        <w:t>sidelink</w:t>
      </w:r>
      <w:proofErr w:type="spellEnd"/>
      <w:r>
        <w:rPr>
          <w:color w:val="808080"/>
        </w:rPr>
        <w:t xml:space="preserve">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proofErr w:type="gramStart"/>
      <w:r>
        <w:rPr>
          <w:color w:val="993366"/>
        </w:rPr>
        <w:t>INTEGER</w:t>
      </w:r>
      <w:r>
        <w:t xml:space="preserve"> ::=</w:t>
      </w:r>
      <w:proofErr w:type="gramEnd"/>
      <w:r>
        <w:t xml:space="preserve">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3A999FEC" w14:textId="77777777" w:rsidR="006B7AC4" w:rsidRDefault="001573C5">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3298F10F" w14:textId="77777777" w:rsidR="006B7AC4" w:rsidRDefault="001573C5">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30649B80" w14:textId="77777777" w:rsidR="006B7AC4" w:rsidRDefault="001573C5">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1EAE492E" w14:textId="77777777" w:rsidR="006B7AC4" w:rsidRDefault="001573C5">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1F3A2EB9" w14:textId="77777777" w:rsidR="006B7AC4" w:rsidRDefault="001573C5">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161F2DDA" w14:textId="77777777" w:rsidR="006B7AC4" w:rsidRDefault="001573C5">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2B6E9CFD" w14:textId="77777777" w:rsidR="006B7AC4" w:rsidRDefault="001573C5">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3D0A725A" w14:textId="77777777" w:rsidR="006B7AC4" w:rsidRDefault="001573C5">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54D1AC4E" w14:textId="77777777" w:rsidR="006B7AC4" w:rsidRDefault="001573C5">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w:t>
      </w:r>
      <w:proofErr w:type="gramStart"/>
      <w:r>
        <w:rPr>
          <w:color w:val="808080"/>
        </w:rPr>
        <w:t>destination</w:t>
      </w:r>
      <w:proofErr w:type="gramEnd"/>
      <w:r>
        <w:rPr>
          <w:color w:val="808080"/>
        </w:rPr>
        <w:t xml:space="preserve"> for NR </w:t>
      </w:r>
      <w:proofErr w:type="spellStart"/>
      <w:r>
        <w:rPr>
          <w:color w:val="808080"/>
        </w:rPr>
        <w:t>sidelink</w:t>
      </w:r>
      <w:proofErr w:type="spellEnd"/>
      <w:r>
        <w:rPr>
          <w:color w:val="808080"/>
        </w:rPr>
        <w:t xml:space="preserve"> communication and discovery</w:t>
      </w:r>
    </w:p>
    <w:p w14:paraId="4E9D2EF6" w14:textId="77777777" w:rsidR="006B7AC4" w:rsidRDefault="001573C5">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7F1F6F87" w14:textId="77777777" w:rsidR="006B7AC4" w:rsidRDefault="001573C5">
      <w:pPr>
        <w:pStyle w:val="PL"/>
        <w:rPr>
          <w:color w:val="808080"/>
        </w:rPr>
      </w:pPr>
      <w:r>
        <w:t xml:space="preserve">maxNrofSL-PRS-PerDest-r18               </w:t>
      </w:r>
      <w:proofErr w:type="gramStart"/>
      <w:r>
        <w:rPr>
          <w:color w:val="993366"/>
        </w:rPr>
        <w:t>INTEGER</w:t>
      </w:r>
      <w:r>
        <w:t xml:space="preserve"> ::=</w:t>
      </w:r>
      <w:proofErr w:type="gramEnd"/>
      <w:r>
        <w:t xml:space="preserve">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 without duplication</w:t>
      </w:r>
    </w:p>
    <w:p w14:paraId="37333F2C" w14:textId="77777777" w:rsidR="006B7AC4" w:rsidRDefault="001573C5">
      <w:pPr>
        <w:pStyle w:val="PL"/>
        <w:rPr>
          <w:color w:val="808080"/>
        </w:rPr>
      </w:pPr>
      <w:r>
        <w:t xml:space="preserve">maxSL-LCID-Plus1-r18                    </w:t>
      </w:r>
      <w:proofErr w:type="gramStart"/>
      <w:r>
        <w:rPr>
          <w:color w:val="993366"/>
        </w:rPr>
        <w:t>INTEGER</w:t>
      </w:r>
      <w:r>
        <w:t xml:space="preserve"> ::=</w:t>
      </w:r>
      <w:proofErr w:type="gramEnd"/>
      <w:r>
        <w:t xml:space="preserve"> 513     </w:t>
      </w:r>
      <w:r>
        <w:rPr>
          <w:color w:val="808080"/>
        </w:rPr>
        <w:t xml:space="preserve">-- Maximum number of RLC bearer for NR </w:t>
      </w:r>
      <w:proofErr w:type="spellStart"/>
      <w:r>
        <w:rPr>
          <w:color w:val="808080"/>
        </w:rPr>
        <w:t>sidelink</w:t>
      </w:r>
      <w:proofErr w:type="spellEnd"/>
      <w:r>
        <w:rPr>
          <w:color w:val="808080"/>
        </w:rPr>
        <w:t xml:space="preserve"> communication per UE without duplication plus 1</w:t>
      </w:r>
    </w:p>
    <w:p w14:paraId="440B5BDE" w14:textId="77777777" w:rsidR="006B7AC4" w:rsidRDefault="001573C5">
      <w:pPr>
        <w:pStyle w:val="PL"/>
        <w:rPr>
          <w:color w:val="808080"/>
        </w:rPr>
      </w:pPr>
      <w:r>
        <w:t xml:space="preserve">maxSL-LCID-r18                          </w:t>
      </w:r>
      <w:proofErr w:type="gramStart"/>
      <w:r>
        <w:rPr>
          <w:color w:val="993366"/>
        </w:rPr>
        <w:t>INTEGER</w:t>
      </w:r>
      <w:r>
        <w:t xml:space="preserve"> ::=</w:t>
      </w:r>
      <w:proofErr w:type="gramEnd"/>
      <w:r>
        <w:t xml:space="preserve"> 1024    </w:t>
      </w:r>
      <w:r>
        <w:rPr>
          <w:color w:val="808080"/>
        </w:rPr>
        <w:t xml:space="preserve">-- Maximum number of RLC bearer for NR </w:t>
      </w:r>
      <w:proofErr w:type="spellStart"/>
      <w:r>
        <w:rPr>
          <w:color w:val="808080"/>
        </w:rPr>
        <w:t>sidelink</w:t>
      </w:r>
      <w:proofErr w:type="spellEnd"/>
      <w:r>
        <w:rPr>
          <w:color w:val="808080"/>
        </w:rPr>
        <w:t xml:space="preserve"> communication per UE with duplication</w:t>
      </w:r>
    </w:p>
    <w:p w14:paraId="02D0282C" w14:textId="77777777" w:rsidR="006B7AC4" w:rsidRDefault="001573C5">
      <w:pPr>
        <w:pStyle w:val="PL"/>
        <w:rPr>
          <w:color w:val="808080"/>
        </w:rPr>
      </w:pPr>
      <w:proofErr w:type="spellStart"/>
      <w:r>
        <w:t>maxSL-NonAnchorRBsets</w:t>
      </w:r>
      <w:proofErr w:type="spellEnd"/>
      <w:r>
        <w:t xml:space="preserve">                   </w:t>
      </w:r>
      <w:proofErr w:type="gramStart"/>
      <w:r>
        <w:rPr>
          <w:color w:val="993366"/>
        </w:rPr>
        <w:t>INTEGER</w:t>
      </w:r>
      <w:r>
        <w:t xml:space="preserve"> ::=</w:t>
      </w:r>
      <w:proofErr w:type="gramEnd"/>
      <w:r>
        <w:t xml:space="preserve"> 4       </w:t>
      </w:r>
      <w:r>
        <w:rPr>
          <w:color w:val="808080"/>
        </w:rPr>
        <w:t>-- Maximum number of non-anchor RB sets</w:t>
      </w:r>
    </w:p>
    <w:p w14:paraId="06A1CF45" w14:textId="77777777" w:rsidR="006B7AC4" w:rsidRDefault="001573C5">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08992ECA" w14:textId="77777777" w:rsidR="006B7AC4" w:rsidRDefault="001573C5">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77A49FA3" w14:textId="77777777" w:rsidR="006B7AC4" w:rsidRDefault="001573C5">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15BCD96" w14:textId="77777777" w:rsidR="006B7AC4" w:rsidRDefault="001573C5">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09F81E11" w14:textId="77777777" w:rsidR="006B7AC4" w:rsidRDefault="001573C5">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0EA62A4D" w14:textId="77777777" w:rsidR="006B7AC4" w:rsidRDefault="001573C5">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17B18153" w14:textId="77777777" w:rsidR="006B7AC4" w:rsidRDefault="001573C5">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5F6DC70" w14:textId="77777777" w:rsidR="006B7AC4" w:rsidRDefault="001573C5">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0B6DEF22" w14:textId="77777777" w:rsidR="006B7AC4" w:rsidRDefault="001573C5">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137BAE6A" w14:textId="77777777" w:rsidR="006B7AC4" w:rsidRDefault="001573C5">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proofErr w:type="gramStart"/>
      <w:r>
        <w:rPr>
          <w:color w:val="993366"/>
        </w:rPr>
        <w:t>INTEGER</w:t>
      </w:r>
      <w:r>
        <w:t xml:space="preserve"> ::=</w:t>
      </w:r>
      <w:proofErr w:type="gramEnd"/>
      <w:r>
        <w:t xml:space="preserve"> 30      </w:t>
      </w:r>
      <w:r>
        <w:rPr>
          <w:color w:val="808080"/>
        </w:rPr>
        <w:t>-- Maximum number of simultaneously aggregated bands minus 2.</w:t>
      </w:r>
    </w:p>
    <w:p w14:paraId="2388CE96" w14:textId="77777777" w:rsidR="006B7AC4" w:rsidRDefault="001573C5">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proofErr w:type="gramStart"/>
      <w:r>
        <w:rPr>
          <w:color w:val="993366"/>
        </w:rPr>
        <w:t>INTEGER</w:t>
      </w:r>
      <w:r>
        <w:t xml:space="preserve"> ::=</w:t>
      </w:r>
      <w:proofErr w:type="gramEnd"/>
      <w:r>
        <w:t xml:space="preserve">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proofErr w:type="gramStart"/>
      <w:r>
        <w:rPr>
          <w:color w:val="993366"/>
        </w:rPr>
        <w:t>INTEGER</w:t>
      </w:r>
      <w:r>
        <w:t xml:space="preserve"> ::=</w:t>
      </w:r>
      <w:proofErr w:type="gramEnd"/>
      <w:r>
        <w:t xml:space="preserve">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7E72C24C" w14:textId="77777777" w:rsidR="006B7AC4" w:rsidRDefault="001573C5">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394DA38" w14:textId="77777777" w:rsidR="006B7AC4" w:rsidRDefault="001573C5">
      <w:pPr>
        <w:pStyle w:val="PL"/>
      </w:pPr>
      <w:r>
        <w:t xml:space="preserve">maxNrofPUCCH-Resources-1                </w:t>
      </w:r>
      <w:proofErr w:type="gramStart"/>
      <w:r>
        <w:rPr>
          <w:color w:val="993366"/>
        </w:rPr>
        <w:t>INTEGER</w:t>
      </w:r>
      <w:r>
        <w:t xml:space="preserve"> ::=</w:t>
      </w:r>
      <w:proofErr w:type="gramEnd"/>
      <w:r>
        <w:t xml:space="preserve"> 127</w:t>
      </w:r>
    </w:p>
    <w:p w14:paraId="50844C84" w14:textId="77777777" w:rsidR="006B7AC4" w:rsidRDefault="001573C5">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7E784A4D" w14:textId="77777777" w:rsidR="006B7AC4" w:rsidRDefault="001573C5">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67C770D2" w14:textId="77777777" w:rsidR="006B7AC4" w:rsidRDefault="001573C5">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69400413" w14:textId="77777777" w:rsidR="006B7AC4" w:rsidRDefault="001573C5">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57E93A4C" w14:textId="77777777" w:rsidR="006B7AC4" w:rsidRDefault="001573C5">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1D8932CC" w14:textId="77777777" w:rsidR="006B7AC4" w:rsidRDefault="001573C5">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726AFB9" w14:textId="77777777" w:rsidR="006B7AC4" w:rsidRDefault="001573C5">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maxNrofPUSCH-PathlossReferenceRSsDiff-r</w:t>
      </w:r>
      <w:proofErr w:type="gramStart"/>
      <w:r>
        <w:t xml:space="preserve">16  </w:t>
      </w:r>
      <w:r>
        <w:rPr>
          <w:color w:val="993366"/>
        </w:rPr>
        <w:t>INTEGER</w:t>
      </w:r>
      <w:proofErr w:type="gramEnd"/>
      <w:r>
        <w:t xml:space="preserve"> </w:t>
      </w:r>
      <w:proofErr w:type="gramStart"/>
      <w:r>
        <w:t>::=</w:t>
      </w:r>
      <w:proofErr w:type="gramEnd"/>
      <w:r>
        <w:t xml:space="preserve">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xml:space="preserve">-- </w:t>
      </w:r>
      <w:proofErr w:type="spellStart"/>
      <w:r>
        <w:rPr>
          <w:color w:val="808080"/>
        </w:rPr>
        <w:t>maxNrofPUSCH-PathlossReferenceRSs</w:t>
      </w:r>
      <w:proofErr w:type="spellEnd"/>
    </w:p>
    <w:p w14:paraId="00C576AD" w14:textId="77777777" w:rsidR="006B7AC4" w:rsidRDefault="001573C5">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444B8D01" w14:textId="77777777" w:rsidR="006B7AC4" w:rsidRDefault="001573C5">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216D3888" w14:textId="77777777" w:rsidR="006B7AC4" w:rsidRDefault="001573C5">
      <w:pPr>
        <w:pStyle w:val="PL"/>
      </w:pPr>
      <w:proofErr w:type="spellStart"/>
      <w:r>
        <w:t>maxBandsMRDC</w:t>
      </w:r>
      <w:proofErr w:type="spellEnd"/>
      <w:r>
        <w:t xml:space="preserve">                            </w:t>
      </w:r>
      <w:proofErr w:type="gramStart"/>
      <w:r>
        <w:rPr>
          <w:color w:val="993366"/>
        </w:rPr>
        <w:t>INTEGER</w:t>
      </w:r>
      <w:r>
        <w:t xml:space="preserve"> ::=</w:t>
      </w:r>
      <w:proofErr w:type="gramEnd"/>
      <w:r>
        <w:t xml:space="preserve"> 1280</w:t>
      </w:r>
    </w:p>
    <w:p w14:paraId="761E72B9" w14:textId="77777777" w:rsidR="006B7AC4" w:rsidRDefault="001573C5">
      <w:pPr>
        <w:pStyle w:val="PL"/>
      </w:pPr>
      <w:proofErr w:type="spellStart"/>
      <w:r>
        <w:t>maxBandsEUTRA</w:t>
      </w:r>
      <w:proofErr w:type="spellEnd"/>
      <w:r>
        <w:t xml:space="preserve">                           </w:t>
      </w:r>
      <w:proofErr w:type="gramStart"/>
      <w:r>
        <w:rPr>
          <w:color w:val="993366"/>
        </w:rPr>
        <w:t>INTEGER</w:t>
      </w:r>
      <w:r>
        <w:t xml:space="preserve"> ::=</w:t>
      </w:r>
      <w:proofErr w:type="gramEnd"/>
      <w:r>
        <w:t xml:space="preserve"> 256</w:t>
      </w:r>
    </w:p>
    <w:p w14:paraId="092421B1" w14:textId="77777777" w:rsidR="006B7AC4" w:rsidRDefault="001573C5">
      <w:pPr>
        <w:pStyle w:val="PL"/>
      </w:pPr>
      <w:proofErr w:type="spellStart"/>
      <w:r>
        <w:t>maxCellReport</w:t>
      </w:r>
      <w:proofErr w:type="spellEnd"/>
      <w:r>
        <w:t xml:space="preserve">                           </w:t>
      </w:r>
      <w:proofErr w:type="gramStart"/>
      <w:r>
        <w:rPr>
          <w:color w:val="993366"/>
        </w:rPr>
        <w:t>INTEGER</w:t>
      </w:r>
      <w:r>
        <w:t xml:space="preserve"> ::=</w:t>
      </w:r>
      <w:proofErr w:type="gramEnd"/>
      <w:r>
        <w:t xml:space="preserve"> 8</w:t>
      </w:r>
    </w:p>
    <w:p w14:paraId="4A2D27CA" w14:textId="77777777" w:rsidR="006B7AC4" w:rsidRDefault="001573C5">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415C5BD5" w14:textId="77777777" w:rsidR="006B7AC4" w:rsidRDefault="001573C5">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0F3BBFFE" w14:textId="77777777" w:rsidR="006B7AC4" w:rsidRDefault="001573C5">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07EC09CB" w14:textId="77777777" w:rsidR="006B7AC4" w:rsidRDefault="001573C5">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5407469" w14:textId="77777777" w:rsidR="006B7AC4" w:rsidRDefault="001573C5">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14BE9473" w14:textId="77777777" w:rsidR="006B7AC4" w:rsidRDefault="001573C5">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E1A6483" w14:textId="77777777" w:rsidR="006B7AC4" w:rsidRDefault="001573C5">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658EC7EF" w14:textId="77777777" w:rsidR="006B7AC4" w:rsidRDefault="001573C5">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31990D91" w14:textId="77777777" w:rsidR="006B7AC4" w:rsidRDefault="001573C5">
      <w:pPr>
        <w:pStyle w:val="PL"/>
      </w:pPr>
      <w:r>
        <w:t xml:space="preserve">maxNrofResourceAvailabilityPerCombination-r16 </w:t>
      </w:r>
      <w:proofErr w:type="gramStart"/>
      <w:r>
        <w:rPr>
          <w:color w:val="993366"/>
        </w:rPr>
        <w:t>INTEGER</w:t>
      </w:r>
      <w:r>
        <w:t xml:space="preserve"> ::=</w:t>
      </w:r>
      <w:proofErr w:type="gramEnd"/>
      <w:r>
        <w:t xml:space="preserve"> 256</w:t>
      </w:r>
    </w:p>
    <w:p w14:paraId="57AA432C" w14:textId="77777777" w:rsidR="006B7AC4" w:rsidRDefault="001573C5">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39DFE479" w14:textId="77777777" w:rsidR="006B7AC4" w:rsidRDefault="001573C5">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5D4CC89A" w14:textId="77777777" w:rsidR="006B7AC4" w:rsidRDefault="001573C5">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65B8A332" w14:textId="77777777" w:rsidR="006B7AC4" w:rsidRDefault="001573C5">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77599A8A" w14:textId="77777777" w:rsidR="006B7AC4" w:rsidRDefault="001573C5">
      <w:pPr>
        <w:pStyle w:val="PL"/>
      </w:pPr>
      <w:r>
        <w:t xml:space="preserve">maxNrofSpatialRelationInfos-plus-1      </w:t>
      </w:r>
      <w:proofErr w:type="gramStart"/>
      <w:r>
        <w:rPr>
          <w:color w:val="993366"/>
        </w:rPr>
        <w:t>INTEGER</w:t>
      </w:r>
      <w:r>
        <w:t xml:space="preserve"> ::=</w:t>
      </w:r>
      <w:proofErr w:type="gramEnd"/>
      <w:r>
        <w:t xml:space="preserve"> 9</w:t>
      </w:r>
    </w:p>
    <w:p w14:paraId="438A971E" w14:textId="77777777" w:rsidR="006B7AC4" w:rsidRDefault="001573C5">
      <w:pPr>
        <w:pStyle w:val="PL"/>
      </w:pPr>
      <w:r>
        <w:t xml:space="preserve">maxNrofSpatialRelationInfos-r16         </w:t>
      </w:r>
      <w:proofErr w:type="gramStart"/>
      <w:r>
        <w:rPr>
          <w:color w:val="993366"/>
        </w:rPr>
        <w:t>INTEGER</w:t>
      </w:r>
      <w:r>
        <w:t xml:space="preserve"> ::=</w:t>
      </w:r>
      <w:proofErr w:type="gramEnd"/>
      <w:r>
        <w:t xml:space="preserve"> 64</w:t>
      </w:r>
    </w:p>
    <w:p w14:paraId="36D444D2" w14:textId="77777777" w:rsidR="006B7AC4" w:rsidRDefault="001573C5">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08610DD9" w14:textId="77777777" w:rsidR="006B7AC4" w:rsidRDefault="001573C5">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0E5D0458" w14:textId="77777777" w:rsidR="006B7AC4" w:rsidRDefault="001573C5">
      <w:pPr>
        <w:pStyle w:val="PL"/>
      </w:pPr>
      <w:r>
        <w:t xml:space="preserve">maxNrofIndexesToReport2                 </w:t>
      </w:r>
      <w:proofErr w:type="gramStart"/>
      <w:r>
        <w:rPr>
          <w:color w:val="993366"/>
        </w:rPr>
        <w:t>INTEGER</w:t>
      </w:r>
      <w:r>
        <w:t xml:space="preserve"> ::=</w:t>
      </w:r>
      <w:proofErr w:type="gramEnd"/>
      <w:r>
        <w:t xml:space="preserve"> 64</w:t>
      </w:r>
    </w:p>
    <w:p w14:paraId="217C5486" w14:textId="77777777" w:rsidR="006B7AC4" w:rsidRDefault="001573C5">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39C36721" w14:textId="77777777" w:rsidR="006B7AC4" w:rsidRDefault="001573C5">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18583DA6" w14:textId="77777777" w:rsidR="006B7AC4" w:rsidRDefault="001573C5">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0C41C8EC" w14:textId="77777777" w:rsidR="006B7AC4" w:rsidRDefault="001573C5">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52C5C160" w14:textId="77777777" w:rsidR="006B7AC4" w:rsidRDefault="001573C5">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07987032" w14:textId="77777777" w:rsidR="006B7AC4" w:rsidRDefault="001573C5">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7E14EC5A" w14:textId="77777777" w:rsidR="006B7AC4" w:rsidRDefault="001573C5">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03BC2FC3" w14:textId="77777777" w:rsidR="006B7AC4" w:rsidRDefault="001573C5">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6580F114" w14:textId="77777777" w:rsidR="006B7AC4" w:rsidRDefault="001573C5">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EAD70AC" w14:textId="77777777" w:rsidR="006B7AC4" w:rsidRDefault="001573C5">
      <w:pPr>
        <w:pStyle w:val="PL"/>
        <w:rPr>
          <w:color w:val="808080"/>
        </w:rPr>
      </w:pPr>
      <w:r>
        <w:t xml:space="preserve">maxNrofAdditionalPRACHConfigs-r18       </w:t>
      </w:r>
      <w:proofErr w:type="gramStart"/>
      <w:r>
        <w:rPr>
          <w:color w:val="993366"/>
        </w:rPr>
        <w:t>INTEGER</w:t>
      </w:r>
      <w:r>
        <w:t xml:space="preserve"> ::=</w:t>
      </w:r>
      <w:proofErr w:type="gramEnd"/>
      <w:r>
        <w:t xml:space="preserve">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proofErr w:type="gramStart"/>
      <w:r>
        <w:rPr>
          <w:color w:val="993366"/>
        </w:rPr>
        <w:t>INTEGER</w:t>
      </w:r>
      <w:r>
        <w:t xml:space="preserve"> ::=</w:t>
      </w:r>
      <w:proofErr w:type="gramEnd"/>
      <w:r>
        <w:t xml:space="preserve"> 4       </w:t>
      </w:r>
      <w:r>
        <w:rPr>
          <w:color w:val="808080"/>
        </w:rPr>
        <w:t xml:space="preserve">-- Maximum number of </w:t>
      </w:r>
      <w:proofErr w:type="spellStart"/>
      <w:r>
        <w:rPr>
          <w:color w:val="808080"/>
        </w:rPr>
        <w:t>delayD</w:t>
      </w:r>
      <w:proofErr w:type="spellEnd"/>
      <w:r>
        <w:rPr>
          <w:color w:val="808080"/>
        </w:rPr>
        <w:t xml:space="preserve"> values.</w:t>
      </w:r>
    </w:p>
    <w:p w14:paraId="6248F9A8" w14:textId="77777777" w:rsidR="006B7AC4" w:rsidRDefault="001573C5">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249E7EDF" w14:textId="77777777" w:rsidR="006B7AC4" w:rsidRDefault="001573C5">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6F75E682" w14:textId="77777777" w:rsidR="006B7AC4" w:rsidRDefault="001573C5">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1918FD98" w14:textId="77777777" w:rsidR="006B7AC4" w:rsidRDefault="001573C5">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6EC56723" w14:textId="77777777" w:rsidR="006B7AC4" w:rsidRDefault="001573C5">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2612AF64" w14:textId="77777777" w:rsidR="006B7AC4" w:rsidRDefault="001573C5">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35DF449A" w14:textId="77777777" w:rsidR="006B7AC4" w:rsidRDefault="001573C5">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157A767" w14:textId="77777777" w:rsidR="006B7AC4" w:rsidRDefault="001573C5">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2ABE03FE" w14:textId="77777777" w:rsidR="006B7AC4" w:rsidRDefault="001573C5">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6ABFE7D" w14:textId="77777777" w:rsidR="006B7AC4" w:rsidRDefault="001573C5">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1F4EEBBC" w14:textId="77777777" w:rsidR="006B7AC4" w:rsidRDefault="001573C5">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31B65B79" w14:textId="77777777" w:rsidR="006B7AC4" w:rsidRDefault="001573C5">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3BDFF212" w14:textId="77777777" w:rsidR="006B7AC4" w:rsidRDefault="001573C5">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19567076" w14:textId="77777777" w:rsidR="006B7AC4" w:rsidRDefault="001573C5">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24252321" w14:textId="77777777" w:rsidR="006B7AC4" w:rsidRDefault="001573C5">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28984BE" w14:textId="77777777" w:rsidR="006B7AC4" w:rsidRDefault="001573C5">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proofErr w:type="spellStart"/>
      <w:r>
        <w:t>maxNrofSRI</w:t>
      </w:r>
      <w:proofErr w:type="spellEnd"/>
      <w:r>
        <w:t xml:space="preserve">-PUSCH-Mappings               </w:t>
      </w:r>
      <w:proofErr w:type="gramStart"/>
      <w:r>
        <w:rPr>
          <w:color w:val="993366"/>
        </w:rPr>
        <w:t>INTEGER</w:t>
      </w:r>
      <w:r>
        <w:t xml:space="preserve"> ::=</w:t>
      </w:r>
      <w:proofErr w:type="gramEnd"/>
      <w:r>
        <w:t xml:space="preserve"> 16</w:t>
      </w:r>
    </w:p>
    <w:p w14:paraId="335B2567" w14:textId="77777777" w:rsidR="006B7AC4" w:rsidRDefault="001573C5">
      <w:pPr>
        <w:pStyle w:val="PL"/>
      </w:pPr>
      <w:r>
        <w:t xml:space="preserve">maxNrofSRI-PUSCH-Mappings-1             </w:t>
      </w:r>
      <w:proofErr w:type="gramStart"/>
      <w:r>
        <w:rPr>
          <w:color w:val="993366"/>
        </w:rPr>
        <w:t>INTEGER</w:t>
      </w:r>
      <w:r>
        <w:t xml:space="preserve"> ::=</w:t>
      </w:r>
      <w:proofErr w:type="gramEnd"/>
      <w:r>
        <w:t xml:space="preserve"> 15</w:t>
      </w:r>
    </w:p>
    <w:p w14:paraId="4AB6A07B" w14:textId="77777777" w:rsidR="006B7AC4" w:rsidRDefault="001573C5">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5B377423" w14:textId="77777777" w:rsidR="006B7AC4" w:rsidRDefault="001573C5">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B1CA923" w14:textId="77777777" w:rsidR="006B7AC4" w:rsidRDefault="001573C5">
      <w:pPr>
        <w:pStyle w:val="PL"/>
        <w:rPr>
          <w:color w:val="808080"/>
        </w:rPr>
      </w:pPr>
      <w:proofErr w:type="spellStart"/>
      <w:r>
        <w:lastRenderedPageBreak/>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768A38E" w14:textId="77777777" w:rsidR="006B7AC4" w:rsidRDefault="001573C5">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34577546" w14:textId="77777777" w:rsidR="006B7AC4" w:rsidRDefault="001573C5">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1A3ACD7B" w14:textId="77777777" w:rsidR="006B7AC4" w:rsidRDefault="001573C5">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5CE9B35C" w14:textId="77777777" w:rsidR="006B7AC4" w:rsidRDefault="001573C5">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C92BBCC" w14:textId="77777777" w:rsidR="006B7AC4" w:rsidRDefault="001573C5">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43B3FBF" w14:textId="77777777" w:rsidR="006B7AC4" w:rsidRDefault="001573C5">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0097CE6" w14:textId="77777777" w:rsidR="006B7AC4" w:rsidRDefault="001573C5">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09366F" w14:textId="77777777" w:rsidR="006B7AC4" w:rsidRDefault="001573C5">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7A009D" w14:textId="77777777" w:rsidR="006B7AC4" w:rsidRDefault="001573C5">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0E765B08" w14:textId="77777777" w:rsidR="006B7AC4" w:rsidRDefault="001573C5">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6D8F0D22" w14:textId="77777777" w:rsidR="006B7AC4" w:rsidRDefault="001573C5">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w:t>
      </w:r>
      <w:proofErr w:type="gramStart"/>
      <w:r>
        <w:rPr>
          <w:color w:val="808080"/>
        </w:rPr>
        <w:t>NR)Total</w:t>
      </w:r>
      <w:proofErr w:type="gramEnd"/>
      <w:r>
        <w:rPr>
          <w:color w:val="808080"/>
        </w:rPr>
        <w:t xml:space="preserve"> number of Feature set combinations (size of the pool)</w:t>
      </w:r>
    </w:p>
    <w:p w14:paraId="23F7B947" w14:textId="77777777" w:rsidR="006B7AC4" w:rsidRDefault="001573C5">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18BB03B" w14:textId="77777777" w:rsidR="006B7AC4" w:rsidRDefault="001573C5">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6F4C6AA" w14:textId="77777777" w:rsidR="006B7AC4" w:rsidRDefault="001573C5">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7762BB8" w14:textId="77777777" w:rsidR="006B7AC4" w:rsidRDefault="001573C5">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proofErr w:type="gramStart"/>
      <w:r>
        <w:rPr>
          <w:color w:val="993366"/>
        </w:rPr>
        <w:t>INTEGER</w:t>
      </w:r>
      <w:r>
        <w:t xml:space="preserve"> ::=</w:t>
      </w:r>
      <w:proofErr w:type="gramEnd"/>
      <w:r>
        <w:t xml:space="preserve">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proofErr w:type="gramStart"/>
      <w:r>
        <w:rPr>
          <w:color w:val="993366"/>
        </w:rPr>
        <w:t>INTEGER</w:t>
      </w:r>
      <w:r>
        <w:t xml:space="preserve"> ::=</w:t>
      </w:r>
      <w:proofErr w:type="gramEnd"/>
      <w:r>
        <w:t xml:space="preserve"> 16      </w:t>
      </w:r>
      <w:r>
        <w:rPr>
          <w:color w:val="808080"/>
        </w:rPr>
        <w:t>-- Maximum number of SNPNs subject for MDT scope</w:t>
      </w:r>
    </w:p>
    <w:p w14:paraId="18CB9062" w14:textId="77777777" w:rsidR="006B7AC4" w:rsidRDefault="001573C5">
      <w:pPr>
        <w:pStyle w:val="PL"/>
        <w:rPr>
          <w:color w:val="808080"/>
        </w:rPr>
      </w:pPr>
      <w:r>
        <w:t xml:space="preserve">maxSNPN-ConfigTAI-r18                   </w:t>
      </w:r>
      <w:proofErr w:type="gramStart"/>
      <w:r>
        <w:rPr>
          <w:color w:val="993366"/>
        </w:rPr>
        <w:t>INTEGER</w:t>
      </w:r>
      <w:r>
        <w:t xml:space="preserve"> ::=</w:t>
      </w:r>
      <w:proofErr w:type="gramEnd"/>
      <w:r>
        <w:t xml:space="preserve">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07AEE7CD" w14:textId="77777777" w:rsidR="006B7AC4" w:rsidRDefault="001573C5">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BFF58E5" w14:textId="77777777" w:rsidR="006B7AC4" w:rsidRDefault="001573C5">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6E023696" w14:textId="77777777" w:rsidR="006B7AC4" w:rsidRDefault="001573C5">
      <w:pPr>
        <w:pStyle w:val="PL"/>
        <w:rPr>
          <w:color w:val="808080"/>
        </w:rPr>
      </w:pPr>
      <w:r>
        <w:t xml:space="preserve">maxDCI-2-9-Size-r18                     </w:t>
      </w:r>
      <w:proofErr w:type="gramStart"/>
      <w:r>
        <w:rPr>
          <w:color w:val="993366"/>
        </w:rPr>
        <w:t>INTEGER</w:t>
      </w:r>
      <w:r>
        <w:t xml:space="preserve"> ::=</w:t>
      </w:r>
      <w:proofErr w:type="gramEnd"/>
      <w:r>
        <w:t xml:space="preserve"> 140     </w:t>
      </w:r>
      <w:r>
        <w:rPr>
          <w:color w:val="808080"/>
        </w:rPr>
        <w:t>-- Maximum DCI format 2-9 size</w:t>
      </w:r>
    </w:p>
    <w:p w14:paraId="65F4F9D2" w14:textId="77777777" w:rsidR="006B7AC4" w:rsidRDefault="001573C5">
      <w:pPr>
        <w:pStyle w:val="PL"/>
        <w:rPr>
          <w:color w:val="808080"/>
        </w:rPr>
      </w:pPr>
      <w:r>
        <w:t xml:space="preserve">maxDCI-2-9-Size-1-r18                   </w:t>
      </w:r>
      <w:proofErr w:type="gramStart"/>
      <w:r>
        <w:rPr>
          <w:color w:val="993366"/>
        </w:rPr>
        <w:t>INTEGER</w:t>
      </w:r>
      <w:r>
        <w:t xml:space="preserve"> ::=</w:t>
      </w:r>
      <w:proofErr w:type="gramEnd"/>
      <w:r>
        <w:t xml:space="preserve"> 139     </w:t>
      </w:r>
      <w:r>
        <w:rPr>
          <w:color w:val="808080"/>
        </w:rPr>
        <w:t>-- Maximum DCI format 2-9 size minus 1</w:t>
      </w:r>
    </w:p>
    <w:p w14:paraId="0220EBB2" w14:textId="77777777" w:rsidR="006B7AC4" w:rsidRDefault="001573C5">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proofErr w:type="gramStart"/>
      <w:r>
        <w:rPr>
          <w:color w:val="993366"/>
        </w:rPr>
        <w:t>INTEGER</w:t>
      </w:r>
      <w:r>
        <w:t xml:space="preserve"> ::=</w:t>
      </w:r>
      <w:proofErr w:type="gramEnd"/>
      <w:r>
        <w:t xml:space="preserve">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720EE132" w14:textId="77777777" w:rsidR="006B7AC4" w:rsidRDefault="001573C5">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62BF117B" w14:textId="77777777" w:rsidR="006B7AC4" w:rsidRDefault="001573C5">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570E83D5" w14:textId="77777777" w:rsidR="006B7AC4" w:rsidRDefault="001573C5">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7075C233" w14:textId="77777777" w:rsidR="006B7AC4" w:rsidRDefault="001573C5">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70A80DF1" w14:textId="77777777" w:rsidR="006B7AC4" w:rsidRDefault="001573C5">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51C09AC" w14:textId="77777777" w:rsidR="006B7AC4" w:rsidRDefault="001573C5">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BC9C1" w14:textId="77777777" w:rsidR="006B7AC4" w:rsidRDefault="001573C5">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1C67A26B" w14:textId="77777777" w:rsidR="006B7AC4" w:rsidRDefault="001573C5">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399954AB" w14:textId="77777777" w:rsidR="006B7AC4" w:rsidRDefault="001573C5">
      <w:pPr>
        <w:pStyle w:val="PL"/>
      </w:pPr>
      <w:r>
        <w:t xml:space="preserve">maxCLI-Report-r16                       </w:t>
      </w:r>
      <w:proofErr w:type="gramStart"/>
      <w:r>
        <w:rPr>
          <w:color w:val="993366"/>
        </w:rPr>
        <w:t>INTEGER</w:t>
      </w:r>
      <w:r>
        <w:t xml:space="preserve"> ::=</w:t>
      </w:r>
      <w:proofErr w:type="gramEnd"/>
      <w:r>
        <w:t xml:space="preserve"> 8</w:t>
      </w:r>
    </w:p>
    <w:p w14:paraId="4A520946" w14:textId="77777777" w:rsidR="006B7AC4" w:rsidRDefault="001573C5">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proofErr w:type="gramStart"/>
      <w:r>
        <w:rPr>
          <w:color w:val="993366"/>
        </w:rPr>
        <w:t>INTEGER</w:t>
      </w:r>
      <w:r>
        <w:t xml:space="preserve"> ::=</w:t>
      </w:r>
      <w:proofErr w:type="gramEnd"/>
      <w:r>
        <w:t xml:space="preserve"> 8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proofErr w:type="gramStart"/>
      <w:r>
        <w:rPr>
          <w:color w:val="993366"/>
        </w:rPr>
        <w:t>INTEGER</w:t>
      </w:r>
      <w:r>
        <w:t xml:space="preserve"> ::=</w:t>
      </w:r>
      <w:proofErr w:type="gramEnd"/>
      <w:r>
        <w:t xml:space="preserve"> 7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64F4E07" w14:textId="77777777" w:rsidR="006B7AC4" w:rsidRDefault="001573C5">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5B7163CB" w14:textId="77777777" w:rsidR="006B7AC4" w:rsidRDefault="001573C5">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proofErr w:type="gramStart"/>
      <w:r>
        <w:rPr>
          <w:color w:val="993366"/>
        </w:rPr>
        <w:t>INTEGER</w:t>
      </w:r>
      <w:r>
        <w:t xml:space="preserve"> ::=</w:t>
      </w:r>
      <w:proofErr w:type="gramEnd"/>
      <w:r>
        <w:t xml:space="preserve"> 3</w:t>
      </w:r>
    </w:p>
    <w:p w14:paraId="64266D26" w14:textId="77777777" w:rsidR="006B7AC4" w:rsidRDefault="001573C5">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71F2C2BC" w14:textId="77777777" w:rsidR="006B7AC4" w:rsidRDefault="001573C5">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03ADD70C" w14:textId="77777777" w:rsidR="006B7AC4" w:rsidRDefault="001573C5">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3F1F86AE" w14:textId="77777777" w:rsidR="006B7AC4" w:rsidRDefault="001573C5">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xml:space="preserve">-- Maximum number of enhanced </w:t>
      </w:r>
      <w:proofErr w:type="gramStart"/>
      <w:r>
        <w:rPr>
          <w:color w:val="808080"/>
        </w:rPr>
        <w:t>type</w:t>
      </w:r>
      <w:proofErr w:type="gramEnd"/>
      <w:r>
        <w:rPr>
          <w:color w:val="808080"/>
        </w:rPr>
        <w:t xml:space="preserve"> 3 HARQ-ACK </w:t>
      </w:r>
      <w:proofErr w:type="gramStart"/>
      <w:r>
        <w:rPr>
          <w:color w:val="808080"/>
        </w:rPr>
        <w:t>codebook</w:t>
      </w:r>
      <w:proofErr w:type="gramEnd"/>
    </w:p>
    <w:p w14:paraId="377E9834" w14:textId="77777777" w:rsidR="006B7AC4" w:rsidRDefault="001573C5">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xml:space="preserve">-- Maximum number of enhanced </w:t>
      </w:r>
      <w:proofErr w:type="gramStart"/>
      <w:r>
        <w:rPr>
          <w:color w:val="808080"/>
        </w:rPr>
        <w:t>type</w:t>
      </w:r>
      <w:proofErr w:type="gramEnd"/>
      <w:r>
        <w:rPr>
          <w:color w:val="808080"/>
        </w:rPr>
        <w:t xml:space="preserve"> 3 HARQ-ACK </w:t>
      </w:r>
      <w:proofErr w:type="gramStart"/>
      <w:r>
        <w:rPr>
          <w:color w:val="808080"/>
        </w:rPr>
        <w:t>codebook</w:t>
      </w:r>
      <w:proofErr w:type="gramEnd"/>
      <w:r>
        <w:rPr>
          <w:color w:val="808080"/>
        </w:rPr>
        <w:t xml:space="preserve"> minus 1</w:t>
      </w:r>
    </w:p>
    <w:p w14:paraId="0EA1D850" w14:textId="77777777" w:rsidR="006B7AC4" w:rsidRDefault="001573C5">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3F2B8326" w14:textId="77777777" w:rsidR="006B7AC4" w:rsidRDefault="001573C5">
      <w:pPr>
        <w:pStyle w:val="PL"/>
      </w:pPr>
      <w:r>
        <w:t xml:space="preserve">maxNrofPRS-ResourceOffsetValue-1-r17    </w:t>
      </w:r>
      <w:proofErr w:type="gramStart"/>
      <w:r>
        <w:rPr>
          <w:color w:val="993366"/>
        </w:rPr>
        <w:t>INTEGER</w:t>
      </w:r>
      <w:r>
        <w:t xml:space="preserve"> ::=</w:t>
      </w:r>
      <w:proofErr w:type="gramEnd"/>
      <w:r>
        <w:t xml:space="preserve"> 511</w:t>
      </w:r>
    </w:p>
    <w:p w14:paraId="03532771" w14:textId="77777777" w:rsidR="006B7AC4" w:rsidRDefault="001573C5">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w:t>
      </w:r>
    </w:p>
    <w:p w14:paraId="281CDD57" w14:textId="77777777" w:rsidR="006B7AC4" w:rsidRDefault="001573C5">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76F0F4CD" w14:textId="77777777" w:rsidR="006B7AC4" w:rsidRDefault="001573C5">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14EC4A65" w14:textId="77777777" w:rsidR="006B7AC4" w:rsidRDefault="001573C5">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47EECA26" w14:textId="77777777" w:rsidR="006B7AC4" w:rsidRDefault="001573C5">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ECDFC42" w14:textId="77777777" w:rsidR="006B7AC4" w:rsidRDefault="001573C5">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4B49D1B" w14:textId="77777777" w:rsidR="006B7AC4" w:rsidRDefault="001573C5">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FFBDF5D" w14:textId="77777777" w:rsidR="006B7AC4" w:rsidRDefault="001573C5">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3CB4C25C" w14:textId="77777777" w:rsidR="006B7AC4" w:rsidRDefault="001573C5">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7D911983" w14:textId="77777777" w:rsidR="006B7AC4" w:rsidRDefault="001573C5">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428CAB7A" w14:textId="77777777" w:rsidR="006B7AC4" w:rsidRDefault="001573C5">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xml:space="preserve">-- Maximum number of services which the UE can include in </w:t>
      </w:r>
      <w:proofErr w:type="gramStart"/>
      <w:r>
        <w:rPr>
          <w:color w:val="808080"/>
        </w:rPr>
        <w:t>the  MBS</w:t>
      </w:r>
      <w:proofErr w:type="gramEnd"/>
      <w:r>
        <w:rPr>
          <w:color w:val="808080"/>
        </w:rPr>
        <w:t xml:space="preserve">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xml:space="preserve">-- Maximum number of </w:t>
      </w:r>
      <w:proofErr w:type="gramStart"/>
      <w:r>
        <w:rPr>
          <w:color w:val="808080"/>
        </w:rPr>
        <w:t>broadcast</w:t>
      </w:r>
      <w:proofErr w:type="gramEnd"/>
      <w:r>
        <w:rPr>
          <w:color w:val="808080"/>
        </w:rPr>
        <w:t xml:space="preserve"> MRBs configured for one MBS broadcast service</w:t>
      </w:r>
    </w:p>
    <w:p w14:paraId="40D12BB1" w14:textId="77777777" w:rsidR="006B7AC4" w:rsidRDefault="001573C5">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E282FE" w14:textId="77777777" w:rsidR="006B7AC4" w:rsidRDefault="001573C5">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xml:space="preserve">-- Maximum number of </w:t>
      </w:r>
      <w:proofErr w:type="gramStart"/>
      <w:r>
        <w:rPr>
          <w:color w:val="808080"/>
        </w:rPr>
        <w:t>multicast</w:t>
      </w:r>
      <w:proofErr w:type="gramEnd"/>
      <w:r>
        <w:rPr>
          <w:color w:val="808080"/>
        </w:rPr>
        <w:t xml:space="preserve"> MRBs (that can be added in MRB-</w:t>
      </w:r>
      <w:proofErr w:type="spellStart"/>
      <w:r>
        <w:rPr>
          <w:color w:val="808080"/>
        </w:rPr>
        <w:t>ToAddModLIst</w:t>
      </w:r>
      <w:proofErr w:type="spellEnd"/>
      <w:r>
        <w:rPr>
          <w:color w:val="808080"/>
        </w:rPr>
        <w:t>)</w:t>
      </w:r>
    </w:p>
    <w:p w14:paraId="1DDDF133" w14:textId="77777777" w:rsidR="006B7AC4" w:rsidRDefault="001573C5">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1811369A" w14:textId="77777777" w:rsidR="006B7AC4" w:rsidRDefault="001573C5">
      <w:pPr>
        <w:pStyle w:val="PL"/>
        <w:rPr>
          <w:color w:val="808080"/>
        </w:rPr>
      </w:pPr>
      <w:r>
        <w:t>maxNrofPdcch-BlindDetectionMixed-1-r</w:t>
      </w:r>
      <w:proofErr w:type="gramStart"/>
      <w:r>
        <w:t xml:space="preserve">16  </w:t>
      </w:r>
      <w:r>
        <w:rPr>
          <w:color w:val="993366"/>
        </w:rPr>
        <w:t>INTEGER</w:t>
      </w:r>
      <w:proofErr w:type="gramEnd"/>
      <w:r>
        <w:t xml:space="preserve"> </w:t>
      </w:r>
      <w:proofErr w:type="gramStart"/>
      <w:r>
        <w:t>::=</w:t>
      </w:r>
      <w:proofErr w:type="gramEnd"/>
      <w:r>
        <w:t xml:space="preserve">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proofErr w:type="gramStart"/>
      <w:r>
        <w:rPr>
          <w:color w:val="993366"/>
        </w:rPr>
        <w:t>INTEGER</w:t>
      </w:r>
      <w:r>
        <w:t xml:space="preserve"> ::=</w:t>
      </w:r>
      <w:proofErr w:type="gramEnd"/>
      <w:r>
        <w:t xml:space="preserve">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proofErr w:type="gramStart"/>
      <w:r>
        <w:rPr>
          <w:color w:val="993366"/>
        </w:rPr>
        <w:t>INTEGER</w:t>
      </w:r>
      <w:r>
        <w:t xml:space="preserve"> ::=</w:t>
      </w:r>
      <w:proofErr w:type="gramEnd"/>
      <w:r>
        <w:t xml:space="preserve"> 20      </w:t>
      </w:r>
      <w:r>
        <w:rPr>
          <w:color w:val="808080"/>
        </w:rPr>
        <w:t>-- Maximum number of flight path information waypoints</w:t>
      </w:r>
    </w:p>
    <w:p w14:paraId="3211B580" w14:textId="77777777" w:rsidR="006B7AC4" w:rsidRDefault="001573C5">
      <w:pPr>
        <w:pStyle w:val="PL"/>
        <w:rPr>
          <w:color w:val="808080"/>
        </w:rPr>
      </w:pPr>
      <w:r>
        <w:t xml:space="preserve">maxAltitude-r18                         </w:t>
      </w:r>
      <w:proofErr w:type="gramStart"/>
      <w:r>
        <w:rPr>
          <w:color w:val="993366"/>
        </w:rPr>
        <w:t>INTEGER</w:t>
      </w:r>
      <w:r>
        <w:t xml:space="preserve"> ::=</w:t>
      </w:r>
      <w:proofErr w:type="gramEnd"/>
      <w:r>
        <w:t xml:space="preserve"> 10000   </w:t>
      </w:r>
      <w:r>
        <w:rPr>
          <w:color w:val="808080"/>
        </w:rPr>
        <w:t>-- Maximum altitude in meters</w:t>
      </w:r>
    </w:p>
    <w:p w14:paraId="6C6CB734" w14:textId="77777777" w:rsidR="006B7AC4" w:rsidRDefault="001573C5">
      <w:pPr>
        <w:pStyle w:val="PL"/>
        <w:rPr>
          <w:color w:val="808080"/>
        </w:rPr>
      </w:pPr>
      <w:r>
        <w:t xml:space="preserve">minAltitude-r18                         </w:t>
      </w:r>
      <w:proofErr w:type="gramStart"/>
      <w:r>
        <w:rPr>
          <w:color w:val="993366"/>
        </w:rPr>
        <w:t>INTEGER</w:t>
      </w:r>
      <w:r>
        <w:t xml:space="preserve"> ::=</w:t>
      </w:r>
      <w:proofErr w:type="gramEnd"/>
      <w:r>
        <w:t xml:space="preserve"> -420    </w:t>
      </w:r>
      <w:r>
        <w:rPr>
          <w:color w:val="808080"/>
        </w:rPr>
        <w:t>-- Minimum altitude in meters</w:t>
      </w:r>
    </w:p>
    <w:p w14:paraId="21BD3F94" w14:textId="77777777" w:rsidR="006B7AC4" w:rsidRDefault="001573C5">
      <w:pPr>
        <w:pStyle w:val="PL"/>
        <w:rPr>
          <w:color w:val="808080"/>
        </w:rPr>
      </w:pPr>
      <w:r>
        <w:t xml:space="preserve">maxMeasSequence-r18                     </w:t>
      </w:r>
      <w:proofErr w:type="gramStart"/>
      <w:r>
        <w:rPr>
          <w:color w:val="993366"/>
        </w:rPr>
        <w:t>INTEGER</w:t>
      </w:r>
      <w:r>
        <w:t xml:space="preserve"> ::=</w:t>
      </w:r>
      <w:proofErr w:type="gramEnd"/>
      <w:r>
        <w:t xml:space="preserve"> 64      </w:t>
      </w:r>
      <w:r>
        <w:rPr>
          <w:color w:val="808080"/>
        </w:rPr>
        <w:t xml:space="preserve">-- Maximum number of configured </w:t>
      </w:r>
      <w:proofErr w:type="gramStart"/>
      <w:r>
        <w:rPr>
          <w:color w:val="808080"/>
        </w:rPr>
        <w:t>sequence</w:t>
      </w:r>
      <w:proofErr w:type="gramEnd"/>
      <w:r>
        <w:rPr>
          <w:color w:val="808080"/>
        </w:rPr>
        <w:t xml:space="preserve"> for measurement</w:t>
      </w:r>
    </w:p>
    <w:p w14:paraId="743CC3A4" w14:textId="77777777" w:rsidR="006B7AC4" w:rsidRDefault="001573C5">
      <w:pPr>
        <w:pStyle w:val="PL"/>
        <w:rPr>
          <w:color w:val="808080"/>
        </w:rPr>
      </w:pPr>
      <w:r>
        <w:t xml:space="preserve">maxNrofHops-1-r18                       </w:t>
      </w:r>
      <w:proofErr w:type="gramStart"/>
      <w:r>
        <w:rPr>
          <w:color w:val="993366"/>
        </w:rPr>
        <w:t>INTEGER</w:t>
      </w:r>
      <w:r>
        <w:t xml:space="preserve"> ::=</w:t>
      </w:r>
      <w:proofErr w:type="gramEnd"/>
      <w:r>
        <w:t xml:space="preserve">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proofErr w:type="gramStart"/>
      <w:r>
        <w:rPr>
          <w:color w:val="993366"/>
        </w:rPr>
        <w:t>INTEGER</w:t>
      </w:r>
      <w:r>
        <w:t xml:space="preserve"> ::=</w:t>
      </w:r>
      <w:proofErr w:type="gramEnd"/>
      <w:r>
        <w:t xml:space="preserve">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proofErr w:type="gramStart"/>
      <w:r>
        <w:rPr>
          <w:color w:val="993366"/>
        </w:rPr>
        <w:t>INTEGER</w:t>
      </w:r>
      <w:r>
        <w:t xml:space="preserve"> ::=</w:t>
      </w:r>
      <w:proofErr w:type="gramEnd"/>
      <w:r>
        <w:t xml:space="preserve">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proofErr w:type="gramStart"/>
      <w:r>
        <w:rPr>
          <w:color w:val="993366"/>
        </w:rPr>
        <w:t>INTEGER</w:t>
      </w:r>
      <w:r>
        <w:t xml:space="preserve"> ::=</w:t>
      </w:r>
      <w:proofErr w:type="gramEnd"/>
      <w:r>
        <w:t xml:space="preserve"> 3       </w:t>
      </w:r>
      <w:r>
        <w:rPr>
          <w:color w:val="808080"/>
        </w:rPr>
        <w:t xml:space="preserve">-- Maximum number of linked </w:t>
      </w:r>
      <w:proofErr w:type="spellStart"/>
      <w:r>
        <w:rPr>
          <w:color w:val="808080"/>
        </w:rPr>
        <w:t>SRSPosResourceSets</w:t>
      </w:r>
      <w:proofErr w:type="spellEnd"/>
      <w:r>
        <w:rPr>
          <w:color w:val="808080"/>
        </w:rPr>
        <w:t xml:space="preserve">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proofErr w:type="gramStart"/>
      <w:r>
        <w:rPr>
          <w:color w:val="993366"/>
        </w:rPr>
        <w:t>INTEGER</w:t>
      </w:r>
      <w:r>
        <w:t xml:space="preserve"> ::=</w:t>
      </w:r>
      <w:proofErr w:type="gramEnd"/>
      <w:r>
        <w:t xml:space="preserve"> 32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proofErr w:type="gramStart"/>
      <w:r>
        <w:rPr>
          <w:color w:val="993366"/>
        </w:rPr>
        <w:t>INTEGER</w:t>
      </w:r>
      <w:r>
        <w:t xml:space="preserve"> ::=</w:t>
      </w:r>
      <w:proofErr w:type="gramEnd"/>
      <w:r>
        <w:t xml:space="preserve"> 16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proofErr w:type="gramStart"/>
      <w:r>
        <w:rPr>
          <w:color w:val="993366"/>
        </w:rPr>
        <w:t>INTEGER</w:t>
      </w:r>
      <w:r>
        <w:t xml:space="preserve"> ::=</w:t>
      </w:r>
      <w:proofErr w:type="gramEnd"/>
      <w:r>
        <w:t xml:space="preserve">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proofErr w:type="gramStart"/>
      <w:r>
        <w:rPr>
          <w:color w:val="993366"/>
        </w:rPr>
        <w:t>INTEGER</w:t>
      </w:r>
      <w:r>
        <w:t xml:space="preserve"> ::=</w:t>
      </w:r>
      <w:proofErr w:type="gramEnd"/>
      <w:r>
        <w:t xml:space="preserve">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proofErr w:type="gramStart"/>
      <w:r>
        <w:rPr>
          <w:color w:val="993366"/>
        </w:rPr>
        <w:t>INTEGER</w:t>
      </w:r>
      <w:r>
        <w:t xml:space="preserve"> ::=</w:t>
      </w:r>
      <w:proofErr w:type="gramEnd"/>
      <w:r>
        <w:t xml:space="preserve"> 8       </w:t>
      </w:r>
      <w:r>
        <w:rPr>
          <w:color w:val="808080"/>
        </w:rPr>
        <w:t xml:space="preserve">-- Maximum number of Tx dedicated SL-PRS resource pool for NR </w:t>
      </w:r>
      <w:proofErr w:type="spellStart"/>
      <w:r>
        <w:rPr>
          <w:color w:val="808080"/>
        </w:rPr>
        <w:t>sidelink</w:t>
      </w:r>
      <w:proofErr w:type="spellEnd"/>
      <w:r>
        <w:rPr>
          <w:color w:val="808080"/>
        </w:rPr>
        <w:t xml:space="preserve"> positioning</w:t>
      </w:r>
    </w:p>
    <w:p w14:paraId="6037D55B" w14:textId="77777777" w:rsidR="006B7AC4" w:rsidRDefault="001573C5">
      <w:pPr>
        <w:pStyle w:val="PL"/>
        <w:rPr>
          <w:color w:val="808080"/>
        </w:rPr>
      </w:pPr>
      <w:r>
        <w:t xml:space="preserve">maxNrofSL-PRS-TxConfig-r18              </w:t>
      </w:r>
      <w:proofErr w:type="gramStart"/>
      <w:r>
        <w:rPr>
          <w:color w:val="993366"/>
        </w:rPr>
        <w:t>INTEGER</w:t>
      </w:r>
      <w:r>
        <w:t xml:space="preserve"> ::=</w:t>
      </w:r>
      <w:proofErr w:type="gramEnd"/>
      <w:r>
        <w:t xml:space="preserve">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proofErr w:type="gramStart"/>
      <w:r>
        <w:rPr>
          <w:color w:val="993366"/>
        </w:rPr>
        <w:t>INTEGER</w:t>
      </w:r>
      <w:r>
        <w:t xml:space="preserve"> ::=</w:t>
      </w:r>
      <w:proofErr w:type="gramEnd"/>
      <w:r>
        <w:t xml:space="preserve"> 16      </w:t>
      </w:r>
      <w:r>
        <w:rPr>
          <w:color w:val="808080"/>
        </w:rPr>
        <w:t>-- Maximum number of validity area</w:t>
      </w:r>
    </w:p>
    <w:p w14:paraId="1247A6FA" w14:textId="77777777" w:rsidR="006B7AC4" w:rsidRDefault="001573C5">
      <w:pPr>
        <w:pStyle w:val="PL"/>
        <w:rPr>
          <w:color w:val="808080"/>
        </w:rPr>
      </w:pPr>
      <w:r>
        <w:t xml:space="preserve">maxNrofLTM-Configs-r18                  </w:t>
      </w:r>
      <w:proofErr w:type="gramStart"/>
      <w:r>
        <w:rPr>
          <w:color w:val="993366"/>
        </w:rPr>
        <w:t>INTEGER</w:t>
      </w:r>
      <w:r>
        <w:t xml:space="preserve"> ::=</w:t>
      </w:r>
      <w:proofErr w:type="gramEnd"/>
      <w:r>
        <w:t xml:space="preserve"> 8       </w:t>
      </w:r>
      <w:r>
        <w:rPr>
          <w:color w:val="808080"/>
        </w:rPr>
        <w:t>-- Maximum number of LTM candidate cells</w:t>
      </w:r>
    </w:p>
    <w:p w14:paraId="61DD90F2" w14:textId="77777777" w:rsidR="006B7AC4" w:rsidRDefault="001573C5">
      <w:pPr>
        <w:pStyle w:val="PL"/>
        <w:rPr>
          <w:color w:val="808080"/>
        </w:rPr>
      </w:pPr>
      <w:r>
        <w:t xml:space="preserve">maxNrofLTM-Configs-plus1-r18          </w:t>
      </w:r>
      <w:proofErr w:type="gramStart"/>
      <w:r>
        <w:rPr>
          <w:color w:val="993366"/>
        </w:rPr>
        <w:t>INTEGER</w:t>
      </w:r>
      <w:r>
        <w:t xml:space="preserve"> ::=</w:t>
      </w:r>
      <w:proofErr w:type="gramEnd"/>
      <w:r>
        <w:t xml:space="preserve">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proofErr w:type="gramStart"/>
      <w:r>
        <w:rPr>
          <w:color w:val="993366"/>
        </w:rPr>
        <w:t>INTEGER</w:t>
      </w:r>
      <w:r>
        <w:t xml:space="preserve"> ::=</w:t>
      </w:r>
      <w:proofErr w:type="gramEnd"/>
      <w:r>
        <w:t xml:space="preserve">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proofErr w:type="gramStart"/>
      <w:r>
        <w:rPr>
          <w:color w:val="993366"/>
        </w:rPr>
        <w:t>INTEGER</w:t>
      </w:r>
      <w:r>
        <w:t xml:space="preserve"> ::=</w:t>
      </w:r>
      <w:proofErr w:type="gramEnd"/>
      <w:r>
        <w:t xml:space="preserve">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proofErr w:type="gramStart"/>
      <w:r>
        <w:rPr>
          <w:color w:val="993366"/>
        </w:rPr>
        <w:t>INTEGER</w:t>
      </w:r>
      <w:r>
        <w:t xml:space="preserve"> ::=</w:t>
      </w:r>
      <w:proofErr w:type="gramEnd"/>
      <w:r>
        <w:t xml:space="preserve">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proofErr w:type="gramStart"/>
      <w:r>
        <w:rPr>
          <w:color w:val="993366"/>
        </w:rPr>
        <w:t>INTEGER</w:t>
      </w:r>
      <w:r>
        <w:t xml:space="preserve"> ::=</w:t>
      </w:r>
      <w:proofErr w:type="gramEnd"/>
      <w:r>
        <w:t xml:space="preserve">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proofErr w:type="gramStart"/>
      <w:r>
        <w:rPr>
          <w:color w:val="993366"/>
        </w:rPr>
        <w:t>INTEGER</w:t>
      </w:r>
      <w:r>
        <w:t xml:space="preserve"> ::=</w:t>
      </w:r>
      <w:proofErr w:type="gramEnd"/>
      <w:r>
        <w:t xml:space="preserve">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proofErr w:type="gramStart"/>
      <w:r>
        <w:rPr>
          <w:color w:val="993366"/>
        </w:rPr>
        <w:t>INTEGER</w:t>
      </w:r>
      <w:r>
        <w:t xml:space="preserve"> ::=</w:t>
      </w:r>
      <w:proofErr w:type="gramEnd"/>
      <w:r>
        <w:t xml:space="preserve"> 128     </w:t>
      </w:r>
      <w:r>
        <w:rPr>
          <w:color w:val="808080"/>
        </w:rPr>
        <w:t>-- Maximum number of LTM TCI states</w:t>
      </w:r>
    </w:p>
    <w:p w14:paraId="02629B37" w14:textId="77777777" w:rsidR="006B7AC4" w:rsidRDefault="001573C5">
      <w:pPr>
        <w:pStyle w:val="PL"/>
        <w:rPr>
          <w:color w:val="808080"/>
        </w:rPr>
      </w:pPr>
      <w:r>
        <w:t xml:space="preserve">maxNrofCandidateUL-TCI-r18              </w:t>
      </w:r>
      <w:proofErr w:type="gramStart"/>
      <w:r>
        <w:rPr>
          <w:color w:val="993366"/>
        </w:rPr>
        <w:t>INTEGER</w:t>
      </w:r>
      <w:r>
        <w:t xml:space="preserve"> ::=</w:t>
      </w:r>
      <w:proofErr w:type="gramEnd"/>
      <w:r>
        <w:t xml:space="preserve"> 64      </w:t>
      </w:r>
      <w:r>
        <w:rPr>
          <w:color w:val="808080"/>
        </w:rPr>
        <w:t>-- Maximum number of LTM UL TCI states</w:t>
      </w:r>
    </w:p>
    <w:p w14:paraId="1BE9499A" w14:textId="77777777" w:rsidR="006B7AC4" w:rsidRDefault="001573C5">
      <w:pPr>
        <w:pStyle w:val="PL"/>
        <w:rPr>
          <w:color w:val="808080"/>
        </w:rPr>
      </w:pPr>
      <w:r>
        <w:t xml:space="preserve">maxSecurityCellSet-r18                  </w:t>
      </w:r>
      <w:proofErr w:type="gramStart"/>
      <w:r>
        <w:rPr>
          <w:color w:val="993366"/>
        </w:rPr>
        <w:t>INTEGER</w:t>
      </w:r>
      <w:r>
        <w:t xml:space="preserve"> ::=</w:t>
      </w:r>
      <w:proofErr w:type="gramEnd"/>
      <w:r>
        <w:t xml:space="preserve"> 9       </w:t>
      </w:r>
      <w:r>
        <w:rPr>
          <w:color w:val="808080"/>
        </w:rPr>
        <w:t xml:space="preserve">-- Maximum number of </w:t>
      </w:r>
      <w:proofErr w:type="gramStart"/>
      <w:r>
        <w:rPr>
          <w:color w:val="808080"/>
        </w:rPr>
        <w:t>cell</w:t>
      </w:r>
      <w:proofErr w:type="gramEnd"/>
      <w:r>
        <w:rPr>
          <w:color w:val="808080"/>
        </w:rPr>
        <w:t xml:space="preserve"> sets for subsequent CPAC.</w:t>
      </w:r>
    </w:p>
    <w:p w14:paraId="5FB94A66" w14:textId="77777777" w:rsidR="006B7AC4" w:rsidRDefault="001573C5">
      <w:pPr>
        <w:pStyle w:val="PL"/>
        <w:rPr>
          <w:color w:val="808080"/>
        </w:rPr>
      </w:pPr>
      <w:r>
        <w:t xml:space="preserve">maxSK-Counter-r18                       </w:t>
      </w:r>
      <w:proofErr w:type="gramStart"/>
      <w:r>
        <w:rPr>
          <w:color w:val="993366"/>
        </w:rPr>
        <w:t>INTEGER</w:t>
      </w:r>
      <w:r>
        <w:t xml:space="preserve"> ::=</w:t>
      </w:r>
      <w:proofErr w:type="gramEnd"/>
      <w:r>
        <w:t xml:space="preserve">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proofErr w:type="gramStart"/>
      <w:r>
        <w:rPr>
          <w:color w:val="993366"/>
        </w:rPr>
        <w:t>INTEGER</w:t>
      </w:r>
      <w:r>
        <w:t xml:space="preserve"> ::=</w:t>
      </w:r>
      <w:proofErr w:type="gramEnd"/>
      <w:r>
        <w:t xml:space="preserve">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proofErr w:type="gramStart"/>
      <w:r>
        <w:rPr>
          <w:color w:val="993366"/>
        </w:rPr>
        <w:t>INTEGER</w:t>
      </w:r>
      <w:r>
        <w:t xml:space="preserve"> ::=</w:t>
      </w:r>
      <w:proofErr w:type="gramEnd"/>
      <w:r>
        <w:t xml:space="preserve">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proofErr w:type="gramStart"/>
      <w:r>
        <w:rPr>
          <w:color w:val="993366"/>
        </w:rPr>
        <w:t>INTEGER</w:t>
      </w:r>
      <w:r>
        <w:t xml:space="preserve"> ::=</w:t>
      </w:r>
      <w:proofErr w:type="gramEnd"/>
      <w:r>
        <w:t xml:space="preserve">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proofErr w:type="gramStart"/>
      <w:r>
        <w:rPr>
          <w:color w:val="993366"/>
        </w:rPr>
        <w:t>INTEGER</w:t>
      </w:r>
      <w:r>
        <w:t xml:space="preserve"> ::=</w:t>
      </w:r>
      <w:proofErr w:type="gramEnd"/>
      <w:r>
        <w:t xml:space="preserve">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proofErr w:type="gramStart"/>
      <w:r>
        <w:rPr>
          <w:color w:val="993366"/>
        </w:rPr>
        <w:t>INTEGER</w:t>
      </w:r>
      <w:r>
        <w:t xml:space="preserve"> ::=</w:t>
      </w:r>
      <w:proofErr w:type="gramEnd"/>
      <w:r>
        <w:t xml:space="preserve">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proofErr w:type="gramStart"/>
      <w:r>
        <w:rPr>
          <w:color w:val="993366"/>
        </w:rPr>
        <w:t>INTEGER</w:t>
      </w:r>
      <w:r>
        <w:t xml:space="preserve"> ::=</w:t>
      </w:r>
      <w:proofErr w:type="gramEnd"/>
      <w:r>
        <w:t xml:space="preserve">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proofErr w:type="gramStart"/>
      <w:r>
        <w:rPr>
          <w:color w:val="993366"/>
        </w:rPr>
        <w:t>INTEGER</w:t>
      </w:r>
      <w:r>
        <w:t xml:space="preserve"> ::=</w:t>
      </w:r>
      <w:proofErr w:type="gramEnd"/>
      <w:r>
        <w:t xml:space="preserve">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proofErr w:type="gramStart"/>
      <w:r>
        <w:rPr>
          <w:color w:val="993366"/>
        </w:rPr>
        <w:t>INTEGER</w:t>
      </w:r>
      <w:r>
        <w:t xml:space="preserve"> ::=</w:t>
      </w:r>
      <w:proofErr w:type="gramEnd"/>
      <w:r>
        <w:t xml:space="preserve">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proofErr w:type="gramStart"/>
      <w:r>
        <w:rPr>
          <w:color w:val="993366"/>
        </w:rPr>
        <w:t>INTEGER</w:t>
      </w:r>
      <w:r>
        <w:t xml:space="preserve"> ::=</w:t>
      </w:r>
      <w:proofErr w:type="gramEnd"/>
      <w:r>
        <w:t xml:space="preserve">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proofErr w:type="gramStart"/>
      <w:r>
        <w:rPr>
          <w:color w:val="993366"/>
        </w:rPr>
        <w:t>INTEGER</w:t>
      </w:r>
      <w:r>
        <w:t xml:space="preserve"> ::=</w:t>
      </w:r>
      <w:proofErr w:type="gramEnd"/>
      <w:r>
        <w:t xml:space="preserve">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proofErr w:type="gramStart"/>
      <w:r>
        <w:rPr>
          <w:color w:val="993366"/>
        </w:rPr>
        <w:t>INTEGER</w:t>
      </w:r>
      <w:r>
        <w:t xml:space="preserve"> ::=</w:t>
      </w:r>
      <w:proofErr w:type="gramEnd"/>
      <w:r>
        <w:t xml:space="preserve">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proofErr w:type="gramStart"/>
      <w:r>
        <w:rPr>
          <w:color w:val="993366"/>
        </w:rPr>
        <w:t>INTEGER</w:t>
      </w:r>
      <w:r>
        <w:t xml:space="preserve"> ::=</w:t>
      </w:r>
      <w:proofErr w:type="gramEnd"/>
      <w:r>
        <w:t xml:space="preserve">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proofErr w:type="gramStart"/>
      <w:r>
        <w:rPr>
          <w:color w:val="993366"/>
        </w:rPr>
        <w:t>INTEGER</w:t>
      </w:r>
      <w:r>
        <w:t xml:space="preserve"> ::=</w:t>
      </w:r>
      <w:proofErr w:type="gramEnd"/>
      <w:r>
        <w:t xml:space="preserve">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proofErr w:type="gramStart"/>
      <w:r>
        <w:rPr>
          <w:color w:val="993366"/>
        </w:rPr>
        <w:t>INTEGER</w:t>
      </w:r>
      <w:r>
        <w:t xml:space="preserve"> ::=</w:t>
      </w:r>
      <w:proofErr w:type="gramEnd"/>
      <w:r>
        <w:t xml:space="preserve">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proofErr w:type="gramStart"/>
      <w:r>
        <w:rPr>
          <w:color w:val="993366"/>
        </w:rPr>
        <w:t>INTEGER</w:t>
      </w:r>
      <w:r>
        <w:t xml:space="preserve"> ::=</w:t>
      </w:r>
      <w:proofErr w:type="gramEnd"/>
      <w:r>
        <w:t xml:space="preserve"> 48     </w:t>
      </w:r>
      <w:r>
        <w:rPr>
          <w:color w:val="808080" w:themeColor="background1" w:themeShade="80"/>
        </w:rPr>
        <w:t xml:space="preserve">-- FFS Maximum number of </w:t>
      </w:r>
      <w:proofErr w:type="gramStart"/>
      <w:r>
        <w:rPr>
          <w:color w:val="808080" w:themeColor="background1" w:themeShade="80"/>
        </w:rPr>
        <w:t>parameter</w:t>
      </w:r>
      <w:proofErr w:type="gramEnd"/>
      <w:r>
        <w:rPr>
          <w:color w:val="808080" w:themeColor="background1" w:themeShade="80"/>
        </w:rPr>
        <w:t xml:space="preserve"> sets for applicability reporting</w:t>
      </w:r>
    </w:p>
    <w:p w14:paraId="6E270155" w14:textId="77777777" w:rsidR="006B7AC4" w:rsidRDefault="001573C5">
      <w:pPr>
        <w:pStyle w:val="PL"/>
        <w:rPr>
          <w:color w:val="808080" w:themeColor="background1" w:themeShade="80"/>
        </w:rPr>
      </w:pPr>
      <w:r>
        <w:t xml:space="preserve">maxNrofApplicabilitySets-1-r19                </w:t>
      </w:r>
      <w:proofErr w:type="gramStart"/>
      <w:r>
        <w:rPr>
          <w:color w:val="993366"/>
        </w:rPr>
        <w:t>INTEGER</w:t>
      </w:r>
      <w:r>
        <w:t xml:space="preserve"> ::=</w:t>
      </w:r>
      <w:proofErr w:type="gramEnd"/>
      <w:r>
        <w:t xml:space="preserve"> 47     </w:t>
      </w:r>
      <w:r>
        <w:rPr>
          <w:color w:val="808080" w:themeColor="background1" w:themeShade="80"/>
        </w:rPr>
        <w:t xml:space="preserve">-- FFS Maximum number of </w:t>
      </w:r>
      <w:proofErr w:type="gramStart"/>
      <w:r>
        <w:rPr>
          <w:color w:val="808080" w:themeColor="background1" w:themeShade="80"/>
        </w:rPr>
        <w:t>parameter</w:t>
      </w:r>
      <w:proofErr w:type="gramEnd"/>
      <w:r>
        <w:rPr>
          <w:color w:val="808080" w:themeColor="background1" w:themeShade="80"/>
        </w:rPr>
        <w:t xml:space="preserve">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proofErr w:type="gramStart"/>
      <w:r>
        <w:rPr>
          <w:color w:val="993366"/>
        </w:rPr>
        <w:t>INTEGER</w:t>
      </w:r>
      <w:r>
        <w:t xml:space="preserve"> ::=</w:t>
      </w:r>
      <w:proofErr w:type="gramEnd"/>
      <w:r>
        <w:t xml:space="preserve">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maxNrofLoggedMeasurementConfigurations-1-r</w:t>
      </w:r>
      <w:proofErr w:type="gramStart"/>
      <w:r>
        <w:t xml:space="preserve">19  </w:t>
      </w:r>
      <w:r>
        <w:rPr>
          <w:color w:val="993366"/>
        </w:rPr>
        <w:t>INTEGER</w:t>
      </w:r>
      <w:proofErr w:type="gramEnd"/>
      <w:r>
        <w:t xml:space="preserve"> </w:t>
      </w:r>
      <w:proofErr w:type="gramStart"/>
      <w:r>
        <w:t>::=</w:t>
      </w:r>
      <w:proofErr w:type="gramEnd"/>
      <w:r>
        <w:t xml:space="preserve">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proofErr w:type="gramStart"/>
      <w:r>
        <w:rPr>
          <w:color w:val="993366"/>
        </w:rPr>
        <w:t xml:space="preserve">INTEGER </w:t>
      </w:r>
      <w:r>
        <w:t>::=</w:t>
      </w:r>
      <w:proofErr w:type="gramEnd"/>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proofErr w:type="gramStart"/>
      <w:r>
        <w:rPr>
          <w:color w:val="993366"/>
        </w:rPr>
        <w:t xml:space="preserve">INTEGER </w:t>
      </w:r>
      <w:r>
        <w:t>::=</w:t>
      </w:r>
      <w:proofErr w:type="gramEnd"/>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517" w:name="_Toc193446685"/>
      <w:bookmarkStart w:id="518" w:name="_Toc60777581"/>
      <w:bookmarkStart w:id="519" w:name="_Toc193452490"/>
      <w:bookmarkStart w:id="520"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Heading2"/>
        <w:rPr>
          <w:rFonts w:eastAsia="MS Mincho"/>
        </w:rPr>
      </w:pPr>
      <w:r>
        <w:rPr>
          <w:rFonts w:eastAsia="MS Mincho"/>
        </w:rPr>
        <w:t>7.4</w:t>
      </w:r>
      <w:r>
        <w:rPr>
          <w:rFonts w:eastAsia="MS Mincho"/>
        </w:rPr>
        <w:tab/>
        <w:t>UE variables</w:t>
      </w:r>
      <w:bookmarkEnd w:id="517"/>
      <w:bookmarkEnd w:id="518"/>
      <w:bookmarkEnd w:id="519"/>
      <w:bookmarkEnd w:id="520"/>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Heading4"/>
        <w:rPr>
          <w:lang w:eastAsia="ja-JP"/>
        </w:rPr>
      </w:pPr>
      <w:r>
        <w:rPr>
          <w:lang w:eastAsia="ja-JP"/>
        </w:rPr>
        <w:t>–</w:t>
      </w:r>
      <w:r>
        <w:rPr>
          <w:lang w:eastAsia="ja-JP"/>
        </w:rPr>
        <w:tab/>
      </w:r>
      <w:proofErr w:type="spellStart"/>
      <w:r>
        <w:rPr>
          <w:i/>
          <w:iCs/>
          <w:lang w:eastAsia="ja-JP"/>
        </w:rPr>
        <w:t>VarCSI-LogMeasReport</w:t>
      </w:r>
      <w:proofErr w:type="spellEnd"/>
    </w:p>
    <w:p w14:paraId="1FA1BCBF" w14:textId="77777777" w:rsidR="006B7AC4" w:rsidRDefault="001573C5">
      <w:pPr>
        <w:rPr>
          <w:lang w:eastAsia="ja-JP"/>
        </w:rPr>
      </w:pPr>
      <w:r>
        <w:rPr>
          <w:lang w:eastAsia="ja-JP"/>
        </w:rPr>
        <w:t xml:space="preserve">The UE variable </w:t>
      </w:r>
      <w:proofErr w:type="spellStart"/>
      <w:r>
        <w:rPr>
          <w:i/>
          <w:lang w:eastAsia="ja-JP"/>
        </w:rPr>
        <w:t>VarCSI-LogMeasReport</w:t>
      </w:r>
      <w:proofErr w:type="spellEnd"/>
      <w:r>
        <w:rPr>
          <w:lang w:eastAsia="ja-JP"/>
        </w:rPr>
        <w:t xml:space="preserve"> includes the logged CSI measurements information for network-side data collection in accordance with </w:t>
      </w:r>
      <w:r>
        <w:rPr>
          <w:i/>
          <w:iCs/>
          <w:lang w:eastAsia="ja-JP"/>
        </w:rPr>
        <w:t>CSI-</w:t>
      </w:r>
      <w:proofErr w:type="spellStart"/>
      <w:r>
        <w:rPr>
          <w:i/>
          <w:iCs/>
          <w:lang w:eastAsia="ja-JP"/>
        </w:rPr>
        <w:t>LoggedMeasurement</w:t>
      </w:r>
      <w:r>
        <w:rPr>
          <w:i/>
          <w:lang w:eastAsia="ja-JP"/>
        </w:rPr>
        <w:t>Config</w:t>
      </w:r>
      <w:proofErr w:type="spellEnd"/>
      <w:r>
        <w:rPr>
          <w:lang w:eastAsia="ja-JP"/>
        </w:rPr>
        <w:t>.</w:t>
      </w:r>
    </w:p>
    <w:p w14:paraId="1AD2BA24" w14:textId="77777777" w:rsidR="006B7AC4" w:rsidRDefault="001573C5">
      <w:pPr>
        <w:pStyle w:val="TH"/>
        <w:rPr>
          <w:lang w:eastAsia="ja-JP"/>
        </w:rPr>
      </w:pPr>
      <w:proofErr w:type="spellStart"/>
      <w:r>
        <w:rPr>
          <w:i/>
          <w:iCs/>
          <w:lang w:eastAsia="ja-JP"/>
        </w:rPr>
        <w:t>VarCSI-LogMeasReport</w:t>
      </w:r>
      <w:proofErr w:type="spellEnd"/>
      <w:r>
        <w:rPr>
          <w:i/>
          <w:iCs/>
          <w:lang w:eastAsia="ja-JP"/>
        </w:rPr>
        <w:t xml:space="preserve">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VarCSI-LogMeasReport-r</w:t>
      </w:r>
      <w:proofErr w:type="gramStart"/>
      <w:r>
        <w:t>19 ::=</w:t>
      </w:r>
      <w:proofErr w:type="gramEnd"/>
      <w:r>
        <w:t xml:space="preserve">     </w:t>
      </w:r>
      <w:r>
        <w:rPr>
          <w:color w:val="993366"/>
        </w:rPr>
        <w:t>SEQUENCE</w:t>
      </w:r>
      <w:r>
        <w:t xml:space="preserve"> {</w:t>
      </w:r>
    </w:p>
    <w:p w14:paraId="67A0758B" w14:textId="77777777" w:rsidR="006B7AC4" w:rsidRDefault="001573C5">
      <w:pPr>
        <w:pStyle w:val="PL"/>
      </w:pPr>
      <w:r>
        <w:t xml:space="preserve">    </w:t>
      </w:r>
      <w:proofErr w:type="spellStart"/>
      <w:r>
        <w:t>csi-LogMeasInfoCellList</w:t>
      </w:r>
      <w:proofErr w:type="spellEnd"/>
      <w:r>
        <w:t xml:space="preserve">              CSI-LogMeasInfoCellList-r19</w:t>
      </w:r>
      <w:ins w:id="521"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Heading2"/>
      </w:pPr>
      <w:bookmarkStart w:id="522" w:name="_Toc193446751"/>
      <w:bookmarkStart w:id="523" w:name="_Toc60777631"/>
      <w:bookmarkStart w:id="524" w:name="_Toc193452556"/>
      <w:bookmarkStart w:id="525" w:name="_Toc193463832"/>
      <w:r>
        <w:lastRenderedPageBreak/>
        <w:t>11.2</w:t>
      </w:r>
      <w:r>
        <w:tab/>
        <w:t>Inter-node RRC messages</w:t>
      </w:r>
      <w:bookmarkEnd w:id="522"/>
      <w:bookmarkEnd w:id="523"/>
      <w:bookmarkEnd w:id="524"/>
      <w:bookmarkEnd w:id="525"/>
    </w:p>
    <w:p w14:paraId="532DBE3E" w14:textId="77777777" w:rsidR="006B7AC4" w:rsidRDefault="001573C5">
      <w:pPr>
        <w:rPr>
          <w:color w:val="FF0000"/>
        </w:rPr>
      </w:pPr>
      <w:r>
        <w:rPr>
          <w:color w:val="FF0000"/>
        </w:rPr>
        <w:t>&lt;Text Omitted&gt;</w:t>
      </w:r>
    </w:p>
    <w:p w14:paraId="1CE83A8D" w14:textId="77777777" w:rsidR="006B7AC4" w:rsidRDefault="001573C5">
      <w:pPr>
        <w:pStyle w:val="Heading3"/>
      </w:pPr>
      <w:bookmarkStart w:id="526" w:name="_Toc60777633"/>
      <w:bookmarkStart w:id="527" w:name="_Toc193446753"/>
      <w:bookmarkStart w:id="528" w:name="_Toc193463834"/>
      <w:bookmarkStart w:id="529" w:name="_Toc193452558"/>
      <w:r>
        <w:t>11.2.2</w:t>
      </w:r>
      <w:r>
        <w:tab/>
        <w:t>Message definitions</w:t>
      </w:r>
      <w:bookmarkEnd w:id="526"/>
      <w:bookmarkEnd w:id="527"/>
      <w:bookmarkEnd w:id="528"/>
      <w:bookmarkEnd w:id="529"/>
    </w:p>
    <w:p w14:paraId="141AE787" w14:textId="77777777" w:rsidR="006B7AC4" w:rsidRDefault="001573C5">
      <w:pPr>
        <w:rPr>
          <w:color w:val="FF0000"/>
        </w:rPr>
      </w:pPr>
      <w:r>
        <w:rPr>
          <w:color w:val="FF0000"/>
        </w:rPr>
        <w:t>&lt;Text Omitted&gt;</w:t>
      </w:r>
    </w:p>
    <w:p w14:paraId="6730D146" w14:textId="77777777" w:rsidR="006B7AC4" w:rsidRDefault="001573C5">
      <w:pPr>
        <w:pStyle w:val="Heading4"/>
      </w:pPr>
      <w:bookmarkStart w:id="530" w:name="_Toc193446756"/>
      <w:bookmarkStart w:id="531" w:name="_Toc193463837"/>
      <w:bookmarkStart w:id="532" w:name="_Toc201296124"/>
      <w:bookmarkStart w:id="533" w:name="_Toc193452561"/>
      <w:bookmarkStart w:id="534" w:name="_Toc60777635"/>
      <w:bookmarkStart w:id="535" w:name="MCCQCTEMPBM_00000789"/>
      <w:r>
        <w:t>–</w:t>
      </w:r>
      <w:r>
        <w:tab/>
      </w:r>
      <w:proofErr w:type="spellStart"/>
      <w:r>
        <w:rPr>
          <w:i/>
        </w:rPr>
        <w:t>HandoverPreparationInformation</w:t>
      </w:r>
      <w:bookmarkEnd w:id="530"/>
      <w:bookmarkEnd w:id="531"/>
      <w:bookmarkEnd w:id="532"/>
      <w:bookmarkEnd w:id="533"/>
      <w:bookmarkEnd w:id="534"/>
      <w:proofErr w:type="spellEnd"/>
    </w:p>
    <w:bookmarkEnd w:id="535"/>
    <w:p w14:paraId="56D96337" w14:textId="77777777" w:rsidR="006B7AC4" w:rsidRDefault="001573C5">
      <w:r>
        <w:t xml:space="preserve">This message is used to transfer the NR RRC information used by the target </w:t>
      </w:r>
      <w:proofErr w:type="spellStart"/>
      <w:r>
        <w:t>gNB</w:t>
      </w:r>
      <w:proofErr w:type="spellEnd"/>
      <w:r>
        <w:t xml:space="preserve">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 xml:space="preserve">Direction: source </w:t>
      </w:r>
      <w:proofErr w:type="spellStart"/>
      <w:r>
        <w:t>gNB</w:t>
      </w:r>
      <w:proofErr w:type="spellEnd"/>
      <w:r>
        <w:t xml:space="preserve">/source RAN to target </w:t>
      </w:r>
      <w:proofErr w:type="spellStart"/>
      <w:r>
        <w:t>gNB</w:t>
      </w:r>
      <w:proofErr w:type="spellEnd"/>
      <w:r>
        <w:t xml:space="preserve"> or CU to DU.</w:t>
      </w:r>
    </w:p>
    <w:p w14:paraId="1DE5ECE5" w14:textId="77777777" w:rsidR="006B7AC4" w:rsidRDefault="001573C5">
      <w:pPr>
        <w:pStyle w:val="TH"/>
      </w:pPr>
      <w:proofErr w:type="spellStart"/>
      <w:r>
        <w:rPr>
          <w:i/>
        </w:rPr>
        <w:t>HandoverPreparationInformation</w:t>
      </w:r>
      <w:proofErr w:type="spellEnd"/>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proofErr w:type="spellStart"/>
      <w:proofErr w:type="gramStart"/>
      <w:r>
        <w:t>HandoverPreparationInformation</w:t>
      </w:r>
      <w:proofErr w:type="spellEnd"/>
      <w:r>
        <w:t xml:space="preserve"> ::=</w:t>
      </w:r>
      <w:proofErr w:type="gramEnd"/>
      <w:r>
        <w:t xml:space="preserve">      </w:t>
      </w:r>
      <w:r>
        <w:rPr>
          <w:color w:val="993366"/>
        </w:rPr>
        <w:t>SEQUENCE</w:t>
      </w:r>
      <w:r>
        <w:t xml:space="preserve"> {</w:t>
      </w:r>
    </w:p>
    <w:p w14:paraId="5ADFBA0B"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3F12C22" w14:textId="77777777" w:rsidR="006B7AC4" w:rsidRDefault="001573C5">
      <w:pPr>
        <w:pStyle w:val="PL"/>
      </w:pPr>
      <w:r>
        <w:t xml:space="preserve">        c1                                      </w:t>
      </w:r>
      <w:proofErr w:type="gramStart"/>
      <w:r>
        <w:rPr>
          <w:color w:val="993366"/>
        </w:rPr>
        <w:t>CHOICE</w:t>
      </w:r>
      <w:r>
        <w:t>{</w:t>
      </w:r>
      <w:proofErr w:type="gramEnd"/>
    </w:p>
    <w:p w14:paraId="66370305" w14:textId="77777777" w:rsidR="006B7AC4" w:rsidRDefault="001573C5">
      <w:pPr>
        <w:pStyle w:val="PL"/>
      </w:pPr>
      <w:r>
        <w:t xml:space="preserve">            </w:t>
      </w:r>
      <w:proofErr w:type="spellStart"/>
      <w:r>
        <w:t>handoverPreparationInformation</w:t>
      </w:r>
      <w:proofErr w:type="spellEnd"/>
      <w:r>
        <w:t xml:space="preserve">          </w:t>
      </w:r>
      <w:proofErr w:type="spellStart"/>
      <w:r>
        <w:t>HandoverPreparationInformation</w:t>
      </w:r>
      <w:proofErr w:type="spellEnd"/>
      <w:r>
        <w:t>-IEs,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proofErr w:type="spellStart"/>
      <w:r>
        <w:t>HandoverPreparationInformation</w:t>
      </w:r>
      <w:proofErr w:type="spellEnd"/>
      <w:r>
        <w:t>-</w:t>
      </w:r>
      <w:proofErr w:type="gramStart"/>
      <w:r>
        <w:t>IEs ::=</w:t>
      </w:r>
      <w:proofErr w:type="gramEnd"/>
      <w:r>
        <w:t xml:space="preserve">  </w:t>
      </w:r>
      <w:r>
        <w:rPr>
          <w:color w:val="993366"/>
        </w:rPr>
        <w:t>SEQUENCE</w:t>
      </w:r>
      <w:r>
        <w:t xml:space="preserve"> {</w:t>
      </w:r>
    </w:p>
    <w:p w14:paraId="45C6C53D" w14:textId="77777777" w:rsidR="006B7AC4" w:rsidRDefault="001573C5">
      <w:pPr>
        <w:pStyle w:val="PL"/>
      </w:pPr>
      <w:r>
        <w:t xml:space="preserve">    </w:t>
      </w:r>
      <w:proofErr w:type="spellStart"/>
      <w:r>
        <w:t>ue</w:t>
      </w:r>
      <w:proofErr w:type="spellEnd"/>
      <w:r>
        <w:t>-</w:t>
      </w:r>
      <w:proofErr w:type="spellStart"/>
      <w:r>
        <w:t>CapabilityRAT</w:t>
      </w:r>
      <w:proofErr w:type="spellEnd"/>
      <w:r>
        <w:t>-List                   UE-CapabilityRAT-</w:t>
      </w:r>
      <w:proofErr w:type="spellStart"/>
      <w:r>
        <w:t>ContainerList</w:t>
      </w:r>
      <w:proofErr w:type="spellEnd"/>
      <w:r>
        <w:t>,</w:t>
      </w:r>
    </w:p>
    <w:p w14:paraId="75899E22" w14:textId="77777777" w:rsidR="006B7AC4" w:rsidRDefault="001573C5">
      <w:pPr>
        <w:pStyle w:val="PL"/>
        <w:rPr>
          <w:color w:val="808080"/>
        </w:rPr>
      </w:pPr>
      <w:r>
        <w:t xml:space="preserve">    </w:t>
      </w:r>
      <w:proofErr w:type="spellStart"/>
      <w:r>
        <w:t>sourceConfig</w:t>
      </w:r>
      <w:proofErr w:type="spellEnd"/>
      <w:r>
        <w:t xml:space="preserve">                            AS-Config                                       </w:t>
      </w:r>
      <w:r>
        <w:rPr>
          <w:color w:val="993366"/>
        </w:rPr>
        <w:t>OPTIONAL</w:t>
      </w:r>
      <w:r>
        <w:t xml:space="preserve">, </w:t>
      </w:r>
      <w:r>
        <w:rPr>
          <w:color w:val="808080"/>
        </w:rPr>
        <w:t>-- Cond HO</w:t>
      </w:r>
    </w:p>
    <w:p w14:paraId="3B846A8C" w14:textId="77777777" w:rsidR="006B7AC4" w:rsidRDefault="001573C5">
      <w:pPr>
        <w:pStyle w:val="PL"/>
      </w:pPr>
      <w:r>
        <w:t xml:space="preserve">    </w:t>
      </w:r>
      <w:proofErr w:type="spellStart"/>
      <w:r>
        <w:t>rrm</w:t>
      </w:r>
      <w:proofErr w:type="spellEnd"/>
      <w:r>
        <w:t xml:space="preserve">-Config                              RRM-Config                                      </w:t>
      </w:r>
      <w:r>
        <w:rPr>
          <w:color w:val="993366"/>
        </w:rPr>
        <w:t>OPTIONAL</w:t>
      </w:r>
      <w:r>
        <w:t>,</w:t>
      </w:r>
    </w:p>
    <w:p w14:paraId="61F861C9" w14:textId="77777777" w:rsidR="006B7AC4" w:rsidRDefault="001573C5">
      <w:pPr>
        <w:pStyle w:val="PL"/>
      </w:pPr>
      <w:r>
        <w:t xml:space="preserve">    as-Context                              </w:t>
      </w:r>
      <w:proofErr w:type="spellStart"/>
      <w:r>
        <w:t>AS-Context</w:t>
      </w:r>
      <w:proofErr w:type="spellEnd"/>
      <w:r>
        <w:t xml:space="preserve">                                      </w:t>
      </w:r>
      <w:r>
        <w:rPr>
          <w:color w:val="993366"/>
        </w:rPr>
        <w:t>OPTIONAL</w:t>
      </w:r>
      <w:r>
        <w:t>,</w:t>
      </w:r>
    </w:p>
    <w:p w14:paraId="10CC4F90"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AS-</w:t>
      </w:r>
      <w:proofErr w:type="gramStart"/>
      <w:r>
        <w:t>Config ::=</w:t>
      </w:r>
      <w:proofErr w:type="gramEnd"/>
      <w:r>
        <w:t xml:space="preserve">                           </w:t>
      </w:r>
      <w:r>
        <w:rPr>
          <w:color w:val="993366"/>
        </w:rPr>
        <w:t>SEQUENCE</w:t>
      </w:r>
      <w:r>
        <w:t xml:space="preserve"> {</w:t>
      </w:r>
    </w:p>
    <w:p w14:paraId="2BB85AE0" w14:textId="77777777" w:rsidR="006B7AC4" w:rsidRDefault="001573C5">
      <w:pPr>
        <w:pStyle w:val="PL"/>
      </w:pPr>
      <w:r>
        <w:t xml:space="preserve">    </w:t>
      </w:r>
      <w:proofErr w:type="spellStart"/>
      <w:r>
        <w:t>rrcReconfiguration</w:t>
      </w:r>
      <w:proofErr w:type="spellEnd"/>
      <w:r>
        <w:t xml:space="preserve">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4DDE2883" w14:textId="77777777" w:rsidR="006B7AC4" w:rsidRDefault="001573C5">
      <w:pPr>
        <w:pStyle w:val="PL"/>
      </w:pP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w:t>
      </w:r>
    </w:p>
    <w:p w14:paraId="5EC5181C" w14:textId="77777777" w:rsidR="006B7AC4" w:rsidRDefault="001573C5">
      <w:pPr>
        <w:pStyle w:val="PL"/>
      </w:pP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w:t>
      </w:r>
      <w:proofErr w:type="spellStart"/>
      <w:r>
        <w:t>sourceSCG</w:t>
      </w:r>
      <w:proofErr w:type="spellEnd"/>
      <w:r>
        <w:t xml:space="preserve">-Configured                    </w:t>
      </w:r>
      <w:r>
        <w:rPr>
          <w:color w:val="993366"/>
        </w:rPr>
        <w:t>ENUMERATED</w:t>
      </w:r>
      <w:r>
        <w:t xml:space="preserve"> {</w:t>
      </w:r>
      <w:proofErr w:type="gramStart"/>
      <w:r>
        <w:t xml:space="preserve">true}   </w:t>
      </w:r>
      <w:proofErr w:type="gramEnd"/>
      <w:r>
        <w:t xml:space="preserv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w:t>
      </w:r>
      <w:proofErr w:type="spellStart"/>
      <w:r>
        <w:t>SDT-Config-r17</w:t>
      </w:r>
      <w:proofErr w:type="spellEnd"/>
      <w:r>
        <w:t xml:space="preserve">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w:t>
      </w:r>
      <w:proofErr w:type="gramStart"/>
      <w:r>
        <w:t xml:space="preserve">18  </w:t>
      </w:r>
      <w:proofErr w:type="spellStart"/>
      <w:r>
        <w:t>SRS</w:t>
      </w:r>
      <w:proofErr w:type="gramEnd"/>
      <w:r>
        <w:t>-PosRRC-InactiveValidityAreaPreConfigList-r18</w:t>
      </w:r>
      <w:proofErr w:type="spellEnd"/>
      <w:r>
        <w:t xml:space="preserve">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AS-</w:t>
      </w:r>
      <w:proofErr w:type="gramStart"/>
      <w:r>
        <w:t>Context ::=</w:t>
      </w:r>
      <w:proofErr w:type="gramEnd"/>
      <w:r>
        <w:t xml:space="preserve">                          </w:t>
      </w:r>
      <w:r>
        <w:rPr>
          <w:color w:val="993366"/>
        </w:rPr>
        <w:t>SEQUENCE</w:t>
      </w:r>
      <w:r>
        <w:t xml:space="preserve"> {</w:t>
      </w:r>
    </w:p>
    <w:p w14:paraId="5B4CD242" w14:textId="77777777" w:rsidR="006B7AC4" w:rsidRDefault="001573C5">
      <w:pPr>
        <w:pStyle w:val="PL"/>
      </w:pPr>
      <w:r>
        <w:t xml:space="preserve">    </w:t>
      </w:r>
      <w:proofErr w:type="spellStart"/>
      <w:r>
        <w:t>reestablishmentInfo</w:t>
      </w:r>
      <w:proofErr w:type="spellEnd"/>
      <w:r>
        <w:t xml:space="preserve">                     </w:t>
      </w:r>
      <w:proofErr w:type="spellStart"/>
      <w:r>
        <w:t>ReestablishmentInfo</w:t>
      </w:r>
      <w:proofErr w:type="spellEnd"/>
      <w:r>
        <w:t xml:space="preserve">                                 </w:t>
      </w:r>
      <w:r>
        <w:rPr>
          <w:color w:val="993366"/>
        </w:rPr>
        <w:t>OPTIONAL</w:t>
      </w:r>
      <w:r>
        <w:t>,</w:t>
      </w:r>
    </w:p>
    <w:p w14:paraId="2D2B0CFD" w14:textId="77777777" w:rsidR="006B7AC4" w:rsidRDefault="001573C5">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w:t>
      </w:r>
      <w:proofErr w:type="gramStart"/>
      <w:r>
        <w:t>[  ran</w:t>
      </w:r>
      <w:proofErr w:type="gramEnd"/>
      <w:r>
        <w:t>-</w:t>
      </w:r>
      <w:proofErr w:type="spellStart"/>
      <w:r>
        <w:t>NotificationAreaInfo</w:t>
      </w:r>
      <w:proofErr w:type="spellEnd"/>
      <w:r>
        <w:t xml:space="preserve">            RAN-</w:t>
      </w:r>
      <w:proofErr w:type="spellStart"/>
      <w:r>
        <w:t>NotificationAreaInfo</w:t>
      </w:r>
      <w:proofErr w:type="spellEnd"/>
      <w:r>
        <w:t xml:space="preserve">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w:t>
      </w:r>
      <w:proofErr w:type="gramStart"/>
      <w:r>
        <w:t xml:space="preserve">[  </w:t>
      </w:r>
      <w:proofErr w:type="spellStart"/>
      <w:r>
        <w:t>ueAssistanceInformation</w:t>
      </w:r>
      <w:proofErr w:type="spellEnd"/>
      <w:proofErr w:type="gramEnd"/>
      <w:r>
        <w:t xml:space="preserve">             </w:t>
      </w:r>
      <w:r>
        <w:rPr>
          <w:color w:val="993366"/>
        </w:rPr>
        <w:t>OCTET</w:t>
      </w:r>
      <w:r>
        <w:t xml:space="preserve"> </w:t>
      </w:r>
      <w:r>
        <w:rPr>
          <w:color w:val="993366"/>
        </w:rPr>
        <w:t>STRING</w:t>
      </w:r>
      <w:r>
        <w:t xml:space="preserve"> (CONTAINING </w:t>
      </w:r>
      <w:proofErr w:type="spellStart"/>
      <w:proofErr w:type="gramStart"/>
      <w:r>
        <w:t>UEAssistanceInformation</w:t>
      </w:r>
      <w:proofErr w:type="spellEnd"/>
      <w:r>
        <w:t xml:space="preserve">)   </w:t>
      </w:r>
      <w:proofErr w:type="gramEnd"/>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w:t>
      </w:r>
      <w:proofErr w:type="spellStart"/>
      <w:r>
        <w:t>selectedBandCombinationSN</w:t>
      </w:r>
      <w:proofErr w:type="spellEnd"/>
      <w:r>
        <w:t xml:space="preserve">               </w:t>
      </w:r>
      <w:proofErr w:type="spellStart"/>
      <w:r>
        <w:t>BandCombinationInfoSN</w:t>
      </w:r>
      <w:proofErr w:type="spellEnd"/>
      <w:r>
        <w:t xml:space="preserve">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w:t>
      </w:r>
      <w:proofErr w:type="spellStart"/>
      <w:r>
        <w:t>ConfigRestrictInfoDAPS-r16</w:t>
      </w:r>
      <w:proofErr w:type="spellEnd"/>
      <w:r>
        <w:t xml:space="preserve">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w:t>
      </w:r>
      <w:proofErr w:type="spellStart"/>
      <w:proofErr w:type="gramStart"/>
      <w:r>
        <w:t>UEAssistanceInformation</w:t>
      </w:r>
      <w:proofErr w:type="spellEnd"/>
      <w:r>
        <w:t xml:space="preserve">)   </w:t>
      </w:r>
      <w:r>
        <w:rPr>
          <w:color w:val="993366"/>
        </w:rPr>
        <w:t>OPTIONAL</w:t>
      </w:r>
      <w:r>
        <w:t xml:space="preserve">,   </w:t>
      </w:r>
      <w:proofErr w:type="gramEnd"/>
      <w:r>
        <w:rPr>
          <w:color w:val="808080"/>
        </w:rPr>
        <w:t>-- Cond HO2</w:t>
      </w:r>
    </w:p>
    <w:p w14:paraId="137699E4"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w:t>
      </w:r>
      <w:proofErr w:type="spellStart"/>
      <w:r>
        <w:t>ConfigRestrictInfoDAPS-v1640</w:t>
      </w:r>
      <w:proofErr w:type="spellEnd"/>
      <w:r>
        <w:t xml:space="preserve">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748A360D"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4510A11"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ConfigRestrictInfoDAPS-r</w:t>
      </w:r>
      <w:proofErr w:type="gramStart"/>
      <w:r>
        <w:t>16 ::=</w:t>
      </w:r>
      <w:proofErr w:type="gramEnd"/>
      <w:r>
        <w:t xml:space="preserve">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w:t>
      </w:r>
      <w:proofErr w:type="gramStart"/>
      <w:r>
        <w:t>dynamic }</w:t>
      </w:r>
      <w:proofErr w:type="gramEnd"/>
    </w:p>
    <w:p w14:paraId="458633A2" w14:textId="77777777" w:rsidR="006B7AC4" w:rsidRDefault="001573C5">
      <w:pPr>
        <w:pStyle w:val="PL"/>
      </w:pPr>
      <w:r>
        <w:t xml:space="preserve">    </w:t>
      </w:r>
      <w:proofErr w:type="gramStart"/>
      <w:r>
        <w:t xml:space="preserve">}   </w:t>
      </w:r>
      <w:proofErr w:type="gramEnd"/>
      <w:r>
        <w:t xml:space="preserve">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ConfigRestrictInfoDAPS-v</w:t>
      </w:r>
      <w:proofErr w:type="gramStart"/>
      <w:r>
        <w:t>1640 ::=</w:t>
      </w:r>
      <w:proofErr w:type="gramEnd"/>
      <w:r>
        <w:t xml:space="preserve">    </w:t>
      </w:r>
      <w:r>
        <w:rPr>
          <w:color w:val="993366"/>
        </w:rPr>
        <w:t>SEQUENCE</w:t>
      </w:r>
      <w:r>
        <w:t xml:space="preserve"> {</w:t>
      </w:r>
    </w:p>
    <w:p w14:paraId="0CC4DE5B" w14:textId="77777777" w:rsidR="006B7AC4" w:rsidRDefault="001573C5">
      <w:pPr>
        <w:pStyle w:val="PL"/>
      </w:pPr>
      <w:r>
        <w:lastRenderedPageBreak/>
        <w:t xml:space="preserve">    sourceFeatureSetPerDownlinkCC-r16   </w:t>
      </w:r>
      <w:proofErr w:type="spellStart"/>
      <w:r>
        <w:t>FeatureSetDownlinkPerCC</w:t>
      </w:r>
      <w:proofErr w:type="spellEnd"/>
      <w:r>
        <w:t>-Id,</w:t>
      </w:r>
    </w:p>
    <w:p w14:paraId="77930440" w14:textId="77777777" w:rsidR="006B7AC4" w:rsidRDefault="001573C5">
      <w:pPr>
        <w:pStyle w:val="PL"/>
      </w:pPr>
      <w:r>
        <w:t xml:space="preserve">    sourceFeatureSetPerUplinkCC-r16     </w:t>
      </w:r>
      <w:proofErr w:type="spellStart"/>
      <w:r>
        <w:t>FeatureSetUplinkPerCC</w:t>
      </w:r>
      <w:proofErr w:type="spellEnd"/>
      <w:r>
        <w:t>-Id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proofErr w:type="spellStart"/>
      <w:proofErr w:type="gramStart"/>
      <w:r>
        <w:t>ReestablishmentInfo</w:t>
      </w:r>
      <w:proofErr w:type="spellEnd"/>
      <w:r>
        <w:t xml:space="preserve"> ::=</w:t>
      </w:r>
      <w:proofErr w:type="gramEnd"/>
      <w:r>
        <w:t xml:space="preserve">             </w:t>
      </w:r>
      <w:r>
        <w:rPr>
          <w:color w:val="993366"/>
        </w:rPr>
        <w:t>SEQUENCE</w:t>
      </w:r>
      <w:r>
        <w:t xml:space="preserve"> {</w:t>
      </w:r>
    </w:p>
    <w:p w14:paraId="298CAA72" w14:textId="77777777" w:rsidR="006B7AC4" w:rsidRDefault="001573C5">
      <w:pPr>
        <w:pStyle w:val="PL"/>
      </w:pPr>
      <w:r>
        <w:t xml:space="preserve">    </w:t>
      </w:r>
      <w:proofErr w:type="spellStart"/>
      <w:r>
        <w:t>sourcePhysCellId</w:t>
      </w:r>
      <w:proofErr w:type="spellEnd"/>
      <w:r>
        <w:t xml:space="preserve">                        </w:t>
      </w:r>
      <w:proofErr w:type="spellStart"/>
      <w:r>
        <w:t>PhysCellId</w:t>
      </w:r>
      <w:proofErr w:type="spellEnd"/>
      <w:r>
        <w:t>,</w:t>
      </w:r>
    </w:p>
    <w:p w14:paraId="14739768" w14:textId="77777777" w:rsidR="006B7AC4" w:rsidRDefault="001573C5">
      <w:pPr>
        <w:pStyle w:val="PL"/>
      </w:pPr>
      <w:r>
        <w:t xml:space="preserve">    </w:t>
      </w:r>
      <w:proofErr w:type="spellStart"/>
      <w:r>
        <w:t>targetCellShortMAC</w:t>
      </w:r>
      <w:proofErr w:type="spellEnd"/>
      <w:r>
        <w:t xml:space="preserve">-I                    </w:t>
      </w:r>
      <w:proofErr w:type="spellStart"/>
      <w:r>
        <w:t>ShortMAC</w:t>
      </w:r>
      <w:proofErr w:type="spellEnd"/>
      <w:r>
        <w:t>-I,</w:t>
      </w:r>
    </w:p>
    <w:p w14:paraId="318428E7" w14:textId="77777777" w:rsidR="006B7AC4" w:rsidRDefault="001573C5">
      <w:pPr>
        <w:pStyle w:val="PL"/>
      </w:pPr>
      <w:r>
        <w:t xml:space="preserve">    </w:t>
      </w:r>
      <w:proofErr w:type="spellStart"/>
      <w:r>
        <w:t>additionalReestabInfoList</w:t>
      </w:r>
      <w:proofErr w:type="spellEnd"/>
      <w:r>
        <w:t xml:space="preserve">               </w:t>
      </w:r>
      <w:proofErr w:type="spellStart"/>
      <w:r>
        <w:t>ReestabNCellInfoList</w:t>
      </w:r>
      <w:proofErr w:type="spellEnd"/>
      <w:r>
        <w:t xml:space="preserve">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proofErr w:type="spellStart"/>
      <w:proofErr w:type="gramStart"/>
      <w:r>
        <w:t>ReestabNCellInfoList</w:t>
      </w:r>
      <w:proofErr w:type="spellEnd"/>
      <w:r>
        <w:t xml:space="preserve"> ::=</w:t>
      </w:r>
      <w:proofErr w:type="gramEnd"/>
      <w:r>
        <w:t xml:space="preserve">             </w:t>
      </w:r>
      <w:r>
        <w:rPr>
          <w:color w:val="993366"/>
        </w:rPr>
        <w:t>SEQUENCE</w:t>
      </w:r>
      <w:r>
        <w:t xml:space="preserve"> </w:t>
      </w:r>
      <w:proofErr w:type="gramStart"/>
      <w:r>
        <w:t xml:space="preserve">( </w:t>
      </w:r>
      <w:r>
        <w:rPr>
          <w:color w:val="993366"/>
        </w:rPr>
        <w:t>SIZE</w:t>
      </w:r>
      <w:proofErr w:type="gramEnd"/>
      <w:r>
        <w:t xml:space="preserve"> (</w:t>
      </w:r>
      <w:proofErr w:type="gramStart"/>
      <w:r>
        <w:t>1..</w:t>
      </w:r>
      <w:proofErr w:type="gramEnd"/>
      <w:r>
        <w:t>maxCellPrep</w:t>
      </w:r>
      <w:proofErr w:type="gramStart"/>
      <w:r>
        <w:t>) )</w:t>
      </w:r>
      <w:proofErr w:type="gramEnd"/>
      <w:r>
        <w:rPr>
          <w:color w:val="993366"/>
        </w:rPr>
        <w:t xml:space="preserve"> OF</w:t>
      </w:r>
      <w:r>
        <w:t xml:space="preserve"> </w:t>
      </w:r>
      <w:proofErr w:type="spellStart"/>
      <w:r>
        <w:t>ReestabNCellInfo</w:t>
      </w:r>
      <w:proofErr w:type="spellEnd"/>
    </w:p>
    <w:p w14:paraId="2C009F76" w14:textId="77777777" w:rsidR="006B7AC4" w:rsidRDefault="006B7AC4">
      <w:pPr>
        <w:pStyle w:val="PL"/>
      </w:pPr>
    </w:p>
    <w:p w14:paraId="2EF2324F" w14:textId="77777777" w:rsidR="006B7AC4" w:rsidRDefault="001573C5">
      <w:pPr>
        <w:pStyle w:val="PL"/>
      </w:pPr>
      <w:proofErr w:type="spellStart"/>
      <w:proofErr w:type="gramStart"/>
      <w:r>
        <w:t>ReestabNCellInfo</w:t>
      </w:r>
      <w:proofErr w:type="spellEnd"/>
      <w:r>
        <w:t>::</w:t>
      </w:r>
      <w:proofErr w:type="gramEnd"/>
      <w:r>
        <w:t xml:space="preserve">= </w:t>
      </w:r>
      <w:proofErr w:type="gramStart"/>
      <w:r>
        <w:rPr>
          <w:color w:val="993366"/>
        </w:rPr>
        <w:t>SEQUENCE</w:t>
      </w:r>
      <w:r>
        <w:t>{</w:t>
      </w:r>
      <w:proofErr w:type="gramEnd"/>
    </w:p>
    <w:p w14:paraId="1C80BC45" w14:textId="77777777" w:rsidR="006B7AC4" w:rsidRDefault="001573C5">
      <w:pPr>
        <w:pStyle w:val="PL"/>
      </w:pPr>
      <w:r>
        <w:t xml:space="preserve">    </w:t>
      </w:r>
      <w:proofErr w:type="spellStart"/>
      <w:r>
        <w:t>cellIdentity</w:t>
      </w:r>
      <w:proofErr w:type="spellEnd"/>
      <w:r>
        <w:t xml:space="preserve">                            </w:t>
      </w:r>
      <w:proofErr w:type="spellStart"/>
      <w:r>
        <w:t>CellIdentity</w:t>
      </w:r>
      <w:proofErr w:type="spellEnd"/>
      <w:r>
        <w:t>,</w:t>
      </w:r>
    </w:p>
    <w:p w14:paraId="11C3660E" w14:textId="77777777" w:rsidR="006B7AC4" w:rsidRDefault="001573C5">
      <w:pPr>
        <w:pStyle w:val="PL"/>
      </w:pPr>
      <w:r>
        <w:t xml:space="preserve">    key-</w:t>
      </w:r>
      <w:proofErr w:type="spellStart"/>
      <w:r>
        <w:t>gNodeB</w:t>
      </w:r>
      <w:proofErr w:type="spellEnd"/>
      <w:r>
        <w:t xml:space="preserve">-Star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w:t>
      </w:r>
      <w:proofErr w:type="spellStart"/>
      <w:r>
        <w:t>shortMAC</w:t>
      </w:r>
      <w:proofErr w:type="spellEnd"/>
      <w:r>
        <w:t xml:space="preserve">-I                              </w:t>
      </w:r>
      <w:proofErr w:type="spellStart"/>
      <w:r>
        <w:t>ShortMAC</w:t>
      </w:r>
      <w:proofErr w:type="spellEnd"/>
      <w:r>
        <w:t>-I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RRM-</w:t>
      </w:r>
      <w:proofErr w:type="gramStart"/>
      <w:r>
        <w:t>Config ::=</w:t>
      </w:r>
      <w:proofErr w:type="gramEnd"/>
      <w:r>
        <w:t xml:space="preserve">              </w:t>
      </w:r>
      <w:r>
        <w:rPr>
          <w:color w:val="993366"/>
        </w:rPr>
        <w:t>SEQUENCE</w:t>
      </w:r>
      <w:r>
        <w:t xml:space="preserve"> {</w:t>
      </w:r>
    </w:p>
    <w:p w14:paraId="6AEE2131" w14:textId="77777777" w:rsidR="006B7AC4" w:rsidRDefault="001573C5">
      <w:pPr>
        <w:pStyle w:val="PL"/>
      </w:pPr>
      <w:r>
        <w:t xml:space="preserve">    </w:t>
      </w:r>
      <w:proofErr w:type="spellStart"/>
      <w:r>
        <w:t>ue-InactiveTime</w:t>
      </w:r>
      <w:proofErr w:type="spellEnd"/>
      <w:r>
        <w:t xml:space="preserv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w:t>
      </w:r>
      <w:proofErr w:type="spellStart"/>
      <w:r>
        <w:t>candidateCellInfoList</w:t>
      </w:r>
      <w:proofErr w:type="spellEnd"/>
      <w:r>
        <w:t xml:space="preserve">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w:t>
      </w:r>
      <w:proofErr w:type="spellStart"/>
      <w:r>
        <w:t>candidateCellInfoListSN</w:t>
      </w:r>
      <w:proofErr w:type="spellEnd"/>
      <w:r>
        <w:t xml:space="preserve">-EUTRA      </w:t>
      </w:r>
      <w:proofErr w:type="spellStart"/>
      <w:r>
        <w:t>MeasResultServFreqListEUTRA</w:t>
      </w:r>
      <w:proofErr w:type="spellEnd"/>
      <w:r>
        <w:t xml:space="preserve">-SCG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proofErr w:type="spellStart"/>
            <w:r>
              <w:rPr>
                <w:i/>
                <w:lang w:eastAsia="sv-SE"/>
              </w:rPr>
              <w:lastRenderedPageBreak/>
              <w:t>HandoverPreparationInformation</w:t>
            </w:r>
            <w:proofErr w:type="spellEnd"/>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 xml:space="preserve">Local RAN context required by the target </w:t>
            </w:r>
            <w:proofErr w:type="spellStart"/>
            <w:r>
              <w:rPr>
                <w:lang w:eastAsia="sv-SE"/>
              </w:rPr>
              <w:t>gNB</w:t>
            </w:r>
            <w:proofErr w:type="spellEnd"/>
            <w:r>
              <w:rPr>
                <w:lang w:eastAsia="sv-SE"/>
              </w:rPr>
              <w:t xml:space="preserve">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proofErr w:type="spellStart"/>
            <w:r>
              <w:rPr>
                <w:b/>
                <w:i/>
                <w:lang w:eastAsia="sv-SE"/>
              </w:rPr>
              <w:t>rrm</w:t>
            </w:r>
            <w:proofErr w:type="spellEnd"/>
            <w:r>
              <w:rPr>
                <w:b/>
                <w:i/>
                <w:lang w:eastAsia="sv-SE"/>
              </w:rPr>
              <w:t>-Config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proofErr w:type="spellStart"/>
            <w:r>
              <w:rPr>
                <w:b/>
                <w:i/>
                <w:lang w:eastAsia="sv-SE"/>
              </w:rPr>
              <w:t>sourceConfig</w:t>
            </w:r>
            <w:proofErr w:type="spellEnd"/>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proofErr w:type="spellStart"/>
            <w:r>
              <w:rPr>
                <w:b/>
                <w:bCs/>
                <w:i/>
                <w:iCs/>
                <w:lang w:eastAsia="sv-SE"/>
              </w:rPr>
              <w:t>ue</w:t>
            </w:r>
            <w:proofErr w:type="spellEnd"/>
            <w:r>
              <w:rPr>
                <w:b/>
                <w:bCs/>
                <w:i/>
                <w:iCs/>
                <w:lang w:eastAsia="sv-SE"/>
              </w:rPr>
              <w:t>-</w:t>
            </w:r>
            <w:proofErr w:type="spellStart"/>
            <w:r>
              <w:rPr>
                <w:b/>
                <w:bCs/>
                <w:i/>
                <w:iCs/>
                <w:lang w:eastAsia="sv-SE"/>
              </w:rPr>
              <w:t>CapabilityRAT</w:t>
            </w:r>
            <w:proofErr w:type="spellEnd"/>
            <w:r>
              <w:rPr>
                <w:b/>
                <w:bCs/>
                <w:i/>
                <w:iCs/>
                <w:lang w:eastAsia="sv-SE"/>
              </w:rPr>
              <w:t>-List</w:t>
            </w:r>
          </w:p>
          <w:p w14:paraId="3E4941F2" w14:textId="77777777" w:rsidR="006B7AC4" w:rsidRDefault="001573C5">
            <w:pPr>
              <w:pStyle w:val="TAL"/>
              <w:rPr>
                <w:lang w:eastAsia="sv-SE"/>
              </w:rPr>
            </w:pPr>
            <w:r>
              <w:rPr>
                <w:lang w:eastAsia="sv-SE"/>
              </w:rPr>
              <w:t xml:space="preserve">The UE radio access related capabilities concerning RATs supported by the UE.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proofErr w:type="spellStart"/>
            <w:r>
              <w:rPr>
                <w:rFonts w:eastAsia="SimSun"/>
                <w:b/>
                <w:bCs/>
                <w:i/>
                <w:iCs/>
                <w:kern w:val="2"/>
                <w:lang w:eastAsia="en-GB"/>
              </w:rPr>
              <w:t>ue-InactiveTime</w:t>
            </w:r>
            <w:proofErr w:type="spellEnd"/>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w:t>
            </w:r>
            <w:proofErr w:type="gramStart"/>
            <w:r>
              <w:rPr>
                <w:rFonts w:eastAsia="SimSun"/>
                <w:kern w:val="2"/>
                <w:lang w:eastAsia="en-GB"/>
              </w:rPr>
              <w:t>Thus</w:t>
            </w:r>
            <w:proofErr w:type="gramEnd"/>
            <w:r>
              <w:rPr>
                <w:rFonts w:eastAsia="SimSun"/>
                <w:kern w:val="2"/>
                <w:lang w:eastAsia="en-GB"/>
              </w:rPr>
              <w:t xml:space="preserve">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proofErr w:type="spellStart"/>
            <w:r>
              <w:rPr>
                <w:b/>
                <w:i/>
                <w:lang w:eastAsia="sv-SE"/>
              </w:rPr>
              <w:t>rrcReconfiguration</w:t>
            </w:r>
            <w:proofErr w:type="spellEnd"/>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w:t>
            </w:r>
            <w:proofErr w:type="spellStart"/>
            <w:r>
              <w:rPr>
                <w:rFonts w:cs="Arial"/>
                <w:i/>
                <w:iCs/>
                <w:szCs w:val="18"/>
                <w:lang w:eastAsia="en-GB"/>
              </w:rPr>
              <w:t>RadioBearerConfig</w:t>
            </w:r>
            <w:proofErr w:type="spellEnd"/>
            <w:r>
              <w:rPr>
                <w:rFonts w:cs="Arial"/>
                <w:szCs w:val="18"/>
              </w:rPr>
              <w:t xml:space="preserve">, </w:t>
            </w:r>
            <w:r>
              <w:rPr>
                <w:rFonts w:cs="Arial"/>
                <w:szCs w:val="18"/>
                <w:lang w:eastAsia="sv-SE"/>
              </w:rPr>
              <w:t xml:space="preserve">the </w:t>
            </w:r>
            <w:proofErr w:type="spellStart"/>
            <w:r>
              <w:rPr>
                <w:rFonts w:cs="Arial"/>
                <w:i/>
                <w:iCs/>
                <w:szCs w:val="18"/>
                <w:lang w:eastAsia="sv-SE"/>
              </w:rPr>
              <w:t>plmn</w:t>
            </w:r>
            <w:proofErr w:type="spellEnd"/>
            <w:r>
              <w:rPr>
                <w:rFonts w:cs="Arial"/>
                <w:i/>
                <w:iCs/>
                <w:szCs w:val="18"/>
                <w:lang w:eastAsia="sv-SE"/>
              </w:rPr>
              <w:t>-Index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proofErr w:type="spellStart"/>
            <w:r>
              <w:rPr>
                <w:b/>
                <w:i/>
                <w:lang w:eastAsia="sv-SE"/>
              </w:rPr>
              <w:t>sdt</w:t>
            </w:r>
            <w:proofErr w:type="spellEnd"/>
            <w:r>
              <w:rPr>
                <w:b/>
                <w:i/>
                <w:lang w:eastAsia="sv-SE"/>
              </w:rPr>
              <w: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w:t>
            </w:r>
            <w:proofErr w:type="spellStart"/>
            <w:r>
              <w:rPr>
                <w:lang w:eastAsia="sv-SE"/>
              </w:rPr>
              <w:t>gNB</w:t>
            </w:r>
            <w:proofErr w:type="spellEnd"/>
            <w:r>
              <w:rPr>
                <w:lang w:eastAsia="sv-SE"/>
              </w:rPr>
              <w:t>.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proofErr w:type="spellStart"/>
            <w:r>
              <w:rPr>
                <w:b/>
                <w:i/>
                <w:lang w:eastAsia="sv-SE"/>
              </w:rPr>
              <w:t>sourceRB</w:t>
            </w:r>
            <w:proofErr w:type="spellEnd"/>
            <w:r>
              <w:rPr>
                <w:b/>
                <w:i/>
                <w:lang w:eastAsia="sv-SE"/>
              </w:rPr>
              <w:t>-SN-Config</w:t>
            </w:r>
          </w:p>
          <w:p w14:paraId="47015B39" w14:textId="77777777" w:rsidR="006B7AC4" w:rsidRDefault="001573C5">
            <w:pPr>
              <w:pStyle w:val="TAL"/>
              <w:rPr>
                <w:b/>
                <w:i/>
                <w:lang w:eastAsia="sv-SE"/>
              </w:rPr>
            </w:pPr>
            <w:r>
              <w:rPr>
                <w:lang w:eastAsia="sv-SE"/>
              </w:rPr>
              <w:t xml:space="preserve">Contains the IE </w:t>
            </w:r>
            <w:proofErr w:type="spellStart"/>
            <w:r>
              <w:rPr>
                <w:i/>
                <w:lang w:eastAsia="sv-SE"/>
              </w:rPr>
              <w:t>RadioBearerConfig</w:t>
            </w:r>
            <w:proofErr w:type="spellEnd"/>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proofErr w:type="spellStart"/>
            <w:r>
              <w:rPr>
                <w:b/>
                <w:i/>
                <w:lang w:eastAsia="sv-SE"/>
              </w:rPr>
              <w:t>sourceSCG</w:t>
            </w:r>
            <w:proofErr w:type="spellEnd"/>
            <w:r>
              <w:rPr>
                <w:b/>
                <w:i/>
                <w:lang w:eastAsia="sv-SE"/>
              </w:rPr>
              <w:t>-Configured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proofErr w:type="spellStart"/>
            <w:r>
              <w:rPr>
                <w:i/>
                <w:lang w:eastAsia="sv-SE"/>
              </w:rPr>
              <w:t>sourceSCG</w:t>
            </w:r>
            <w:proofErr w:type="spellEnd"/>
            <w:r>
              <w:rPr>
                <w:i/>
                <w:lang w:eastAsia="sv-SE"/>
              </w:rPr>
              <w:t>-NR-Config</w:t>
            </w:r>
            <w:r>
              <w:rPr>
                <w:lang w:eastAsia="sv-SE"/>
              </w:rPr>
              <w:t xml:space="preserve"> and </w:t>
            </w:r>
            <w:proofErr w:type="spellStart"/>
            <w:r>
              <w:rPr>
                <w:i/>
                <w:lang w:eastAsia="sv-SE"/>
              </w:rPr>
              <w:t>sourceSCG</w:t>
            </w:r>
            <w:proofErr w:type="spellEnd"/>
            <w:r>
              <w:rPr>
                <w:i/>
                <w:lang w:eastAsia="sv-SE"/>
              </w:rPr>
              <w:t>-EUTRA-Config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proofErr w:type="spellStart"/>
            <w:r>
              <w:rPr>
                <w:b/>
                <w:i/>
                <w:lang w:eastAsia="sv-SE"/>
              </w:rPr>
              <w:t>sourceSCG</w:t>
            </w:r>
            <w:proofErr w:type="spellEnd"/>
            <w:r>
              <w:rPr>
                <w:b/>
                <w:i/>
                <w:lang w:eastAsia="sv-SE"/>
              </w:rPr>
              <w:t>-EUTRA-Config</w:t>
            </w:r>
          </w:p>
          <w:p w14:paraId="29974803" w14:textId="77777777" w:rsidR="006B7AC4" w:rsidRDefault="001573C5">
            <w:pPr>
              <w:pStyle w:val="TAL"/>
              <w:rPr>
                <w:b/>
                <w:i/>
                <w:lang w:eastAsia="sv-SE"/>
              </w:rPr>
            </w:pPr>
            <w:r>
              <w:rPr>
                <w:lang w:eastAsia="sv-SE"/>
              </w:rPr>
              <w:t xml:space="preserve">Contains the current dedicated SCG configuration in </w:t>
            </w:r>
            <w:proofErr w:type="spellStart"/>
            <w:r>
              <w:rPr>
                <w:i/>
                <w:lang w:eastAsia="sv-SE"/>
              </w:rPr>
              <w:t>RRCConnectionReconfiguration</w:t>
            </w:r>
            <w:proofErr w:type="spellEnd"/>
            <w:r>
              <w:rPr>
                <w:lang w:eastAsia="sv-SE"/>
              </w:rPr>
              <w:t xml:space="preserve"> message as specified in TS 36.331 [10] and generated entirely by the SN. In this version of the specification, the E-UTRA </w:t>
            </w:r>
            <w:proofErr w:type="spellStart"/>
            <w:r>
              <w:rPr>
                <w:i/>
                <w:lang w:eastAsia="sv-SE"/>
              </w:rPr>
              <w:t>RRCConnectionReconfiguration</w:t>
            </w:r>
            <w:proofErr w:type="spellEnd"/>
            <w:r>
              <w:rPr>
                <w:lang w:eastAsia="sv-SE"/>
              </w:rPr>
              <w:t xml:space="preserve"> message can only include the field </w:t>
            </w:r>
            <w:proofErr w:type="spellStart"/>
            <w:r>
              <w:rPr>
                <w:i/>
                <w:lang w:eastAsia="sv-SE"/>
              </w:rPr>
              <w:t>scg</w:t>
            </w:r>
            <w:proofErr w:type="spellEnd"/>
            <w:r>
              <w:rPr>
                <w:i/>
                <w:lang w:eastAsia="sv-SE"/>
              </w:rPr>
              <w:t>-</w:t>
            </w:r>
            <w:proofErr w:type="gramStart"/>
            <w:r>
              <w:rPr>
                <w:i/>
                <w:lang w:eastAsia="sv-SE"/>
              </w:rPr>
              <w:t>Configuration</w:t>
            </w:r>
            <w:r>
              <w:rPr>
                <w:rFonts w:ascii="Times New Roman" w:hAnsi="Times New Roman"/>
                <w:lang w:eastAsia="sv-SE"/>
              </w:rPr>
              <w:t xml:space="preserve"> </w:t>
            </w:r>
            <w:r>
              <w:rPr>
                <w:lang w:eastAsia="sv-SE"/>
              </w:rPr>
              <w:t>.</w:t>
            </w:r>
            <w:proofErr w:type="gramEnd"/>
            <w:r>
              <w:rPr>
                <w:lang w:eastAsia="sv-SE"/>
              </w:rPr>
              <w:t xml:space="preserve">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proofErr w:type="spellStart"/>
            <w:r>
              <w:rPr>
                <w:b/>
                <w:i/>
                <w:lang w:eastAsia="sv-SE"/>
              </w:rPr>
              <w:t>sourceSCG</w:t>
            </w:r>
            <w:proofErr w:type="spellEnd"/>
            <w:r>
              <w:rPr>
                <w:b/>
                <w:i/>
                <w:lang w:eastAsia="sv-SE"/>
              </w:rPr>
              <w:t>-NR-Config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proofErr w:type="spellStart"/>
            <w:r>
              <w:rPr>
                <w:i/>
                <w:lang w:eastAsia="sv-SE"/>
              </w:rPr>
              <w:t>secondaryCellGroup</w:t>
            </w:r>
            <w:proofErr w:type="spellEnd"/>
            <w:r>
              <w:rPr>
                <w:i/>
                <w:lang w:eastAsia="sv-SE"/>
              </w:rPr>
              <w:t>,</w:t>
            </w:r>
            <w:r>
              <w:rPr>
                <w:lang w:eastAsia="sv-SE"/>
              </w:rPr>
              <w:t xml:space="preserve"> </w:t>
            </w:r>
            <w:proofErr w:type="spellStart"/>
            <w:r>
              <w:rPr>
                <w:i/>
                <w:lang w:eastAsia="sv-SE"/>
              </w:rPr>
              <w:t>measConfig</w:t>
            </w:r>
            <w:proofErr w:type="spellEnd"/>
            <w:r>
              <w:rPr>
                <w:iCs/>
                <w:lang w:eastAsia="sv-SE"/>
              </w:rPr>
              <w:t xml:space="preserve">, and </w:t>
            </w:r>
            <w:proofErr w:type="spellStart"/>
            <w:r>
              <w:rPr>
                <w:i/>
                <w:lang w:eastAsia="sv-SE"/>
              </w:rPr>
              <w:t>conditionalReconfiguration</w:t>
            </w:r>
            <w:proofErr w:type="spellEnd"/>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proofErr w:type="spellStart"/>
            <w:r>
              <w:rPr>
                <w:b/>
                <w:i/>
                <w:lang w:eastAsia="sv-SE"/>
              </w:rPr>
              <w:t>srs-PosRRC-InactiveValidityAreaPreConfigList</w:t>
            </w:r>
            <w:proofErr w:type="spellEnd"/>
          </w:p>
          <w:p w14:paraId="3EA87163" w14:textId="77777777" w:rsidR="006B7AC4" w:rsidRDefault="001573C5">
            <w:pPr>
              <w:pStyle w:val="TAL"/>
              <w:rPr>
                <w:b/>
                <w:i/>
                <w:lang w:eastAsia="sv-SE"/>
              </w:rPr>
            </w:pPr>
            <w:r>
              <w:rPr>
                <w:lang w:eastAsia="sv-SE"/>
              </w:rPr>
              <w:t xml:space="preserve">Contains the IE </w:t>
            </w:r>
            <w:r>
              <w:rPr>
                <w:i/>
                <w:lang w:eastAsia="sv-SE"/>
              </w:rPr>
              <w:t>SRS-</w:t>
            </w:r>
            <w:proofErr w:type="spellStart"/>
            <w:r>
              <w:rPr>
                <w:i/>
                <w:lang w:eastAsia="sv-SE"/>
              </w:rPr>
              <w:t>PosRRC</w:t>
            </w:r>
            <w:proofErr w:type="spellEnd"/>
            <w:r>
              <w:rPr>
                <w:i/>
                <w:lang w:eastAsia="sv-SE"/>
              </w:rPr>
              <w:t>-</w:t>
            </w:r>
            <w:proofErr w:type="spellStart"/>
            <w:r>
              <w:rPr>
                <w:i/>
                <w:lang w:eastAsia="sv-SE"/>
              </w:rPr>
              <w:t>InactiveValidityAreaPreConfigList</w:t>
            </w:r>
            <w:proofErr w:type="spellEnd"/>
            <w:r>
              <w:rPr>
                <w:i/>
                <w:lang w:eastAsia="sv-SE"/>
              </w:rPr>
              <w:t xml:space="preserve"> </w:t>
            </w:r>
            <w:r>
              <w:rPr>
                <w:lang w:eastAsia="sv-SE"/>
              </w:rPr>
              <w:t xml:space="preserve">as generated entirely by the last serving </w:t>
            </w:r>
            <w:proofErr w:type="spellStart"/>
            <w:r>
              <w:rPr>
                <w:lang w:eastAsia="sv-SE"/>
              </w:rPr>
              <w:t>gNB</w:t>
            </w:r>
            <w:proofErr w:type="spellEnd"/>
            <w:r>
              <w:rPr>
                <w:lang w:eastAsia="sv-SE"/>
              </w:rPr>
              <w:t>.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proofErr w:type="spellStart"/>
            <w:r>
              <w:rPr>
                <w:b/>
                <w:i/>
              </w:rPr>
              <w:t>configRestrictInfoDAPS</w:t>
            </w:r>
            <w:proofErr w:type="spellEnd"/>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proofErr w:type="spellStart"/>
            <w:r>
              <w:rPr>
                <w:b/>
                <w:i/>
              </w:rPr>
              <w:t>mbsInterestIndication</w:t>
            </w:r>
            <w:proofErr w:type="spellEnd"/>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proofErr w:type="spellStart"/>
            <w:r>
              <w:rPr>
                <w:i/>
                <w:szCs w:val="22"/>
                <w:lang w:eastAsia="sv-SE"/>
              </w:rPr>
              <w:t>MBSInterestIndication</w:t>
            </w:r>
            <w:proofErr w:type="spellEnd"/>
            <w:r>
              <w:rPr>
                <w:szCs w:val="22"/>
                <w:lang w:eastAsia="sv-SE"/>
              </w:rPr>
              <w:t xml:space="preserve"> message, where the </w:t>
            </w:r>
            <w:proofErr w:type="spellStart"/>
            <w:r>
              <w:rPr>
                <w:i/>
                <w:szCs w:val="22"/>
                <w:lang w:eastAsia="sv-SE"/>
              </w:rPr>
              <w:t>plmn</w:t>
            </w:r>
            <w:proofErr w:type="spellEnd"/>
            <w:r>
              <w:rPr>
                <w:i/>
                <w:szCs w:val="22"/>
                <w:lang w:eastAsia="sv-SE"/>
              </w:rPr>
              <w:t>-Index</w:t>
            </w:r>
            <w:r>
              <w:rPr>
                <w:iCs/>
                <w:szCs w:val="22"/>
                <w:lang w:eastAsia="sv-SE"/>
              </w:rPr>
              <w:t xml:space="preserve"> (if included by the UE in </w:t>
            </w:r>
            <w:proofErr w:type="spellStart"/>
            <w:r>
              <w:rPr>
                <w:i/>
                <w:szCs w:val="22"/>
                <w:lang w:eastAsia="sv-SE"/>
              </w:rPr>
              <w:t>tmgi</w:t>
            </w:r>
            <w:proofErr w:type="spellEnd"/>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proofErr w:type="spellStart"/>
            <w:r>
              <w:rPr>
                <w:i/>
                <w:iCs/>
                <w:lang w:eastAsia="sv-SE"/>
              </w:rPr>
              <w:t>plmn</w:t>
            </w:r>
            <w:proofErr w:type="spellEnd"/>
            <w:r>
              <w:rPr>
                <w:i/>
                <w:iCs/>
                <w:lang w:eastAsia="sv-SE"/>
              </w:rPr>
              <w:t>-Index</w:t>
            </w:r>
            <w:r>
              <w:rPr>
                <w:szCs w:val="22"/>
                <w:lang w:eastAsia="sv-SE"/>
              </w:rPr>
              <w:t xml:space="preserve"> points to a non-serving SNPN </w:t>
            </w:r>
            <w:proofErr w:type="gramStart"/>
            <w:r>
              <w:rPr>
                <w:szCs w:val="22"/>
                <w:lang w:eastAsia="sv-SE"/>
              </w:rPr>
              <w:t>is</w:t>
            </w:r>
            <w:proofErr w:type="gramEnd"/>
            <w:r>
              <w:rPr>
                <w:szCs w:val="22"/>
                <w:lang w:eastAsia="sv-SE"/>
              </w:rPr>
              <w:t xml:space="preserve"> removed from the NR </w:t>
            </w:r>
            <w:proofErr w:type="spellStart"/>
            <w:r>
              <w:rPr>
                <w:i/>
                <w:iCs/>
                <w:lang w:eastAsia="sv-SE"/>
              </w:rPr>
              <w:t>MBSInterestIndication</w:t>
            </w:r>
            <w:proofErr w:type="spellEnd"/>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proofErr w:type="spellStart"/>
            <w:r>
              <w:rPr>
                <w:b/>
                <w:bCs/>
                <w:i/>
                <w:iCs/>
              </w:rPr>
              <w:t>needForGapsInfoNR</w:t>
            </w:r>
            <w:proofErr w:type="spellEnd"/>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RRCReconfigurationComplete</w:t>
            </w:r>
            <w:proofErr w:type="spellEnd"/>
            <w:r>
              <w:rPr>
                <w:rFonts w:eastAsia="DengXian"/>
                <w:szCs w:val="22"/>
              </w:rPr>
              <w:t xml:space="preserve"> message,</w:t>
            </w:r>
            <w:r>
              <w:rPr>
                <w:rFonts w:eastAsia="DengXian"/>
                <w:i/>
                <w:iCs/>
                <w:szCs w:val="22"/>
              </w:rPr>
              <w:t xml:space="preserve">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RRCResumeComplete</w:t>
            </w:r>
            <w:proofErr w:type="spellEnd"/>
            <w:r>
              <w:rPr>
                <w:rFonts w:eastAsia="DengXian"/>
                <w:szCs w:val="22"/>
              </w:rPr>
              <w:t xml:space="preserve"> message or </w:t>
            </w:r>
            <w:proofErr w:type="spellStart"/>
            <w:r>
              <w:rPr>
                <w:rFonts w:eastAsia="DengXian"/>
                <w:i/>
                <w:iCs/>
                <w:szCs w:val="22"/>
              </w:rPr>
              <w:t>musim-needForGapsInfoNR</w:t>
            </w:r>
            <w:proofErr w:type="spellEnd"/>
            <w:r>
              <w:rPr>
                <w:rFonts w:eastAsia="DengXian"/>
                <w:szCs w:val="22"/>
              </w:rPr>
              <w:t xml:space="preserve"> in </w:t>
            </w:r>
            <w:proofErr w:type="spellStart"/>
            <w:r>
              <w:rPr>
                <w:rFonts w:eastAsia="DengXian"/>
                <w:i/>
                <w:iCs/>
                <w:szCs w:val="22"/>
              </w:rPr>
              <w:t>UEAssistanceInformation</w:t>
            </w:r>
            <w:proofErr w:type="spellEnd"/>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67B1E939" w14:textId="77777777" w:rsidR="006B7AC4" w:rsidRDefault="001573C5">
            <w:pPr>
              <w:pStyle w:val="TAL"/>
              <w:rPr>
                <w:b/>
                <w:i/>
                <w:szCs w:val="22"/>
                <w:lang w:eastAsia="sv-SE"/>
              </w:rPr>
            </w:pPr>
            <w:r>
              <w:rPr>
                <w:szCs w:val="22"/>
                <w:lang w:eastAsia="sv-SE"/>
              </w:rPr>
              <w:t xml:space="preserve">Indication to the target </w:t>
            </w:r>
            <w:proofErr w:type="spellStart"/>
            <w:r>
              <w:rPr>
                <w:szCs w:val="22"/>
                <w:lang w:eastAsia="sv-SE"/>
              </w:rPr>
              <w:t>gNB</w:t>
            </w:r>
            <w:proofErr w:type="spellEnd"/>
            <w:r>
              <w:rPr>
                <w:szCs w:val="22"/>
                <w:lang w:eastAsia="sv-SE"/>
              </w:rPr>
              <w:t xml:space="preserve"> that the UE shall retain logged measurements </w:t>
            </w:r>
            <w:r>
              <w:rPr>
                <w:bCs/>
                <w:iCs/>
                <w:szCs w:val="22"/>
                <w:lang w:eastAsia="sv-SE"/>
              </w:rPr>
              <w:t xml:space="preserve">available in </w:t>
            </w:r>
            <w:proofErr w:type="spellStart"/>
            <w:r>
              <w:rPr>
                <w:i/>
                <w:iCs/>
              </w:rPr>
              <w:t>VarCSI-LogMeasReport</w:t>
            </w:r>
            <w:proofErr w:type="spellEnd"/>
            <w:r>
              <w:rPr>
                <w:i/>
                <w:iCs/>
              </w:rPr>
              <w:t xml:space="preserve"> </w:t>
            </w:r>
            <w:r>
              <w:t xml:space="preserve">at execution of the handover. If included, the target </w:t>
            </w:r>
            <w:proofErr w:type="spellStart"/>
            <w:r>
              <w:t>gNB</w:t>
            </w:r>
            <w:proofErr w:type="spellEnd"/>
            <w:r>
              <w:t xml:space="preserve"> is allowed to include the corresponding indication to the UE within the </w:t>
            </w:r>
            <w:proofErr w:type="spellStart"/>
            <w:r>
              <w:rPr>
                <w:i/>
                <w:iCs/>
              </w:rPr>
              <w:t>HandoverCommand</w:t>
            </w:r>
            <w:proofErr w:type="spellEnd"/>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proofErr w:type="spellStart"/>
            <w:r>
              <w:rPr>
                <w:b/>
                <w:i/>
                <w:szCs w:val="22"/>
                <w:lang w:eastAsia="sv-SE"/>
              </w:rPr>
              <w:t>selectedBandCombinationSN</w:t>
            </w:r>
            <w:proofErr w:type="spellEnd"/>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proofErr w:type="spellStart"/>
            <w:r>
              <w:rPr>
                <w:b/>
                <w:bCs/>
                <w:i/>
                <w:iCs/>
                <w:lang w:eastAsia="sv-SE"/>
              </w:rPr>
              <w:t>sidelinkUEInformationEUTRA</w:t>
            </w:r>
            <w:proofErr w:type="spellEnd"/>
          </w:p>
          <w:p w14:paraId="53BCE0F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w:t>
            </w:r>
            <w:proofErr w:type="spellEnd"/>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proofErr w:type="spellStart"/>
            <w:r>
              <w:rPr>
                <w:b/>
                <w:bCs/>
                <w:i/>
                <w:iCs/>
                <w:lang w:eastAsia="sv-SE"/>
              </w:rPr>
              <w:t>sidelinkUEInformationNR</w:t>
            </w:r>
            <w:proofErr w:type="spellEnd"/>
          </w:p>
          <w:p w14:paraId="028A358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SidelinkUEInformationNR</w:t>
            </w:r>
            <w:proofErr w:type="spellEnd"/>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proofErr w:type="spellStart"/>
            <w:r>
              <w:rPr>
                <w:b/>
                <w:i/>
                <w:szCs w:val="22"/>
                <w:lang w:eastAsia="sv-SE"/>
              </w:rPr>
              <w:t>ueAssistanceInformation</w:t>
            </w:r>
            <w:proofErr w:type="spellEnd"/>
          </w:p>
          <w:p w14:paraId="23227D78" w14:textId="77777777" w:rsidR="006B7AC4" w:rsidRDefault="001573C5">
            <w:pPr>
              <w:pStyle w:val="TAL"/>
              <w:rPr>
                <w:szCs w:val="22"/>
                <w:lang w:eastAsia="sv-SE"/>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536"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proofErr w:type="spellStart"/>
            <w:r>
              <w:rPr>
                <w:b/>
                <w:i/>
                <w:szCs w:val="22"/>
                <w:lang w:eastAsia="sv-SE"/>
              </w:rPr>
              <w:t>ueAssistanceInformationSCG</w:t>
            </w:r>
            <w:proofErr w:type="spellEnd"/>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proofErr w:type="spellStart"/>
            <w:r>
              <w:rPr>
                <w:i/>
                <w:szCs w:val="22"/>
                <w:lang w:eastAsia="sv-SE"/>
              </w:rPr>
              <w:t>UEAssistanceInformation</w:t>
            </w:r>
            <w:proofErr w:type="spellEnd"/>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proofErr w:type="spellStart"/>
            <w:r>
              <w:rPr>
                <w:rFonts w:eastAsia="DengXian"/>
                <w:i/>
                <w:iCs/>
                <w:lang w:eastAsia="sv-SE"/>
              </w:rPr>
              <w:t>ConfigRestrictInfoDAPS</w:t>
            </w:r>
            <w:proofErr w:type="spellEnd"/>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proofErr w:type="spellStart"/>
            <w:r>
              <w:rPr>
                <w:b/>
                <w:bCs/>
                <w:i/>
                <w:iCs/>
                <w:lang w:eastAsia="sv-SE"/>
              </w:rPr>
              <w:t>sourceFeatureSetPerUplinkCC</w:t>
            </w:r>
            <w:proofErr w:type="spellEnd"/>
            <w:r>
              <w:rPr>
                <w:b/>
                <w:bCs/>
                <w:i/>
                <w:iCs/>
                <w:lang w:eastAsia="sv-SE"/>
              </w:rPr>
              <w:t>/</w:t>
            </w:r>
            <w:proofErr w:type="spellStart"/>
            <w:r>
              <w:rPr>
                <w:b/>
                <w:bCs/>
                <w:i/>
                <w:iCs/>
                <w:lang w:eastAsia="sv-SE"/>
              </w:rPr>
              <w:t>sourceFeatureSetPerDownlinkCC</w:t>
            </w:r>
            <w:proofErr w:type="spellEnd"/>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w:t>
            </w:r>
            <w:proofErr w:type="spellStart"/>
            <w:r>
              <w:rPr>
                <w:rFonts w:eastAsia="DengXian"/>
                <w:i/>
                <w:iCs/>
                <w:szCs w:val="22"/>
                <w:lang w:eastAsia="sv-SE"/>
              </w:rPr>
              <w:t>FeatureSetUplinkPerCC</w:t>
            </w:r>
            <w:proofErr w:type="spellEnd"/>
            <w:r>
              <w:rPr>
                <w:rFonts w:eastAsia="DengXian"/>
                <w:szCs w:val="22"/>
                <w:lang w:eastAsia="sv-SE"/>
              </w:rPr>
              <w:t>/</w:t>
            </w:r>
            <w:proofErr w:type="spellStart"/>
            <w:r>
              <w:rPr>
                <w:rFonts w:eastAsia="DengXian"/>
                <w:i/>
                <w:iCs/>
                <w:szCs w:val="22"/>
                <w:lang w:eastAsia="sv-SE"/>
              </w:rPr>
              <w:t>FeatureSetDownlinkPerCC</w:t>
            </w:r>
            <w:proofErr w:type="spellEnd"/>
            <w:r>
              <w:rPr>
                <w:rFonts w:eastAsia="DengXian"/>
                <w:szCs w:val="22"/>
                <w:lang w:eastAsia="sv-SE"/>
              </w:rPr>
              <w:t xml:space="preserve"> selected by source in the </w:t>
            </w:r>
            <w:proofErr w:type="spellStart"/>
            <w:r>
              <w:rPr>
                <w:rFonts w:eastAsia="DengXian"/>
                <w:i/>
                <w:iCs/>
                <w:szCs w:val="22"/>
                <w:lang w:eastAsia="sv-SE"/>
              </w:rPr>
              <w:t>featureSetsUplinkPerCC</w:t>
            </w:r>
            <w:proofErr w:type="spellEnd"/>
            <w:r>
              <w:rPr>
                <w:rFonts w:eastAsia="DengXian"/>
                <w:szCs w:val="22"/>
                <w:lang w:eastAsia="sv-SE"/>
              </w:rPr>
              <w:t>/</w:t>
            </w:r>
            <w:proofErr w:type="spellStart"/>
            <w:r>
              <w:rPr>
                <w:rFonts w:eastAsia="DengXian"/>
                <w:i/>
                <w:iCs/>
                <w:szCs w:val="22"/>
                <w:lang w:eastAsia="sv-SE"/>
              </w:rPr>
              <w:t>featureSetsDownlinkPerCC</w:t>
            </w:r>
            <w:proofErr w:type="spellEnd"/>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proofErr w:type="spellStart"/>
            <w:r>
              <w:rPr>
                <w:b/>
                <w:i/>
                <w:szCs w:val="22"/>
                <w:lang w:eastAsia="sv-SE"/>
              </w:rPr>
              <w:t>candidateCellInfoList</w:t>
            </w:r>
            <w:proofErr w:type="spellEnd"/>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proofErr w:type="spellStart"/>
            <w:r>
              <w:rPr>
                <w:b/>
                <w:i/>
                <w:szCs w:val="22"/>
                <w:lang w:eastAsia="sv-SE"/>
              </w:rPr>
              <w:t>candidateCellInfoListSN</w:t>
            </w:r>
            <w:proofErr w:type="spellEnd"/>
            <w:r>
              <w:rPr>
                <w:b/>
                <w:i/>
                <w:szCs w:val="22"/>
                <w:lang w:eastAsia="sv-SE"/>
              </w:rPr>
              <w:t>-EUTRA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proofErr w:type="gramStart"/>
            <w:r>
              <w:rPr>
                <w:lang w:eastAsia="en-GB"/>
              </w:rPr>
              <w:t>Otherwise</w:t>
            </w:r>
            <w:proofErr w:type="gramEnd"/>
            <w:r>
              <w:rPr>
                <w:lang w:eastAsia="en-GB"/>
              </w:rPr>
              <w:t xml:space="preserv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 xml:space="preserve">The field is optionally present in case of handover within NR; </w:t>
            </w:r>
            <w:proofErr w:type="gramStart"/>
            <w:r>
              <w:rPr>
                <w:lang w:eastAsia="en-GB"/>
              </w:rPr>
              <w:t>otherwise</w:t>
            </w:r>
            <w:proofErr w:type="gramEnd"/>
            <w:r>
              <w:rPr>
                <w:lang w:eastAsia="en-GB"/>
              </w:rPr>
              <w:t xml:space="preserv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proofErr w:type="spellStart"/>
            <w:r>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proofErr w:type="spellStart"/>
            <w:r>
              <w:rPr>
                <w:lang w:eastAsia="sv-SE"/>
              </w:rPr>
              <w:t>rrm</w:t>
            </w:r>
            <w:proofErr w:type="spellEnd"/>
            <w:r>
              <w:rPr>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proofErr w:type="spellStart"/>
            <w:r>
              <w:rPr>
                <w:rFonts w:eastAsia="SimSun"/>
                <w:i/>
                <w:lang w:eastAsia="ko-KR"/>
              </w:rPr>
              <w:t>radioBearerConfig</w:t>
            </w:r>
            <w:proofErr w:type="spellEnd"/>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Heading1"/>
      </w:pPr>
      <w:bookmarkStart w:id="537" w:name="_Toc193463850"/>
      <w:bookmarkStart w:id="538" w:name="_Toc193446769"/>
      <w:bookmarkStart w:id="539" w:name="_Toc60777646"/>
      <w:bookmarkStart w:id="540" w:name="_Toc193452574"/>
      <w:bookmarkStart w:id="541" w:name="_Toc201296138"/>
      <w:r>
        <w:t>12</w:t>
      </w:r>
      <w:r>
        <w:tab/>
      </w:r>
      <w:r>
        <w:rPr>
          <w:szCs w:val="36"/>
        </w:rPr>
        <w:t>Processing delay requirements for RRC procedures</w:t>
      </w:r>
      <w:bookmarkEnd w:id="537"/>
      <w:bookmarkEnd w:id="538"/>
      <w:bookmarkEnd w:id="539"/>
      <w:bookmarkEnd w:id="540"/>
      <w:bookmarkEnd w:id="541"/>
    </w:p>
    <w:p w14:paraId="736B35FC" w14:textId="77777777" w:rsidR="006B7AC4" w:rsidRDefault="001573C5">
      <w:r>
        <w:t>The UE performance requirements for RRC procedures are specified in the following tables. The performance requirement is expressed as the time in [</w:t>
      </w:r>
      <w:proofErr w:type="spellStart"/>
      <w:r>
        <w:t>ms</w:t>
      </w:r>
      <w:proofErr w:type="spellEnd"/>
      <w: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BE4A03">
      <w:pPr>
        <w:pStyle w:val="TH"/>
      </w:pPr>
      <w:r>
        <w:rPr>
          <w:noProof/>
        </w:rPr>
        <w:lastRenderedPageBreak/>
      </w:r>
      <w:r w:rsidR="00BE4A03">
        <w:rPr>
          <w:noProof/>
        </w:rPr>
        <w:pict w14:anchorId="0F62AE4A">
          <v:shape id="_x0000_i1033" type="#_x0000_t75" alt="" style="width:410.6pt;height:137.5pt;mso-width-percent:0;mso-height-percent:0;mso-width-percent:0;mso-height-percent:0">
            <v:imagedata r:id="rId18" o:title=""/>
          </v:shape>
        </w:pict>
      </w:r>
      <w:r>
        <w:rPr>
          <w:noProof/>
        </w:rPr>
      </w:r>
      <w:r w:rsidR="00BE4A03">
        <w:rPr>
          <w:noProof/>
        </w:rPr>
        <w:pict w14:anchorId="2C144949">
          <v:shape id="_x0000_i1034" type="#_x0000_t75" alt="" style="width:410.6pt;height:137.5pt;mso-width-percent:0;mso-height-percent:0;mso-width-percent:0;mso-height-percent:0">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w:t>
            </w:r>
            <w:proofErr w:type="spellStart"/>
            <w:r>
              <w:rPr>
                <w:lang w:eastAsia="sv-SE"/>
              </w:rPr>
              <w:t>ms</w:t>
            </w:r>
            <w:proofErr w:type="spellEnd"/>
            <w:r>
              <w:rPr>
                <w:lang w:eastAsia="sv-SE"/>
              </w:rPr>
              <w:t>]</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w:t>
            </w:r>
            <w:proofErr w:type="spellStart"/>
            <w:r>
              <w:rPr>
                <w:lang w:eastAsia="en-GB"/>
              </w:rPr>
              <w:t>scell</w:t>
            </w:r>
            <w:proofErr w:type="spellEnd"/>
            <w:r>
              <w:rPr>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proofErr w:type="gramStart"/>
            <w:r>
              <w:t>+</w:t>
            </w:r>
            <w:r>
              <w:rPr>
                <w:lang w:eastAsia="en-GB"/>
              </w:rPr>
              <w:t>(</w:t>
            </w:r>
            <w:r>
              <w:rPr>
                <w:rFonts w:ascii="Calibri" w:hAnsi="Calibri" w:cs="Calibri"/>
                <w:sz w:val="22"/>
                <w:szCs w:val="22"/>
              </w:rPr>
              <w:t xml:space="preserve"> </w:t>
            </w:r>
            <w:proofErr w:type="spellStart"/>
            <w:r>
              <w:t>Nseg</w:t>
            </w:r>
            <w:proofErr w:type="spellEnd"/>
            <w:proofErr w:type="gramEnd"/>
          </w:p>
          <w:p w14:paraId="465DBD39" w14:textId="77777777" w:rsidR="006B7AC4" w:rsidRDefault="001573C5">
            <w:pPr>
              <w:pStyle w:val="TAL"/>
              <w:rPr>
                <w:lang w:eastAsia="en-GB"/>
              </w:rPr>
            </w:pPr>
            <w:r>
              <w:t>-</w:t>
            </w:r>
            <w:proofErr w:type="gramStart"/>
            <w:r>
              <w:rPr>
                <w:lang w:eastAsia="en-GB"/>
              </w:rPr>
              <w:t>1)*</w:t>
            </w:r>
            <w:proofErr w:type="gramEnd"/>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proofErr w:type="spellStart"/>
            <w:r>
              <w:t>Nseg</w:t>
            </w:r>
            <w:proofErr w:type="spellEnd"/>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proofErr w:type="spellStart"/>
            <w:r>
              <w:rPr>
                <w:rFonts w:cs="Arial"/>
                <w:i/>
                <w:szCs w:val="18"/>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proofErr w:type="spellStart"/>
            <w:r>
              <w:rPr>
                <w:rFonts w:cs="Arial"/>
                <w:i/>
                <w:szCs w:val="18"/>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proofErr w:type="spellStart"/>
            <w:r>
              <w:rPr>
                <w:rFonts w:cs="Arial"/>
                <w:i/>
                <w:szCs w:val="18"/>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proofErr w:type="spellStart"/>
            <w:r>
              <w:rPr>
                <w:rFonts w:cs="Arial"/>
                <w:i/>
                <w:szCs w:val="18"/>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proofErr w:type="spellStart"/>
            <w:r>
              <w:rPr>
                <w:rFonts w:cs="Arial"/>
                <w:i/>
                <w:szCs w:val="18"/>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proofErr w:type="spellStart"/>
            <w:r>
              <w:rPr>
                <w:rFonts w:eastAsia="SimSun"/>
                <w:lang w:eastAsia="sv-SE"/>
              </w:rPr>
              <w:t>RRCResume</w:t>
            </w:r>
            <w:proofErr w:type="spellEnd"/>
            <w:r>
              <w:rPr>
                <w:rFonts w:eastAsia="SimSun"/>
              </w:rPr>
              <w:t xml:space="preserve"> message only including MAC and PHY configuration, </w:t>
            </w:r>
            <w:proofErr w:type="spellStart"/>
            <w:r>
              <w:t>reestablishPDCP</w:t>
            </w:r>
            <w:proofErr w:type="spellEnd"/>
            <w:r>
              <w:t xml:space="preserve"> and </w:t>
            </w:r>
            <w:proofErr w:type="spellStart"/>
            <w:r>
              <w:t>reestablishRLC</w:t>
            </w:r>
            <w:proofErr w:type="spellEnd"/>
            <w:r>
              <w:t xml:space="preserve"> for SRB2, multicast MRB(s) and DRB(s), </w:t>
            </w:r>
            <w:r>
              <w:rPr>
                <w:rFonts w:eastAsia="SimSun"/>
              </w:rPr>
              <w:t xml:space="preserve">and no DRX, SPS, configured grant, CA or MIMO re-configuration will be triggered by this message. Further, the UL grant for transmission of </w:t>
            </w:r>
            <w:proofErr w:type="spellStart"/>
            <w:r>
              <w:rPr>
                <w:rFonts w:eastAsia="SimSun"/>
                <w:i/>
              </w:rPr>
              <w:t>RRCResumeComplete</w:t>
            </w:r>
            <w:proofErr w:type="spellEnd"/>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w:t>
            </w:r>
            <w:proofErr w:type="spellStart"/>
            <w:r>
              <w:rPr>
                <w:lang w:eastAsia="sv-SE"/>
              </w:rPr>
              <w:t>ms</w:t>
            </w:r>
            <w:proofErr w:type="spellEnd"/>
            <w:r>
              <w:rPr>
                <w:lang w:eastAsia="sv-SE"/>
              </w:rPr>
              <w:t xml:space="preserve">] can extend beyond the reception of the UL grant, up to 7 </w:t>
            </w:r>
            <w:proofErr w:type="spellStart"/>
            <w:r>
              <w:rPr>
                <w:lang w:eastAsia="sv-SE"/>
              </w:rPr>
              <w:t>ms</w:t>
            </w:r>
            <w:proofErr w:type="spellEnd"/>
            <w:r>
              <w:rPr>
                <w:lang w:eastAsia="sv-SE"/>
              </w:rPr>
              <w:t>.</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proofErr w:type="gramStart"/>
            <w:r>
              <w:t>+</w:t>
            </w:r>
            <w:r>
              <w:rPr>
                <w:lang w:eastAsia="en-GB"/>
              </w:rPr>
              <w:t>(</w:t>
            </w:r>
            <w:r>
              <w:rPr>
                <w:rFonts w:ascii="Calibri" w:hAnsi="Calibri" w:cs="Calibri"/>
                <w:sz w:val="22"/>
                <w:szCs w:val="22"/>
              </w:rPr>
              <w:t xml:space="preserve"> </w:t>
            </w:r>
            <w:proofErr w:type="spellStart"/>
            <w:r>
              <w:t>Nseg</w:t>
            </w:r>
            <w:proofErr w:type="spellEnd"/>
            <w:proofErr w:type="gramEnd"/>
          </w:p>
          <w:p w14:paraId="52B3C7B8" w14:textId="77777777" w:rsidR="006B7AC4" w:rsidRDefault="001573C5">
            <w:pPr>
              <w:pStyle w:val="TAL"/>
              <w:rPr>
                <w:lang w:eastAsia="en-GB"/>
              </w:rPr>
            </w:pPr>
            <w:r>
              <w:t>-</w:t>
            </w:r>
            <w:proofErr w:type="gramStart"/>
            <w:r>
              <w:rPr>
                <w:lang w:eastAsia="en-GB"/>
              </w:rPr>
              <w:t>1)*</w:t>
            </w:r>
            <w:proofErr w:type="gramEnd"/>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proofErr w:type="spellStart"/>
            <w:r>
              <w:t>Nseg</w:t>
            </w:r>
            <w:proofErr w:type="spellEnd"/>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proofErr w:type="spellStart"/>
            <w:r>
              <w:rPr>
                <w:i/>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proofErr w:type="spellStart"/>
            <w:r>
              <w:rPr>
                <w:i/>
                <w:lang w:eastAsia="en-GB"/>
              </w:rPr>
              <w:t>SecurityModeComplete</w:t>
            </w:r>
            <w:proofErr w:type="spellEnd"/>
            <w:r>
              <w:rPr>
                <w:i/>
                <w:lang w:eastAsia="en-GB"/>
              </w:rPr>
              <w:t>/</w:t>
            </w:r>
            <w:proofErr w:type="spellStart"/>
            <w:r>
              <w:rPr>
                <w:i/>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proofErr w:type="spellStart"/>
            <w:r>
              <w:rPr>
                <w:i/>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proofErr w:type="spellStart"/>
            <w:r>
              <w:rPr>
                <w:i/>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proofErr w:type="spellStart"/>
            <w:r>
              <w:rPr>
                <w:i/>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proofErr w:type="spellStart"/>
            <w:r>
              <w:rPr>
                <w:i/>
                <w:lang w:eastAsia="en-GB"/>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proofErr w:type="spellStart"/>
            <w:r>
              <w:rPr>
                <w:i/>
                <w:iCs/>
                <w:lang w:eastAsia="en-GB"/>
              </w:rPr>
              <w:t>rrc-SegAllowed</w:t>
            </w:r>
            <w:proofErr w:type="spellEnd"/>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proofErr w:type="spellStart"/>
            <w:r>
              <w:rPr>
                <w:i/>
                <w:iCs/>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proofErr w:type="spellStart"/>
            <w:r>
              <w:rPr>
                <w:i/>
                <w:iCs/>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w:t>
            </w:r>
            <w:proofErr w:type="gramStart"/>
            <w:r>
              <w:t>7)*</w:t>
            </w:r>
            <w:proofErr w:type="gramEnd"/>
            <w:r>
              <w:t>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proofErr w:type="spellStart"/>
            <w:r>
              <w:rPr>
                <w:i/>
                <w:iCs/>
              </w:rPr>
              <w:t>rrc-MaxCapaSegAllowed</w:t>
            </w:r>
            <w:proofErr w:type="spellEnd"/>
            <w:r>
              <w:t>.</w:t>
            </w:r>
          </w:p>
          <w:p w14:paraId="443A5975" w14:textId="77777777" w:rsidR="006B7AC4" w:rsidRDefault="001573C5">
            <w:pPr>
              <w:pStyle w:val="TAL"/>
              <w:rPr>
                <w:lang w:eastAsia="en-GB"/>
              </w:rPr>
            </w:pPr>
            <w:proofErr w:type="spellStart"/>
            <w:r>
              <w:rPr>
                <w:lang w:eastAsia="en-GB"/>
              </w:rPr>
              <w:t>Nseg</w:t>
            </w:r>
            <w:proofErr w:type="spellEnd"/>
            <w:r>
              <w:rPr>
                <w:lang w:eastAsia="en-GB"/>
              </w:rPr>
              <w:t xml:space="preserve"> is the value indicated by </w:t>
            </w:r>
            <w:proofErr w:type="spellStart"/>
            <w:r>
              <w:rPr>
                <w:i/>
                <w:iCs/>
                <w:lang w:eastAsia="en-GB"/>
              </w:rPr>
              <w:t>rrc-MaxCapaSegAllowed</w:t>
            </w:r>
            <w:proofErr w:type="spellEnd"/>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proofErr w:type="spellStart"/>
            <w:r>
              <w:rPr>
                <w:i/>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proofErr w:type="spellStart"/>
            <w:r>
              <w:rPr>
                <w:i/>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proofErr w:type="spellStart"/>
            <w:r>
              <w:rPr>
                <w:i/>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proofErr w:type="spellStart"/>
            <w:r>
              <w:rPr>
                <w:i/>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proofErr w:type="spellStart"/>
            <w:r>
              <w:rPr>
                <w:i/>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 xml:space="preserve">The UE shall apply the performance requirements of the RRC message included within the </w:t>
            </w:r>
            <w:proofErr w:type="spellStart"/>
            <w:r>
              <w:rPr>
                <w:lang w:eastAsia="en-GB"/>
              </w:rPr>
              <w:t>DLInformationTransferMRDC</w:t>
            </w:r>
            <w:proofErr w:type="spellEnd"/>
            <w:r>
              <w:rPr>
                <w:lang w:eastAsia="en-GB"/>
              </w:rPr>
              <w:t xml:space="preserve">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proofErr w:type="spellStart"/>
            <w:r>
              <w:rPr>
                <w:i/>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proofErr w:type="spellStart"/>
            <w:r>
              <w:rPr>
                <w:lang w:eastAsia="en-GB"/>
              </w:rPr>
              <w:t>Sidelink</w:t>
            </w:r>
            <w:proofErr w:type="spellEnd"/>
            <w:r>
              <w:rPr>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proofErr w:type="spellStart"/>
            <w:r>
              <w:rPr>
                <w:i/>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proofErr w:type="spellStart"/>
            <w:r>
              <w:rPr>
                <w:i/>
                <w:lang w:eastAsia="en-GB"/>
              </w:rPr>
              <w:t>UEPositioningAssistanceInfo</w:t>
            </w:r>
            <w:proofErr w:type="spellEnd"/>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ADB0" w14:textId="77777777" w:rsidR="003E0353" w:rsidRDefault="003E0353">
      <w:pPr>
        <w:spacing w:after="0"/>
      </w:pPr>
      <w:r>
        <w:separator/>
      </w:r>
    </w:p>
  </w:endnote>
  <w:endnote w:type="continuationSeparator" w:id="0">
    <w:p w14:paraId="719F5979" w14:textId="77777777" w:rsidR="003E0353" w:rsidRDefault="003E0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EC10" w14:textId="77777777" w:rsidR="003E0353" w:rsidRDefault="003E0353">
      <w:pPr>
        <w:spacing w:after="0"/>
      </w:pPr>
      <w:r>
        <w:separator/>
      </w:r>
    </w:p>
  </w:footnote>
  <w:footnote w:type="continuationSeparator" w:id="0">
    <w:p w14:paraId="3603BACC" w14:textId="77777777" w:rsidR="003E0353" w:rsidRDefault="003E03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01641955">
    <w:abstractNumId w:val="2"/>
  </w:num>
  <w:num w:numId="2" w16cid:durableId="587689670">
    <w:abstractNumId w:val="1"/>
  </w:num>
  <w:num w:numId="3" w16cid:durableId="1539120958">
    <w:abstractNumId w:val="0"/>
  </w:num>
  <w:num w:numId="4" w16cid:durableId="1801608368">
    <w:abstractNumId w:val="4"/>
  </w:num>
  <w:num w:numId="5" w16cid:durableId="20859516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rson w15:author="QC - Rajeev Kumar">
    <w15:presenceInfo w15:providerId="None" w15:userId="QC - Rajeev Kumar"/>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C5B"/>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D0F"/>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340"/>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7AB"/>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353"/>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07F89"/>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2E7"/>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498"/>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03"/>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1C8"/>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8AC"/>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711"/>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link w:val="ListBullet2Char"/>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tabs>
        <w:tab w:val="left" w:pos="360"/>
      </w:tabs>
      <w:ind w:left="0" w:firstLine="0"/>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tabs>
        <w:tab w:val="left" w:pos="360"/>
      </w:tabs>
      <w:ind w:left="0" w:firstLine="0"/>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tabs>
        <w:tab w:val="left" w:pos="360"/>
      </w:tabs>
      <w:ind w:left="0" w:firstLine="0"/>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link w:val="ListParagraph"/>
    <w:uiPriority w:val="34"/>
    <w:qFormat/>
    <w:rPr>
      <w:rFonts w:eastAsia="Times New Roman"/>
      <w:lang w:val="en-GB" w:eastAsia="zh-CN"/>
    </w:rPr>
  </w:style>
  <w:style w:type="paragraph" w:customStyle="1" w:styleId="Doc-comment">
    <w:name w:val="Doc-comment"/>
    <w:basedOn w:val="Normal"/>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2">
    <w:name w:val="@他1"/>
    <w:basedOn w:val="DefaultParagraphFont"/>
    <w:uiPriority w:val="99"/>
    <w:unhideWhenUsed/>
    <w:qFormat/>
    <w:rPr>
      <w:color w:val="2B579A"/>
      <w:shd w:val="clear" w:color="auto" w:fill="E1DFDD"/>
    </w:rPr>
  </w:style>
  <w:style w:type="paragraph" w:customStyle="1" w:styleId="EmailDiscussion">
    <w:name w:val="EmailDiscussion"/>
    <w:basedOn w:val="Normal"/>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style>
  <w:style w:type="paragraph" w:styleId="Revision">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63FB3-E3AC-471D-B380-80E32405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4BA1041F-4736-440E-9B2A-714A0D5E9898}">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C:\Users\fevold\AppData\Roaming\Microsoft\Templates\3gpp_70.dot</Template>
  <TotalTime>1</TotalTime>
  <Pages>220</Pages>
  <Words>88168</Words>
  <Characters>558987</Characters>
  <Application>Microsoft Office Word</Application>
  <DocSecurity>0</DocSecurity>
  <Lines>10351</Lines>
  <Paragraphs>8628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Peng Cheng</cp:lastModifiedBy>
  <cp:revision>2</cp:revision>
  <cp:lastPrinted>2017-05-10T16:55:00Z</cp:lastPrinted>
  <dcterms:created xsi:type="dcterms:W3CDTF">2025-09-29T08:11:00Z</dcterms:created>
  <dcterms:modified xsi:type="dcterms:W3CDTF">2025-09-29T08:11:00Z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