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F1AD" w14:textId="77777777" w:rsidR="006B7AC4" w:rsidRDefault="006B7AC4">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46439061"/>
      <w:bookmarkStart w:id="5" w:name="_Toc52836537"/>
      <w:bookmarkStart w:id="6" w:name="_Toc46443898"/>
      <w:bookmarkStart w:id="7" w:name="_Toc29321029"/>
      <w:bookmarkStart w:id="8" w:name="_Toc53006185"/>
      <w:bookmarkStart w:id="9" w:name="_Toc36836154"/>
      <w:bookmarkStart w:id="10" w:name="_Toc37067420"/>
      <w:bookmarkStart w:id="11" w:name="_Toc46486659"/>
      <w:bookmarkStart w:id="12" w:name="_Toc52837545"/>
      <w:bookmarkStart w:id="13" w:name="_Toc36843131"/>
      <w:bookmarkStart w:id="14" w:name="_Toc36756613"/>
      <w:bookmarkStart w:id="15" w:name="_Toc20425633"/>
    </w:p>
    <w:p w14:paraId="53DA3796" w14:textId="77777777" w:rsidR="006B7AC4" w:rsidRDefault="001573C5">
      <w:pPr>
        <w:pStyle w:val="CRCoverPage"/>
        <w:tabs>
          <w:tab w:val="right" w:pos="9639"/>
        </w:tabs>
        <w:spacing w:after="0"/>
        <w:rPr>
          <w:b/>
          <w:sz w:val="24"/>
        </w:rPr>
      </w:pPr>
      <w:r>
        <w:rPr>
          <w:b/>
          <w:sz w:val="24"/>
        </w:rPr>
        <w:t>AIML Review file</w:t>
      </w:r>
    </w:p>
    <w:p w14:paraId="7593691B" w14:textId="77777777" w:rsidR="006B7AC4" w:rsidRDefault="006B7AC4">
      <w:pPr>
        <w:pStyle w:val="CRCoverPage"/>
        <w:tabs>
          <w:tab w:val="right" w:pos="9639"/>
        </w:tabs>
        <w:spacing w:after="0"/>
        <w:rPr>
          <w:b/>
          <w:sz w:val="24"/>
        </w:rPr>
      </w:pPr>
    </w:p>
    <w:p w14:paraId="33341510" w14:textId="77777777" w:rsidR="006B7AC4" w:rsidRDefault="006B7AC4">
      <w:pPr>
        <w:pStyle w:val="CRCoverPage"/>
        <w:tabs>
          <w:tab w:val="right" w:pos="9639"/>
        </w:tabs>
        <w:spacing w:after="0"/>
        <w:rPr>
          <w:b/>
          <w:sz w:val="24"/>
        </w:rPr>
      </w:pPr>
    </w:p>
    <w:p w14:paraId="7018E226" w14:textId="77777777" w:rsidR="006B7AC4" w:rsidRDefault="006B7AC4">
      <w:pPr>
        <w:pStyle w:val="CRCoverPage"/>
        <w:tabs>
          <w:tab w:val="right" w:pos="9639"/>
        </w:tabs>
        <w:spacing w:after="0"/>
        <w:rPr>
          <w:b/>
          <w:sz w:val="24"/>
        </w:rPr>
      </w:pPr>
    </w:p>
    <w:p w14:paraId="05A8B5C2" w14:textId="77777777" w:rsidR="006B7AC4" w:rsidRDefault="001573C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131</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-RAN2#131</w:t>
      </w:r>
      <w:r>
        <w:rPr>
          <w:b/>
          <w:sz w:val="24"/>
        </w:rPr>
        <w:fldChar w:fldCharType="end"/>
      </w:r>
      <w:r>
        <w:rPr>
          <w:b/>
          <w:i/>
          <w:sz w:val="28"/>
        </w:rPr>
        <w:tab/>
      </w:r>
      <w:fldSimple w:instr=" DOCPROPERTY  Tdoc#  \* MERGEFORMAT ">
        <w:r>
          <w:rPr>
            <w:b/>
            <w:i/>
            <w:sz w:val="28"/>
          </w:rPr>
          <w:t>R2-25</w:t>
        </w:r>
      </w:fldSimple>
      <w:r>
        <w:rPr>
          <w:b/>
          <w:i/>
          <w:sz w:val="28"/>
        </w:rPr>
        <w:t>06530</w:t>
      </w:r>
    </w:p>
    <w:p w14:paraId="345180F6" w14:textId="77777777" w:rsidR="006B7AC4" w:rsidRDefault="001573C5">
      <w:pPr>
        <w:pStyle w:val="CRCoverPage"/>
        <w:outlineLvl w:val="0"/>
        <w:rPr>
          <w:b/>
          <w:sz w:val="24"/>
        </w:rPr>
      </w:pPr>
      <w:fldSimple w:instr=" DOCPROPERTY  Location  \* MERGEFORMAT ">
        <w:r>
          <w:rPr>
            <w:b/>
            <w:sz w:val="24"/>
          </w:rPr>
          <w:t>Bengaluru</w:t>
        </w:r>
      </w:fldSimple>
      <w:r>
        <w:rPr>
          <w:b/>
          <w:sz w:val="24"/>
        </w:rPr>
        <w:t xml:space="preserve">, </w:t>
      </w:r>
      <w:fldSimple w:instr=" DOCPROPERTY  Country  \* MERGEFORMAT ">
        <w:r>
          <w:rPr>
            <w:b/>
            <w:sz w:val="24"/>
          </w:rPr>
          <w:t>India</w:t>
        </w:r>
      </w:fldSimple>
      <w:r>
        <w:rPr>
          <w:b/>
          <w:sz w:val="24"/>
        </w:rPr>
        <w:t xml:space="preserve">, </w:t>
      </w:r>
      <w:r>
        <w:rPr>
          <w:b/>
          <w:sz w:val="24"/>
        </w:rPr>
        <w:fldChar w:fldCharType="begin"/>
      </w:r>
      <w:r>
        <w:rPr>
          <w:b/>
          <w:sz w:val="24"/>
        </w:rPr>
        <w:instrText xml:space="preserve"> DOCPROPERTY  StartDate  \* MERGEFORMAT </w:instrText>
      </w:r>
      <w:r>
        <w:rPr>
          <w:b/>
          <w:sz w:val="24"/>
        </w:rPr>
        <w:fldChar w:fldCharType="separate"/>
      </w:r>
      <w:r>
        <w:rPr>
          <w:b/>
          <w:sz w:val="24"/>
        </w:rPr>
        <w:t>25th Aug 2025</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29th Aug 2025</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7AC4" w14:paraId="18848F34" w14:textId="77777777">
        <w:tc>
          <w:tcPr>
            <w:tcW w:w="9641" w:type="dxa"/>
            <w:gridSpan w:val="9"/>
            <w:tcBorders>
              <w:top w:val="single" w:sz="4" w:space="0" w:color="auto"/>
              <w:left w:val="single" w:sz="4" w:space="0" w:color="auto"/>
              <w:right w:val="single" w:sz="4" w:space="0" w:color="auto"/>
            </w:tcBorders>
          </w:tcPr>
          <w:p w14:paraId="35CD1AA9" w14:textId="77777777" w:rsidR="006B7AC4" w:rsidRDefault="001573C5">
            <w:pPr>
              <w:pStyle w:val="CRCoverPage"/>
              <w:spacing w:after="0"/>
              <w:jc w:val="right"/>
              <w:rPr>
                <w:i/>
              </w:rPr>
            </w:pPr>
            <w:r>
              <w:rPr>
                <w:i/>
                <w:sz w:val="14"/>
              </w:rPr>
              <w:t>CR-Form-v12.3</w:t>
            </w:r>
          </w:p>
        </w:tc>
      </w:tr>
      <w:tr w:rsidR="006B7AC4" w14:paraId="4A6C5A62" w14:textId="77777777">
        <w:tc>
          <w:tcPr>
            <w:tcW w:w="9641" w:type="dxa"/>
            <w:gridSpan w:val="9"/>
            <w:tcBorders>
              <w:left w:val="single" w:sz="4" w:space="0" w:color="auto"/>
              <w:right w:val="single" w:sz="4" w:space="0" w:color="auto"/>
            </w:tcBorders>
          </w:tcPr>
          <w:p w14:paraId="30766E25" w14:textId="77777777" w:rsidR="006B7AC4" w:rsidRDefault="001573C5">
            <w:pPr>
              <w:pStyle w:val="CRCoverPage"/>
              <w:spacing w:after="0"/>
              <w:jc w:val="center"/>
            </w:pPr>
            <w:r>
              <w:rPr>
                <w:b/>
                <w:sz w:val="32"/>
              </w:rPr>
              <w:t>CHANGE REQUEST</w:t>
            </w:r>
          </w:p>
        </w:tc>
      </w:tr>
      <w:tr w:rsidR="006B7AC4" w14:paraId="1BB769B8" w14:textId="77777777">
        <w:tc>
          <w:tcPr>
            <w:tcW w:w="9641" w:type="dxa"/>
            <w:gridSpan w:val="9"/>
            <w:tcBorders>
              <w:left w:val="single" w:sz="4" w:space="0" w:color="auto"/>
              <w:right w:val="single" w:sz="4" w:space="0" w:color="auto"/>
            </w:tcBorders>
          </w:tcPr>
          <w:p w14:paraId="39D42C61" w14:textId="77777777" w:rsidR="006B7AC4" w:rsidRDefault="006B7AC4">
            <w:pPr>
              <w:pStyle w:val="CRCoverPage"/>
              <w:spacing w:after="0"/>
              <w:rPr>
                <w:sz w:val="8"/>
                <w:szCs w:val="8"/>
              </w:rPr>
            </w:pPr>
          </w:p>
        </w:tc>
      </w:tr>
      <w:tr w:rsidR="006B7AC4" w14:paraId="395E61BD" w14:textId="77777777">
        <w:tc>
          <w:tcPr>
            <w:tcW w:w="142" w:type="dxa"/>
            <w:tcBorders>
              <w:left w:val="single" w:sz="4" w:space="0" w:color="auto"/>
            </w:tcBorders>
          </w:tcPr>
          <w:p w14:paraId="665F8192" w14:textId="77777777" w:rsidR="006B7AC4" w:rsidRDefault="006B7AC4">
            <w:pPr>
              <w:pStyle w:val="CRCoverPage"/>
              <w:spacing w:after="0"/>
              <w:jc w:val="right"/>
            </w:pPr>
          </w:p>
        </w:tc>
        <w:tc>
          <w:tcPr>
            <w:tcW w:w="1559" w:type="dxa"/>
            <w:shd w:val="pct30" w:color="FFFF00" w:fill="auto"/>
          </w:tcPr>
          <w:p w14:paraId="78FAB40C" w14:textId="77777777" w:rsidR="006B7AC4" w:rsidRDefault="001573C5">
            <w:pPr>
              <w:pStyle w:val="CRCoverPage"/>
              <w:spacing w:after="0"/>
              <w:jc w:val="right"/>
              <w:rPr>
                <w:b/>
                <w:sz w:val="28"/>
              </w:rPr>
            </w:pPr>
            <w:fldSimple w:instr=" DOCPROPERTY  Spec#  \* MERGEFORMAT ">
              <w:r>
                <w:rPr>
                  <w:b/>
                  <w:sz w:val="28"/>
                </w:rPr>
                <w:t>38.331</w:t>
              </w:r>
            </w:fldSimple>
          </w:p>
        </w:tc>
        <w:tc>
          <w:tcPr>
            <w:tcW w:w="709" w:type="dxa"/>
          </w:tcPr>
          <w:p w14:paraId="44DA33C9" w14:textId="77777777" w:rsidR="006B7AC4" w:rsidRDefault="001573C5">
            <w:pPr>
              <w:pStyle w:val="CRCoverPage"/>
              <w:spacing w:after="0"/>
              <w:jc w:val="center"/>
            </w:pPr>
            <w:r>
              <w:rPr>
                <w:b/>
                <w:sz w:val="28"/>
              </w:rPr>
              <w:t>CR</w:t>
            </w:r>
          </w:p>
        </w:tc>
        <w:tc>
          <w:tcPr>
            <w:tcW w:w="1276" w:type="dxa"/>
            <w:shd w:val="pct30" w:color="FFFF00" w:fill="auto"/>
          </w:tcPr>
          <w:p w14:paraId="02017094" w14:textId="77777777" w:rsidR="006B7AC4" w:rsidRDefault="001573C5">
            <w:pPr>
              <w:pStyle w:val="CRCoverPage"/>
              <w:spacing w:after="0"/>
            </w:pPr>
            <w:r>
              <w:rPr>
                <w:b/>
                <w:sz w:val="28"/>
              </w:rPr>
              <w:t>5437</w:t>
            </w:r>
          </w:p>
        </w:tc>
        <w:tc>
          <w:tcPr>
            <w:tcW w:w="709" w:type="dxa"/>
          </w:tcPr>
          <w:p w14:paraId="0C4886FB" w14:textId="77777777" w:rsidR="006B7AC4" w:rsidRDefault="001573C5">
            <w:pPr>
              <w:pStyle w:val="CRCoverPage"/>
              <w:tabs>
                <w:tab w:val="right" w:pos="625"/>
              </w:tabs>
              <w:spacing w:after="0"/>
              <w:jc w:val="center"/>
            </w:pPr>
            <w:r>
              <w:rPr>
                <w:b/>
                <w:bCs/>
                <w:sz w:val="28"/>
              </w:rPr>
              <w:t>rev</w:t>
            </w:r>
          </w:p>
        </w:tc>
        <w:tc>
          <w:tcPr>
            <w:tcW w:w="992" w:type="dxa"/>
            <w:shd w:val="pct30" w:color="FFFF00" w:fill="auto"/>
          </w:tcPr>
          <w:p w14:paraId="556EFAEA" w14:textId="77777777" w:rsidR="006B7AC4" w:rsidRDefault="001573C5">
            <w:pPr>
              <w:pStyle w:val="CRCoverPage"/>
              <w:spacing w:after="0"/>
              <w:jc w:val="center"/>
              <w:rPr>
                <w:b/>
              </w:rPr>
            </w:pPr>
            <w:r>
              <w:rPr>
                <w:b/>
                <w:sz w:val="28"/>
              </w:rPr>
              <w:t>2</w:t>
            </w:r>
          </w:p>
        </w:tc>
        <w:tc>
          <w:tcPr>
            <w:tcW w:w="2410" w:type="dxa"/>
          </w:tcPr>
          <w:p w14:paraId="1D9CC887" w14:textId="77777777" w:rsidR="006B7AC4" w:rsidRDefault="001573C5">
            <w:pPr>
              <w:pStyle w:val="CRCoverPage"/>
              <w:tabs>
                <w:tab w:val="right" w:pos="1825"/>
              </w:tabs>
              <w:spacing w:after="0"/>
              <w:jc w:val="center"/>
            </w:pPr>
            <w:r>
              <w:rPr>
                <w:b/>
                <w:sz w:val="28"/>
                <w:szCs w:val="28"/>
              </w:rPr>
              <w:t>Current version:</w:t>
            </w:r>
          </w:p>
        </w:tc>
        <w:tc>
          <w:tcPr>
            <w:tcW w:w="1701" w:type="dxa"/>
            <w:shd w:val="pct30" w:color="FFFF00" w:fill="auto"/>
          </w:tcPr>
          <w:p w14:paraId="22C5B252" w14:textId="77777777" w:rsidR="006B7AC4" w:rsidRDefault="001573C5">
            <w:pPr>
              <w:pStyle w:val="CRCoverPage"/>
              <w:spacing w:after="0"/>
              <w:jc w:val="center"/>
              <w:rPr>
                <w:sz w:val="28"/>
              </w:rPr>
            </w:pPr>
            <w:fldSimple w:instr=" DOCPROPERTY  Version  \* MERGEFORMAT ">
              <w:r>
                <w:rPr>
                  <w:b/>
                  <w:sz w:val="28"/>
                </w:rPr>
                <w:t>18.6.</w:t>
              </w:r>
            </w:fldSimple>
            <w:r>
              <w:rPr>
                <w:b/>
                <w:sz w:val="28"/>
              </w:rPr>
              <w:t>0</w:t>
            </w:r>
          </w:p>
        </w:tc>
        <w:tc>
          <w:tcPr>
            <w:tcW w:w="143" w:type="dxa"/>
            <w:tcBorders>
              <w:right w:val="single" w:sz="4" w:space="0" w:color="auto"/>
            </w:tcBorders>
          </w:tcPr>
          <w:p w14:paraId="1556AE03" w14:textId="77777777" w:rsidR="006B7AC4" w:rsidRDefault="006B7AC4">
            <w:pPr>
              <w:pStyle w:val="CRCoverPage"/>
              <w:spacing w:after="0"/>
            </w:pPr>
          </w:p>
        </w:tc>
      </w:tr>
      <w:tr w:rsidR="006B7AC4" w14:paraId="296BD22E" w14:textId="77777777">
        <w:tc>
          <w:tcPr>
            <w:tcW w:w="9641" w:type="dxa"/>
            <w:gridSpan w:val="9"/>
            <w:tcBorders>
              <w:left w:val="single" w:sz="4" w:space="0" w:color="auto"/>
              <w:right w:val="single" w:sz="4" w:space="0" w:color="auto"/>
            </w:tcBorders>
          </w:tcPr>
          <w:p w14:paraId="74D84F6C" w14:textId="77777777" w:rsidR="006B7AC4" w:rsidRDefault="006B7AC4">
            <w:pPr>
              <w:pStyle w:val="CRCoverPage"/>
              <w:spacing w:after="0"/>
            </w:pPr>
          </w:p>
        </w:tc>
      </w:tr>
      <w:tr w:rsidR="006B7AC4" w14:paraId="299C0448" w14:textId="77777777">
        <w:tc>
          <w:tcPr>
            <w:tcW w:w="9641" w:type="dxa"/>
            <w:gridSpan w:val="9"/>
            <w:tcBorders>
              <w:top w:val="single" w:sz="4" w:space="0" w:color="auto"/>
            </w:tcBorders>
          </w:tcPr>
          <w:p w14:paraId="286AF093" w14:textId="77777777" w:rsidR="006B7AC4" w:rsidRDefault="001573C5">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6" w:name="_Hlt497126619"/>
              <w:r>
                <w:rPr>
                  <w:rStyle w:val="Hyperlink"/>
                  <w:rFonts w:cs="Arial"/>
                  <w:b/>
                  <w:i/>
                  <w:color w:val="FF0000"/>
                </w:rPr>
                <w:t>L</w:t>
              </w:r>
              <w:bookmarkEnd w:id="1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6B7AC4" w14:paraId="47C54D78" w14:textId="77777777">
        <w:tc>
          <w:tcPr>
            <w:tcW w:w="9641" w:type="dxa"/>
            <w:gridSpan w:val="9"/>
          </w:tcPr>
          <w:p w14:paraId="615CFF91" w14:textId="77777777" w:rsidR="006B7AC4" w:rsidRDefault="006B7AC4">
            <w:pPr>
              <w:pStyle w:val="CRCoverPage"/>
              <w:spacing w:after="0"/>
              <w:rPr>
                <w:sz w:val="8"/>
                <w:szCs w:val="8"/>
              </w:rPr>
            </w:pPr>
          </w:p>
        </w:tc>
      </w:tr>
    </w:tbl>
    <w:p w14:paraId="7739CEBB" w14:textId="77777777" w:rsidR="006B7AC4" w:rsidRDefault="006B7A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7AC4" w14:paraId="141199CD" w14:textId="77777777">
        <w:tc>
          <w:tcPr>
            <w:tcW w:w="2835" w:type="dxa"/>
          </w:tcPr>
          <w:p w14:paraId="7FBCC97A" w14:textId="77777777" w:rsidR="006B7AC4" w:rsidRDefault="001573C5">
            <w:pPr>
              <w:pStyle w:val="CRCoverPage"/>
              <w:tabs>
                <w:tab w:val="right" w:pos="2751"/>
              </w:tabs>
              <w:spacing w:after="0"/>
              <w:rPr>
                <w:b/>
                <w:i/>
              </w:rPr>
            </w:pPr>
            <w:r>
              <w:rPr>
                <w:b/>
                <w:i/>
              </w:rPr>
              <w:t>Proposed change affects:</w:t>
            </w:r>
          </w:p>
        </w:tc>
        <w:tc>
          <w:tcPr>
            <w:tcW w:w="1418" w:type="dxa"/>
          </w:tcPr>
          <w:p w14:paraId="088A3CBE" w14:textId="77777777" w:rsidR="006B7AC4" w:rsidRDefault="001573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48FC65" w14:textId="77777777" w:rsidR="006B7AC4" w:rsidRDefault="006B7AC4">
            <w:pPr>
              <w:pStyle w:val="CRCoverPage"/>
              <w:spacing w:after="0"/>
              <w:jc w:val="center"/>
              <w:rPr>
                <w:b/>
                <w:caps/>
              </w:rPr>
            </w:pPr>
          </w:p>
        </w:tc>
        <w:tc>
          <w:tcPr>
            <w:tcW w:w="709" w:type="dxa"/>
            <w:tcBorders>
              <w:left w:val="single" w:sz="4" w:space="0" w:color="auto"/>
            </w:tcBorders>
          </w:tcPr>
          <w:p w14:paraId="1D079173" w14:textId="77777777" w:rsidR="006B7AC4" w:rsidRDefault="001573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63ABB0" w14:textId="77777777" w:rsidR="006B7AC4" w:rsidRDefault="001573C5">
            <w:pPr>
              <w:pStyle w:val="CRCoverPage"/>
              <w:spacing w:after="0"/>
              <w:jc w:val="center"/>
              <w:rPr>
                <w:b/>
                <w:caps/>
              </w:rPr>
            </w:pPr>
            <w:r>
              <w:rPr>
                <w:b/>
                <w:caps/>
              </w:rPr>
              <w:t>x</w:t>
            </w:r>
          </w:p>
        </w:tc>
        <w:tc>
          <w:tcPr>
            <w:tcW w:w="2126" w:type="dxa"/>
          </w:tcPr>
          <w:p w14:paraId="78BE60A4" w14:textId="77777777" w:rsidR="006B7AC4" w:rsidRDefault="001573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8E6E63" w14:textId="77777777" w:rsidR="006B7AC4" w:rsidRDefault="001573C5">
            <w:pPr>
              <w:pStyle w:val="CRCoverPage"/>
              <w:spacing w:after="0"/>
              <w:jc w:val="center"/>
              <w:rPr>
                <w:b/>
                <w:caps/>
              </w:rPr>
            </w:pPr>
            <w:r>
              <w:rPr>
                <w:b/>
                <w:caps/>
              </w:rPr>
              <w:t>x</w:t>
            </w:r>
          </w:p>
        </w:tc>
        <w:tc>
          <w:tcPr>
            <w:tcW w:w="1418" w:type="dxa"/>
            <w:tcBorders>
              <w:left w:val="nil"/>
            </w:tcBorders>
          </w:tcPr>
          <w:p w14:paraId="052D9AB8" w14:textId="77777777" w:rsidR="006B7AC4" w:rsidRDefault="001573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9534A6" w14:textId="77777777" w:rsidR="006B7AC4" w:rsidRDefault="006B7AC4">
            <w:pPr>
              <w:pStyle w:val="CRCoverPage"/>
              <w:spacing w:after="0"/>
              <w:jc w:val="center"/>
              <w:rPr>
                <w:b/>
                <w:bCs/>
                <w:caps/>
              </w:rPr>
            </w:pPr>
          </w:p>
        </w:tc>
      </w:tr>
    </w:tbl>
    <w:p w14:paraId="02460A9E" w14:textId="77777777" w:rsidR="006B7AC4" w:rsidRDefault="006B7A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7AC4" w14:paraId="53470E90" w14:textId="77777777">
        <w:tc>
          <w:tcPr>
            <w:tcW w:w="9640" w:type="dxa"/>
            <w:gridSpan w:val="11"/>
          </w:tcPr>
          <w:p w14:paraId="54120B44" w14:textId="77777777" w:rsidR="006B7AC4" w:rsidRDefault="006B7AC4">
            <w:pPr>
              <w:pStyle w:val="CRCoverPage"/>
              <w:spacing w:after="0"/>
              <w:rPr>
                <w:sz w:val="8"/>
                <w:szCs w:val="8"/>
              </w:rPr>
            </w:pPr>
          </w:p>
        </w:tc>
      </w:tr>
      <w:tr w:rsidR="006B7AC4" w14:paraId="72FFFD55" w14:textId="77777777">
        <w:tc>
          <w:tcPr>
            <w:tcW w:w="1843" w:type="dxa"/>
            <w:tcBorders>
              <w:top w:val="single" w:sz="4" w:space="0" w:color="auto"/>
              <w:left w:val="single" w:sz="4" w:space="0" w:color="auto"/>
            </w:tcBorders>
          </w:tcPr>
          <w:p w14:paraId="68069981" w14:textId="77777777" w:rsidR="006B7AC4" w:rsidRDefault="001573C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3BD8FB" w14:textId="77777777" w:rsidR="006B7AC4" w:rsidRDefault="001573C5">
            <w:pPr>
              <w:pStyle w:val="CRCoverPage"/>
              <w:spacing w:after="0"/>
              <w:ind w:left="100"/>
            </w:pPr>
            <w:r>
              <w:t>Introduction of AIML for NR air interface</w:t>
            </w:r>
          </w:p>
        </w:tc>
      </w:tr>
      <w:tr w:rsidR="006B7AC4" w14:paraId="47CE4D51" w14:textId="77777777">
        <w:tc>
          <w:tcPr>
            <w:tcW w:w="1843" w:type="dxa"/>
            <w:tcBorders>
              <w:left w:val="single" w:sz="4" w:space="0" w:color="auto"/>
            </w:tcBorders>
          </w:tcPr>
          <w:p w14:paraId="61A6922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4E41A7C7" w14:textId="77777777" w:rsidR="006B7AC4" w:rsidRDefault="006B7AC4">
            <w:pPr>
              <w:pStyle w:val="CRCoverPage"/>
              <w:spacing w:after="0"/>
              <w:rPr>
                <w:sz w:val="8"/>
                <w:szCs w:val="8"/>
              </w:rPr>
            </w:pPr>
          </w:p>
        </w:tc>
      </w:tr>
      <w:tr w:rsidR="006B7AC4" w14:paraId="2A4074B4" w14:textId="77777777">
        <w:tc>
          <w:tcPr>
            <w:tcW w:w="1843" w:type="dxa"/>
            <w:tcBorders>
              <w:left w:val="single" w:sz="4" w:space="0" w:color="auto"/>
            </w:tcBorders>
          </w:tcPr>
          <w:p w14:paraId="5078F5F7" w14:textId="77777777" w:rsidR="006B7AC4" w:rsidRDefault="001573C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B80E0E4" w14:textId="77777777" w:rsidR="006B7AC4" w:rsidRDefault="001573C5">
            <w:pPr>
              <w:pStyle w:val="CRCoverPage"/>
              <w:spacing w:after="0"/>
              <w:ind w:left="100"/>
            </w:pPr>
            <w:fldSimple w:instr=" DOCPROPERTY  SourceIfWg  \* MERGEFORMAT ">
              <w:r>
                <w:t>Ericsson</w:t>
              </w:r>
            </w:fldSimple>
          </w:p>
        </w:tc>
      </w:tr>
      <w:tr w:rsidR="006B7AC4" w14:paraId="36D0D655" w14:textId="77777777">
        <w:tc>
          <w:tcPr>
            <w:tcW w:w="1843" w:type="dxa"/>
            <w:tcBorders>
              <w:left w:val="single" w:sz="4" w:space="0" w:color="auto"/>
            </w:tcBorders>
          </w:tcPr>
          <w:p w14:paraId="05C9EA1F" w14:textId="77777777" w:rsidR="006B7AC4" w:rsidRDefault="001573C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275ABD" w14:textId="77777777" w:rsidR="006B7AC4" w:rsidRDefault="001573C5">
            <w:pPr>
              <w:pStyle w:val="CRCoverPage"/>
              <w:spacing w:after="0"/>
              <w:ind w:left="100"/>
            </w:pPr>
            <w:fldSimple w:instr=" DOCPROPERTY  SourceIfTsg  \* MERGEFORMAT ">
              <w:r>
                <w:t>R2</w:t>
              </w:r>
            </w:fldSimple>
          </w:p>
        </w:tc>
      </w:tr>
      <w:tr w:rsidR="006B7AC4" w14:paraId="12176E00" w14:textId="77777777">
        <w:tc>
          <w:tcPr>
            <w:tcW w:w="1843" w:type="dxa"/>
            <w:tcBorders>
              <w:left w:val="single" w:sz="4" w:space="0" w:color="auto"/>
            </w:tcBorders>
          </w:tcPr>
          <w:p w14:paraId="04BB544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219CA94B" w14:textId="77777777" w:rsidR="006B7AC4" w:rsidRDefault="006B7AC4">
            <w:pPr>
              <w:pStyle w:val="CRCoverPage"/>
              <w:spacing w:after="0"/>
              <w:rPr>
                <w:sz w:val="8"/>
                <w:szCs w:val="8"/>
              </w:rPr>
            </w:pPr>
          </w:p>
        </w:tc>
      </w:tr>
      <w:tr w:rsidR="006B7AC4" w14:paraId="2123C93B" w14:textId="77777777">
        <w:tc>
          <w:tcPr>
            <w:tcW w:w="1843" w:type="dxa"/>
            <w:tcBorders>
              <w:left w:val="single" w:sz="4" w:space="0" w:color="auto"/>
            </w:tcBorders>
          </w:tcPr>
          <w:p w14:paraId="27E3C1FB" w14:textId="77777777" w:rsidR="006B7AC4" w:rsidRDefault="001573C5">
            <w:pPr>
              <w:pStyle w:val="CRCoverPage"/>
              <w:tabs>
                <w:tab w:val="right" w:pos="1759"/>
              </w:tabs>
              <w:spacing w:after="0"/>
              <w:rPr>
                <w:b/>
                <w:i/>
              </w:rPr>
            </w:pPr>
            <w:r>
              <w:rPr>
                <w:b/>
                <w:i/>
              </w:rPr>
              <w:t>Work item code:</w:t>
            </w:r>
          </w:p>
        </w:tc>
        <w:tc>
          <w:tcPr>
            <w:tcW w:w="3686" w:type="dxa"/>
            <w:gridSpan w:val="5"/>
            <w:shd w:val="pct30" w:color="FFFF00" w:fill="auto"/>
          </w:tcPr>
          <w:p w14:paraId="679574B3" w14:textId="77777777" w:rsidR="006B7AC4" w:rsidRDefault="001573C5">
            <w:pPr>
              <w:pStyle w:val="CRCoverPage"/>
              <w:spacing w:after="0"/>
              <w:ind w:left="100"/>
            </w:pPr>
            <w:r>
              <w:fldChar w:fldCharType="begin"/>
            </w:r>
            <w:r>
              <w:instrText xml:space="preserve"> DOCPROPERTY  RelatedWis  \* MERGEFORMAT </w:instrText>
            </w:r>
            <w:r>
              <w:fldChar w:fldCharType="separate"/>
            </w:r>
            <w:proofErr w:type="spellStart"/>
            <w:r>
              <w:t>NR_AIML_air</w:t>
            </w:r>
            <w:proofErr w:type="spellEnd"/>
            <w:r>
              <w:fldChar w:fldCharType="end"/>
            </w:r>
            <w:r>
              <w:t>-Core</w:t>
            </w:r>
          </w:p>
        </w:tc>
        <w:tc>
          <w:tcPr>
            <w:tcW w:w="567" w:type="dxa"/>
            <w:tcBorders>
              <w:left w:val="nil"/>
            </w:tcBorders>
          </w:tcPr>
          <w:p w14:paraId="6BAAF1E8" w14:textId="77777777" w:rsidR="006B7AC4" w:rsidRDefault="006B7AC4">
            <w:pPr>
              <w:pStyle w:val="CRCoverPage"/>
              <w:spacing w:after="0"/>
              <w:ind w:right="100"/>
            </w:pPr>
          </w:p>
        </w:tc>
        <w:tc>
          <w:tcPr>
            <w:tcW w:w="1417" w:type="dxa"/>
            <w:gridSpan w:val="3"/>
            <w:tcBorders>
              <w:left w:val="nil"/>
            </w:tcBorders>
          </w:tcPr>
          <w:p w14:paraId="180F4D4A" w14:textId="77777777" w:rsidR="006B7AC4" w:rsidRDefault="001573C5">
            <w:pPr>
              <w:pStyle w:val="CRCoverPage"/>
              <w:spacing w:after="0"/>
              <w:jc w:val="right"/>
            </w:pPr>
            <w:r>
              <w:rPr>
                <w:b/>
                <w:i/>
              </w:rPr>
              <w:t>Date:</w:t>
            </w:r>
          </w:p>
        </w:tc>
        <w:tc>
          <w:tcPr>
            <w:tcW w:w="2127" w:type="dxa"/>
            <w:tcBorders>
              <w:right w:val="single" w:sz="4" w:space="0" w:color="auto"/>
            </w:tcBorders>
            <w:shd w:val="pct30" w:color="FFFF00" w:fill="auto"/>
          </w:tcPr>
          <w:p w14:paraId="1E14DB0A" w14:textId="77777777" w:rsidR="006B7AC4" w:rsidRDefault="001573C5">
            <w:pPr>
              <w:pStyle w:val="CRCoverPage"/>
              <w:spacing w:after="0"/>
              <w:ind w:left="100"/>
            </w:pPr>
            <w:r>
              <w:t>2025-09-05</w:t>
            </w:r>
          </w:p>
        </w:tc>
      </w:tr>
      <w:tr w:rsidR="006B7AC4" w14:paraId="4B4CCB78" w14:textId="77777777">
        <w:tc>
          <w:tcPr>
            <w:tcW w:w="1843" w:type="dxa"/>
            <w:tcBorders>
              <w:left w:val="single" w:sz="4" w:space="0" w:color="auto"/>
            </w:tcBorders>
          </w:tcPr>
          <w:p w14:paraId="74EB918E" w14:textId="77777777" w:rsidR="006B7AC4" w:rsidRDefault="006B7AC4">
            <w:pPr>
              <w:pStyle w:val="CRCoverPage"/>
              <w:spacing w:after="0"/>
              <w:rPr>
                <w:b/>
                <w:i/>
                <w:sz w:val="8"/>
                <w:szCs w:val="8"/>
              </w:rPr>
            </w:pPr>
          </w:p>
        </w:tc>
        <w:tc>
          <w:tcPr>
            <w:tcW w:w="1986" w:type="dxa"/>
            <w:gridSpan w:val="4"/>
          </w:tcPr>
          <w:p w14:paraId="0C3BEC7A" w14:textId="77777777" w:rsidR="006B7AC4" w:rsidRDefault="006B7AC4">
            <w:pPr>
              <w:pStyle w:val="CRCoverPage"/>
              <w:spacing w:after="0"/>
              <w:rPr>
                <w:sz w:val="8"/>
                <w:szCs w:val="8"/>
              </w:rPr>
            </w:pPr>
          </w:p>
        </w:tc>
        <w:tc>
          <w:tcPr>
            <w:tcW w:w="2267" w:type="dxa"/>
            <w:gridSpan w:val="2"/>
          </w:tcPr>
          <w:p w14:paraId="71EBA968" w14:textId="77777777" w:rsidR="006B7AC4" w:rsidRDefault="006B7AC4">
            <w:pPr>
              <w:pStyle w:val="CRCoverPage"/>
              <w:spacing w:after="0"/>
              <w:rPr>
                <w:sz w:val="8"/>
                <w:szCs w:val="8"/>
              </w:rPr>
            </w:pPr>
          </w:p>
        </w:tc>
        <w:tc>
          <w:tcPr>
            <w:tcW w:w="1417" w:type="dxa"/>
            <w:gridSpan w:val="3"/>
          </w:tcPr>
          <w:p w14:paraId="78CEF79C" w14:textId="77777777" w:rsidR="006B7AC4" w:rsidRDefault="006B7AC4">
            <w:pPr>
              <w:pStyle w:val="CRCoverPage"/>
              <w:spacing w:after="0"/>
              <w:rPr>
                <w:sz w:val="8"/>
                <w:szCs w:val="8"/>
              </w:rPr>
            </w:pPr>
          </w:p>
        </w:tc>
        <w:tc>
          <w:tcPr>
            <w:tcW w:w="2127" w:type="dxa"/>
            <w:tcBorders>
              <w:right w:val="single" w:sz="4" w:space="0" w:color="auto"/>
            </w:tcBorders>
          </w:tcPr>
          <w:p w14:paraId="36FE0D30" w14:textId="77777777" w:rsidR="006B7AC4" w:rsidRDefault="006B7AC4">
            <w:pPr>
              <w:pStyle w:val="CRCoverPage"/>
              <w:spacing w:after="0"/>
              <w:rPr>
                <w:sz w:val="8"/>
                <w:szCs w:val="8"/>
              </w:rPr>
            </w:pPr>
          </w:p>
        </w:tc>
      </w:tr>
      <w:tr w:rsidR="006B7AC4" w14:paraId="1A76F202" w14:textId="77777777">
        <w:trPr>
          <w:cantSplit/>
        </w:trPr>
        <w:tc>
          <w:tcPr>
            <w:tcW w:w="1843" w:type="dxa"/>
            <w:tcBorders>
              <w:left w:val="single" w:sz="4" w:space="0" w:color="auto"/>
            </w:tcBorders>
          </w:tcPr>
          <w:p w14:paraId="5C269D0C" w14:textId="77777777" w:rsidR="006B7AC4" w:rsidRDefault="001573C5">
            <w:pPr>
              <w:pStyle w:val="CRCoverPage"/>
              <w:tabs>
                <w:tab w:val="right" w:pos="1759"/>
              </w:tabs>
              <w:spacing w:after="0"/>
              <w:rPr>
                <w:b/>
                <w:i/>
              </w:rPr>
            </w:pPr>
            <w:r>
              <w:rPr>
                <w:b/>
                <w:i/>
              </w:rPr>
              <w:t>Category:</w:t>
            </w:r>
          </w:p>
        </w:tc>
        <w:tc>
          <w:tcPr>
            <w:tcW w:w="851" w:type="dxa"/>
            <w:shd w:val="pct30" w:color="FFFF00" w:fill="auto"/>
          </w:tcPr>
          <w:p w14:paraId="5063C91F" w14:textId="77777777" w:rsidR="006B7AC4" w:rsidRDefault="001573C5">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1F279C74" w14:textId="77777777" w:rsidR="006B7AC4" w:rsidRDefault="006B7AC4">
            <w:pPr>
              <w:pStyle w:val="CRCoverPage"/>
              <w:spacing w:after="0"/>
            </w:pPr>
          </w:p>
        </w:tc>
        <w:tc>
          <w:tcPr>
            <w:tcW w:w="1417" w:type="dxa"/>
            <w:gridSpan w:val="3"/>
            <w:tcBorders>
              <w:left w:val="nil"/>
            </w:tcBorders>
          </w:tcPr>
          <w:p w14:paraId="4DA9E116" w14:textId="77777777" w:rsidR="006B7AC4" w:rsidRDefault="001573C5">
            <w:pPr>
              <w:pStyle w:val="CRCoverPage"/>
              <w:spacing w:after="0"/>
              <w:jc w:val="right"/>
              <w:rPr>
                <w:b/>
                <w:i/>
              </w:rPr>
            </w:pPr>
            <w:r>
              <w:rPr>
                <w:b/>
                <w:i/>
              </w:rPr>
              <w:t>Release:</w:t>
            </w:r>
          </w:p>
        </w:tc>
        <w:tc>
          <w:tcPr>
            <w:tcW w:w="2127" w:type="dxa"/>
            <w:tcBorders>
              <w:right w:val="single" w:sz="4" w:space="0" w:color="auto"/>
            </w:tcBorders>
            <w:shd w:val="pct30" w:color="FFFF00" w:fill="auto"/>
          </w:tcPr>
          <w:p w14:paraId="092CE5C2" w14:textId="77777777" w:rsidR="006B7AC4" w:rsidRDefault="001573C5">
            <w:pPr>
              <w:pStyle w:val="CRCoverPage"/>
              <w:spacing w:after="0"/>
              <w:ind w:left="100"/>
            </w:pPr>
            <w:fldSimple w:instr=" DOCPROPERTY  Release  \* MERGEFORMAT ">
              <w:r>
                <w:t>Rel-19</w:t>
              </w:r>
            </w:fldSimple>
          </w:p>
        </w:tc>
      </w:tr>
      <w:tr w:rsidR="006B7AC4" w14:paraId="5E548525" w14:textId="77777777">
        <w:tc>
          <w:tcPr>
            <w:tcW w:w="1843" w:type="dxa"/>
            <w:tcBorders>
              <w:left w:val="single" w:sz="4" w:space="0" w:color="auto"/>
              <w:bottom w:val="single" w:sz="4" w:space="0" w:color="auto"/>
            </w:tcBorders>
          </w:tcPr>
          <w:p w14:paraId="602F08D9" w14:textId="77777777" w:rsidR="006B7AC4" w:rsidRDefault="006B7AC4">
            <w:pPr>
              <w:pStyle w:val="CRCoverPage"/>
              <w:spacing w:after="0"/>
              <w:rPr>
                <w:b/>
                <w:i/>
              </w:rPr>
            </w:pPr>
          </w:p>
        </w:tc>
        <w:tc>
          <w:tcPr>
            <w:tcW w:w="4677" w:type="dxa"/>
            <w:gridSpan w:val="8"/>
            <w:tcBorders>
              <w:bottom w:val="single" w:sz="4" w:space="0" w:color="auto"/>
            </w:tcBorders>
          </w:tcPr>
          <w:p w14:paraId="077349AC" w14:textId="77777777" w:rsidR="006B7AC4" w:rsidRDefault="001573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6CDE00FB" w14:textId="77777777" w:rsidR="006B7AC4" w:rsidRDefault="001573C5">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D8918D" w14:textId="77777777" w:rsidR="006B7AC4" w:rsidRDefault="001573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B7AC4" w14:paraId="15670580" w14:textId="77777777">
        <w:tc>
          <w:tcPr>
            <w:tcW w:w="1843" w:type="dxa"/>
          </w:tcPr>
          <w:p w14:paraId="6B84BBBF" w14:textId="77777777" w:rsidR="006B7AC4" w:rsidRDefault="006B7AC4">
            <w:pPr>
              <w:pStyle w:val="CRCoverPage"/>
              <w:spacing w:after="0"/>
              <w:rPr>
                <w:b/>
                <w:i/>
                <w:sz w:val="8"/>
                <w:szCs w:val="8"/>
              </w:rPr>
            </w:pPr>
          </w:p>
        </w:tc>
        <w:tc>
          <w:tcPr>
            <w:tcW w:w="7797" w:type="dxa"/>
            <w:gridSpan w:val="10"/>
          </w:tcPr>
          <w:p w14:paraId="5E239063" w14:textId="77777777" w:rsidR="006B7AC4" w:rsidRDefault="006B7AC4">
            <w:pPr>
              <w:pStyle w:val="CRCoverPage"/>
              <w:spacing w:after="0"/>
              <w:rPr>
                <w:sz w:val="8"/>
                <w:szCs w:val="8"/>
              </w:rPr>
            </w:pPr>
          </w:p>
        </w:tc>
      </w:tr>
      <w:tr w:rsidR="006B7AC4" w14:paraId="327AFA09" w14:textId="77777777">
        <w:tc>
          <w:tcPr>
            <w:tcW w:w="2694" w:type="dxa"/>
            <w:gridSpan w:val="2"/>
            <w:tcBorders>
              <w:top w:val="single" w:sz="4" w:space="0" w:color="auto"/>
              <w:left w:val="single" w:sz="4" w:space="0" w:color="auto"/>
            </w:tcBorders>
          </w:tcPr>
          <w:p w14:paraId="2C4AC9AE" w14:textId="77777777" w:rsidR="006B7AC4" w:rsidRDefault="001573C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27EB4E" w14:textId="77777777" w:rsidR="006B7AC4" w:rsidRDefault="001573C5">
            <w:pPr>
              <w:pStyle w:val="CRCoverPage"/>
              <w:spacing w:after="0"/>
              <w:ind w:left="100"/>
            </w:pPr>
            <w:r>
              <w:t>Introduction of AI/ML specification support for NR air interface in Rel-19.</w:t>
            </w:r>
          </w:p>
        </w:tc>
      </w:tr>
      <w:tr w:rsidR="006B7AC4" w14:paraId="0AE86F1B" w14:textId="77777777">
        <w:tc>
          <w:tcPr>
            <w:tcW w:w="2694" w:type="dxa"/>
            <w:gridSpan w:val="2"/>
            <w:tcBorders>
              <w:left w:val="single" w:sz="4" w:space="0" w:color="auto"/>
            </w:tcBorders>
          </w:tcPr>
          <w:p w14:paraId="32D6F7EC"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7BF1EB9A" w14:textId="77777777" w:rsidR="006B7AC4" w:rsidRDefault="006B7AC4">
            <w:pPr>
              <w:pStyle w:val="CRCoverPage"/>
              <w:spacing w:after="0"/>
              <w:rPr>
                <w:sz w:val="8"/>
                <w:szCs w:val="8"/>
              </w:rPr>
            </w:pPr>
          </w:p>
        </w:tc>
      </w:tr>
      <w:tr w:rsidR="006B7AC4" w14:paraId="49509FD4" w14:textId="77777777">
        <w:tc>
          <w:tcPr>
            <w:tcW w:w="2694" w:type="dxa"/>
            <w:gridSpan w:val="2"/>
            <w:tcBorders>
              <w:left w:val="single" w:sz="4" w:space="0" w:color="auto"/>
            </w:tcBorders>
          </w:tcPr>
          <w:p w14:paraId="11FB118A" w14:textId="77777777" w:rsidR="006B7AC4" w:rsidRDefault="001573C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7DC8D7C" w14:textId="77777777" w:rsidR="006B7AC4" w:rsidRDefault="001573C5">
            <w:pPr>
              <w:pStyle w:val="CRCoverPage"/>
              <w:spacing w:after="0"/>
              <w:ind w:left="100"/>
            </w:pPr>
            <w:r>
              <w:t>Capture configurations and procedures for AI/ML for NR air interface</w:t>
            </w:r>
          </w:p>
          <w:p w14:paraId="132CAA49" w14:textId="77777777" w:rsidR="006B7AC4" w:rsidRDefault="001573C5">
            <w:pPr>
              <w:pStyle w:val="CRCoverPage"/>
              <w:spacing w:after="0"/>
              <w:ind w:left="100"/>
            </w:pPr>
            <w:r>
              <w:t>-</w:t>
            </w:r>
            <w:r>
              <w:tab/>
              <w:t xml:space="preserve">Applicability reporting </w:t>
            </w:r>
          </w:p>
          <w:p w14:paraId="338D7D00" w14:textId="77777777" w:rsidR="006B7AC4" w:rsidRDefault="001573C5">
            <w:pPr>
              <w:pStyle w:val="CRCoverPage"/>
              <w:spacing w:after="0"/>
              <w:ind w:left="100"/>
            </w:pPr>
            <w:r>
              <w:t>-</w:t>
            </w:r>
            <w:r>
              <w:tab/>
              <w:t>Prediction based on inference</w:t>
            </w:r>
          </w:p>
          <w:p w14:paraId="5601319B" w14:textId="77777777" w:rsidR="006B7AC4" w:rsidRDefault="001573C5">
            <w:pPr>
              <w:pStyle w:val="CRCoverPage"/>
              <w:spacing w:after="0"/>
              <w:ind w:left="100"/>
            </w:pPr>
            <w:r>
              <w:t>-</w:t>
            </w:r>
            <w:r>
              <w:tab/>
              <w:t>Performance monitoring</w:t>
            </w:r>
          </w:p>
          <w:p w14:paraId="06D8E187" w14:textId="77777777" w:rsidR="006B7AC4" w:rsidRDefault="001573C5">
            <w:pPr>
              <w:pStyle w:val="CRCoverPage"/>
              <w:spacing w:after="0"/>
              <w:ind w:left="100"/>
            </w:pPr>
            <w:r>
              <w:t>-</w:t>
            </w:r>
            <w:r>
              <w:tab/>
              <w:t>UE-side and NW-side data collection</w:t>
            </w:r>
          </w:p>
        </w:tc>
      </w:tr>
      <w:tr w:rsidR="006B7AC4" w14:paraId="62DE9D90" w14:textId="77777777">
        <w:tc>
          <w:tcPr>
            <w:tcW w:w="2694" w:type="dxa"/>
            <w:gridSpan w:val="2"/>
            <w:tcBorders>
              <w:left w:val="single" w:sz="4" w:space="0" w:color="auto"/>
            </w:tcBorders>
          </w:tcPr>
          <w:p w14:paraId="3510732A"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531EE25B" w14:textId="77777777" w:rsidR="006B7AC4" w:rsidRDefault="006B7AC4">
            <w:pPr>
              <w:pStyle w:val="CRCoverPage"/>
              <w:spacing w:after="0"/>
              <w:rPr>
                <w:sz w:val="8"/>
                <w:szCs w:val="8"/>
              </w:rPr>
            </w:pPr>
          </w:p>
        </w:tc>
      </w:tr>
      <w:tr w:rsidR="006B7AC4" w14:paraId="7783C023" w14:textId="77777777">
        <w:tc>
          <w:tcPr>
            <w:tcW w:w="2694" w:type="dxa"/>
            <w:gridSpan w:val="2"/>
            <w:tcBorders>
              <w:left w:val="single" w:sz="4" w:space="0" w:color="auto"/>
              <w:bottom w:val="single" w:sz="4" w:space="0" w:color="auto"/>
            </w:tcBorders>
          </w:tcPr>
          <w:p w14:paraId="114F9BB8" w14:textId="77777777" w:rsidR="006B7AC4" w:rsidRDefault="001573C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615A5BB" w14:textId="77777777" w:rsidR="006B7AC4" w:rsidRDefault="001573C5">
            <w:pPr>
              <w:pStyle w:val="CRCoverPage"/>
              <w:spacing w:after="0"/>
              <w:ind w:left="100"/>
            </w:pPr>
            <w:r>
              <w:t>Rel-19 RRC specification does not include the new AI/ML for NR air interface features agreed for Rel-19.</w:t>
            </w:r>
          </w:p>
        </w:tc>
      </w:tr>
      <w:tr w:rsidR="006B7AC4" w14:paraId="25DF7275" w14:textId="77777777">
        <w:tc>
          <w:tcPr>
            <w:tcW w:w="2694" w:type="dxa"/>
            <w:gridSpan w:val="2"/>
          </w:tcPr>
          <w:p w14:paraId="146EEA51" w14:textId="77777777" w:rsidR="006B7AC4" w:rsidRDefault="006B7AC4">
            <w:pPr>
              <w:pStyle w:val="CRCoverPage"/>
              <w:spacing w:after="0"/>
              <w:rPr>
                <w:b/>
                <w:i/>
                <w:sz w:val="8"/>
                <w:szCs w:val="8"/>
              </w:rPr>
            </w:pPr>
          </w:p>
        </w:tc>
        <w:tc>
          <w:tcPr>
            <w:tcW w:w="6946" w:type="dxa"/>
            <w:gridSpan w:val="9"/>
          </w:tcPr>
          <w:p w14:paraId="7E1FD29B" w14:textId="77777777" w:rsidR="006B7AC4" w:rsidRDefault="006B7AC4">
            <w:pPr>
              <w:pStyle w:val="CRCoverPage"/>
              <w:spacing w:after="0"/>
              <w:rPr>
                <w:sz w:val="8"/>
                <w:szCs w:val="8"/>
              </w:rPr>
            </w:pPr>
          </w:p>
        </w:tc>
      </w:tr>
      <w:tr w:rsidR="006B7AC4" w14:paraId="50BF7D13" w14:textId="77777777">
        <w:tc>
          <w:tcPr>
            <w:tcW w:w="2694" w:type="dxa"/>
            <w:gridSpan w:val="2"/>
            <w:tcBorders>
              <w:top w:val="single" w:sz="4" w:space="0" w:color="auto"/>
              <w:left w:val="single" w:sz="4" w:space="0" w:color="auto"/>
            </w:tcBorders>
          </w:tcPr>
          <w:p w14:paraId="0836A695" w14:textId="77777777" w:rsidR="006B7AC4" w:rsidRDefault="001573C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3A15ED2" w14:textId="77777777" w:rsidR="006B7AC4" w:rsidRDefault="001573C5">
            <w:pPr>
              <w:pStyle w:val="CRCoverPage"/>
              <w:spacing w:after="0"/>
              <w:ind w:left="100"/>
            </w:pPr>
            <w:r>
              <w:t>3.1, 4.2.1, 4.2.2, 5.3.1.2, 5.3.5.3, 5.3.5.5.7, 5.3.5.5.9, 5.3.5.6.1, 5.3.5.6.2, 5.3.5.6.3, 5.3.5.9, 5.3.7.2, 5.3.7.3, 5.3.8.3, 5.3.10.3, 5.3.11, 5.3.13.2, 5.3.13.4, 5.4.3.4, 5.5.4.2, 5.5.4.3, 5.5x (new), 5.5x.1 (new), 5.5x.1.1 (new), 5.5x.1.2 (new), 5.5x.1.3 (new), 5.5x.2 (new), 5.5x.2.1 (new), 5.5x.2.2 (new), 5.5x.3 (new), 5.5x.3.1 (new), 5.5x.3.2 (new), 5.7.4.1, 5.7.4.2, 5.7.4.3, 5.7.10.3, 6.2.2, 6.3.2, 6.3.4, 6.4, 7.4, 11.2.2, 12</w:t>
            </w:r>
          </w:p>
        </w:tc>
      </w:tr>
      <w:tr w:rsidR="006B7AC4" w14:paraId="68A409A0" w14:textId="77777777">
        <w:tc>
          <w:tcPr>
            <w:tcW w:w="2694" w:type="dxa"/>
            <w:gridSpan w:val="2"/>
            <w:tcBorders>
              <w:left w:val="single" w:sz="4" w:space="0" w:color="auto"/>
            </w:tcBorders>
          </w:tcPr>
          <w:p w14:paraId="5D2E1320"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4BA08891" w14:textId="77777777" w:rsidR="006B7AC4" w:rsidRDefault="006B7AC4">
            <w:pPr>
              <w:pStyle w:val="CRCoverPage"/>
              <w:spacing w:after="0"/>
              <w:rPr>
                <w:sz w:val="8"/>
                <w:szCs w:val="8"/>
              </w:rPr>
            </w:pPr>
          </w:p>
        </w:tc>
      </w:tr>
      <w:tr w:rsidR="006B7AC4" w14:paraId="130BB60F" w14:textId="77777777">
        <w:tc>
          <w:tcPr>
            <w:tcW w:w="2694" w:type="dxa"/>
            <w:gridSpan w:val="2"/>
            <w:tcBorders>
              <w:left w:val="single" w:sz="4" w:space="0" w:color="auto"/>
            </w:tcBorders>
          </w:tcPr>
          <w:p w14:paraId="78122EFD" w14:textId="77777777" w:rsidR="006B7AC4" w:rsidRDefault="006B7A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CA1A761" w14:textId="77777777" w:rsidR="006B7AC4" w:rsidRDefault="001573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9F1DAA" w14:textId="77777777" w:rsidR="006B7AC4" w:rsidRDefault="001573C5">
            <w:pPr>
              <w:pStyle w:val="CRCoverPage"/>
              <w:spacing w:after="0"/>
              <w:jc w:val="center"/>
              <w:rPr>
                <w:b/>
                <w:caps/>
              </w:rPr>
            </w:pPr>
            <w:r>
              <w:rPr>
                <w:b/>
                <w:caps/>
              </w:rPr>
              <w:t>N</w:t>
            </w:r>
          </w:p>
        </w:tc>
        <w:tc>
          <w:tcPr>
            <w:tcW w:w="2977" w:type="dxa"/>
            <w:gridSpan w:val="4"/>
          </w:tcPr>
          <w:p w14:paraId="4341CC1D" w14:textId="77777777" w:rsidR="006B7AC4" w:rsidRDefault="006B7AC4">
            <w:pPr>
              <w:pStyle w:val="CRCoverPage"/>
              <w:tabs>
                <w:tab w:val="right" w:pos="2893"/>
              </w:tabs>
              <w:spacing w:after="0"/>
            </w:pPr>
          </w:p>
        </w:tc>
        <w:tc>
          <w:tcPr>
            <w:tcW w:w="3401" w:type="dxa"/>
            <w:gridSpan w:val="3"/>
            <w:tcBorders>
              <w:right w:val="single" w:sz="4" w:space="0" w:color="auto"/>
            </w:tcBorders>
            <w:shd w:val="clear" w:color="FFFF00" w:fill="auto"/>
          </w:tcPr>
          <w:p w14:paraId="4E4047B4" w14:textId="77777777" w:rsidR="006B7AC4" w:rsidRDefault="006B7AC4">
            <w:pPr>
              <w:pStyle w:val="CRCoverPage"/>
              <w:spacing w:after="0"/>
              <w:ind w:left="99"/>
            </w:pPr>
          </w:p>
        </w:tc>
      </w:tr>
      <w:tr w:rsidR="006B7AC4" w14:paraId="14F31D21" w14:textId="77777777">
        <w:tc>
          <w:tcPr>
            <w:tcW w:w="2694" w:type="dxa"/>
            <w:gridSpan w:val="2"/>
            <w:tcBorders>
              <w:left w:val="single" w:sz="4" w:space="0" w:color="auto"/>
            </w:tcBorders>
          </w:tcPr>
          <w:p w14:paraId="435425FB" w14:textId="77777777" w:rsidR="006B7AC4" w:rsidRDefault="001573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41E16F" w14:textId="77777777" w:rsidR="006B7AC4" w:rsidRDefault="001573C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720B3C" w14:textId="77777777" w:rsidR="006B7AC4" w:rsidRDefault="006B7AC4">
            <w:pPr>
              <w:pStyle w:val="CRCoverPage"/>
              <w:spacing w:after="0"/>
              <w:jc w:val="center"/>
              <w:rPr>
                <w:b/>
                <w:caps/>
              </w:rPr>
            </w:pPr>
          </w:p>
        </w:tc>
        <w:tc>
          <w:tcPr>
            <w:tcW w:w="2977" w:type="dxa"/>
            <w:gridSpan w:val="4"/>
          </w:tcPr>
          <w:p w14:paraId="0225C136" w14:textId="77777777" w:rsidR="006B7AC4" w:rsidRDefault="001573C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71E1DF" w14:textId="77777777" w:rsidR="006B7AC4" w:rsidRDefault="001573C5">
            <w:pPr>
              <w:pStyle w:val="CRCoverPage"/>
              <w:spacing w:after="0"/>
              <w:ind w:left="99"/>
            </w:pPr>
            <w:r>
              <w:t xml:space="preserve">TS 38.300 CR 1006, TS 38.306 CR 1321, TS 38.331 CR 5403, TS 38.321 CR 2104, TS 37.320 CR 0143 </w:t>
            </w:r>
          </w:p>
        </w:tc>
      </w:tr>
      <w:tr w:rsidR="006B7AC4" w14:paraId="2B74CB1C" w14:textId="77777777">
        <w:tc>
          <w:tcPr>
            <w:tcW w:w="2694" w:type="dxa"/>
            <w:gridSpan w:val="2"/>
            <w:tcBorders>
              <w:left w:val="single" w:sz="4" w:space="0" w:color="auto"/>
            </w:tcBorders>
          </w:tcPr>
          <w:p w14:paraId="4DB141CC" w14:textId="77777777" w:rsidR="006B7AC4" w:rsidRDefault="001573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35FB8A"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F9B19" w14:textId="77777777" w:rsidR="006B7AC4" w:rsidRDefault="001573C5">
            <w:pPr>
              <w:pStyle w:val="CRCoverPage"/>
              <w:spacing w:after="0"/>
              <w:jc w:val="center"/>
              <w:rPr>
                <w:b/>
                <w:caps/>
              </w:rPr>
            </w:pPr>
            <w:r>
              <w:rPr>
                <w:b/>
                <w:caps/>
              </w:rPr>
              <w:t>x</w:t>
            </w:r>
          </w:p>
        </w:tc>
        <w:tc>
          <w:tcPr>
            <w:tcW w:w="2977" w:type="dxa"/>
            <w:gridSpan w:val="4"/>
          </w:tcPr>
          <w:p w14:paraId="79EDF03C" w14:textId="77777777" w:rsidR="006B7AC4" w:rsidRDefault="001573C5">
            <w:pPr>
              <w:pStyle w:val="CRCoverPage"/>
              <w:spacing w:after="0"/>
            </w:pPr>
            <w:r>
              <w:t xml:space="preserve"> Test specifications</w:t>
            </w:r>
          </w:p>
        </w:tc>
        <w:tc>
          <w:tcPr>
            <w:tcW w:w="3401" w:type="dxa"/>
            <w:gridSpan w:val="3"/>
            <w:tcBorders>
              <w:right w:val="single" w:sz="4" w:space="0" w:color="auto"/>
            </w:tcBorders>
            <w:shd w:val="pct30" w:color="FFFF00" w:fill="auto"/>
          </w:tcPr>
          <w:p w14:paraId="38262C0D" w14:textId="77777777" w:rsidR="006B7AC4" w:rsidRDefault="001573C5">
            <w:pPr>
              <w:pStyle w:val="CRCoverPage"/>
              <w:spacing w:after="0"/>
              <w:ind w:left="99"/>
            </w:pPr>
            <w:r>
              <w:t xml:space="preserve">TS/TR ... CR ... </w:t>
            </w:r>
          </w:p>
        </w:tc>
      </w:tr>
      <w:tr w:rsidR="006B7AC4" w14:paraId="18C4036F" w14:textId="77777777">
        <w:tc>
          <w:tcPr>
            <w:tcW w:w="2694" w:type="dxa"/>
            <w:gridSpan w:val="2"/>
            <w:tcBorders>
              <w:left w:val="single" w:sz="4" w:space="0" w:color="auto"/>
            </w:tcBorders>
          </w:tcPr>
          <w:p w14:paraId="3AA0C997" w14:textId="77777777" w:rsidR="006B7AC4" w:rsidRDefault="001573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626638"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F84D4E" w14:textId="77777777" w:rsidR="006B7AC4" w:rsidRDefault="001573C5">
            <w:pPr>
              <w:pStyle w:val="CRCoverPage"/>
              <w:spacing w:after="0"/>
              <w:jc w:val="center"/>
              <w:rPr>
                <w:b/>
                <w:caps/>
              </w:rPr>
            </w:pPr>
            <w:r>
              <w:rPr>
                <w:b/>
                <w:caps/>
              </w:rPr>
              <w:t>X</w:t>
            </w:r>
          </w:p>
        </w:tc>
        <w:tc>
          <w:tcPr>
            <w:tcW w:w="2977" w:type="dxa"/>
            <w:gridSpan w:val="4"/>
          </w:tcPr>
          <w:p w14:paraId="52BA96CE" w14:textId="77777777" w:rsidR="006B7AC4" w:rsidRDefault="001573C5">
            <w:pPr>
              <w:pStyle w:val="CRCoverPage"/>
              <w:spacing w:after="0"/>
            </w:pPr>
            <w:r>
              <w:t xml:space="preserve"> O&amp;M Specifications</w:t>
            </w:r>
          </w:p>
        </w:tc>
        <w:tc>
          <w:tcPr>
            <w:tcW w:w="3401" w:type="dxa"/>
            <w:gridSpan w:val="3"/>
            <w:tcBorders>
              <w:right w:val="single" w:sz="4" w:space="0" w:color="auto"/>
            </w:tcBorders>
            <w:shd w:val="pct30" w:color="FFFF00" w:fill="auto"/>
          </w:tcPr>
          <w:p w14:paraId="5B384536" w14:textId="77777777" w:rsidR="006B7AC4" w:rsidRDefault="001573C5">
            <w:pPr>
              <w:pStyle w:val="CRCoverPage"/>
              <w:spacing w:after="0"/>
              <w:ind w:left="99"/>
            </w:pPr>
            <w:r>
              <w:t xml:space="preserve">TS/TR ... CR ... </w:t>
            </w:r>
          </w:p>
        </w:tc>
      </w:tr>
      <w:tr w:rsidR="006B7AC4" w14:paraId="213BC286" w14:textId="77777777">
        <w:tc>
          <w:tcPr>
            <w:tcW w:w="2694" w:type="dxa"/>
            <w:gridSpan w:val="2"/>
            <w:tcBorders>
              <w:left w:val="single" w:sz="4" w:space="0" w:color="auto"/>
            </w:tcBorders>
          </w:tcPr>
          <w:p w14:paraId="32C4727F" w14:textId="77777777" w:rsidR="006B7AC4" w:rsidRDefault="006B7AC4">
            <w:pPr>
              <w:pStyle w:val="CRCoverPage"/>
              <w:spacing w:after="0"/>
              <w:rPr>
                <w:b/>
                <w:i/>
              </w:rPr>
            </w:pPr>
          </w:p>
        </w:tc>
        <w:tc>
          <w:tcPr>
            <w:tcW w:w="6946" w:type="dxa"/>
            <w:gridSpan w:val="9"/>
            <w:tcBorders>
              <w:right w:val="single" w:sz="4" w:space="0" w:color="auto"/>
            </w:tcBorders>
          </w:tcPr>
          <w:p w14:paraId="35693C51" w14:textId="77777777" w:rsidR="006B7AC4" w:rsidRDefault="006B7AC4">
            <w:pPr>
              <w:pStyle w:val="CRCoverPage"/>
              <w:spacing w:after="0"/>
            </w:pPr>
          </w:p>
        </w:tc>
      </w:tr>
      <w:tr w:rsidR="006B7AC4" w14:paraId="1BCD17AF" w14:textId="77777777">
        <w:tc>
          <w:tcPr>
            <w:tcW w:w="2694" w:type="dxa"/>
            <w:gridSpan w:val="2"/>
            <w:tcBorders>
              <w:left w:val="single" w:sz="4" w:space="0" w:color="auto"/>
              <w:bottom w:val="single" w:sz="4" w:space="0" w:color="auto"/>
            </w:tcBorders>
          </w:tcPr>
          <w:p w14:paraId="0CA25305" w14:textId="77777777" w:rsidR="006B7AC4" w:rsidRDefault="001573C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578D1B" w14:textId="77777777" w:rsidR="006B7AC4" w:rsidRDefault="006B7AC4">
            <w:pPr>
              <w:pStyle w:val="CRCoverPage"/>
              <w:spacing w:after="0"/>
              <w:ind w:left="100"/>
            </w:pPr>
          </w:p>
        </w:tc>
      </w:tr>
      <w:tr w:rsidR="006B7AC4" w14:paraId="793961FB" w14:textId="77777777">
        <w:tc>
          <w:tcPr>
            <w:tcW w:w="2694" w:type="dxa"/>
            <w:gridSpan w:val="2"/>
            <w:tcBorders>
              <w:top w:val="single" w:sz="4" w:space="0" w:color="auto"/>
              <w:bottom w:val="single" w:sz="4" w:space="0" w:color="auto"/>
            </w:tcBorders>
          </w:tcPr>
          <w:p w14:paraId="26124401" w14:textId="77777777" w:rsidR="006B7AC4" w:rsidRDefault="006B7A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C7B361" w14:textId="77777777" w:rsidR="006B7AC4" w:rsidRDefault="006B7AC4">
            <w:pPr>
              <w:pStyle w:val="CRCoverPage"/>
              <w:spacing w:after="0"/>
              <w:ind w:left="100"/>
              <w:rPr>
                <w:sz w:val="8"/>
                <w:szCs w:val="8"/>
              </w:rPr>
            </w:pPr>
          </w:p>
        </w:tc>
      </w:tr>
      <w:tr w:rsidR="006B7AC4" w14:paraId="6F13ECF4" w14:textId="77777777">
        <w:tc>
          <w:tcPr>
            <w:tcW w:w="2694" w:type="dxa"/>
            <w:gridSpan w:val="2"/>
            <w:tcBorders>
              <w:top w:val="single" w:sz="4" w:space="0" w:color="auto"/>
              <w:left w:val="single" w:sz="4" w:space="0" w:color="auto"/>
              <w:bottom w:val="single" w:sz="4" w:space="0" w:color="auto"/>
            </w:tcBorders>
          </w:tcPr>
          <w:p w14:paraId="2970E0E8" w14:textId="77777777" w:rsidR="006B7AC4" w:rsidRDefault="001573C5">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70EE88" w14:textId="77777777" w:rsidR="006B7AC4" w:rsidRDefault="001573C5">
            <w:pPr>
              <w:pStyle w:val="CRCoverPage"/>
              <w:spacing w:after="0"/>
              <w:ind w:left="100"/>
            </w:pPr>
            <w:r>
              <w:t>Revision 1: CR uplifted from V18.5.1 in R2-2505777 to V18.6.0.</w:t>
            </w:r>
          </w:p>
          <w:p w14:paraId="097BD7D6" w14:textId="77777777" w:rsidR="006B7AC4" w:rsidRDefault="001573C5">
            <w:pPr>
              <w:pStyle w:val="CRCoverPage"/>
              <w:spacing w:after="0"/>
              <w:ind w:left="100"/>
            </w:pPr>
            <w:r>
              <w:t>Revision 2: Updated based on the agreements at RAN2#131</w:t>
            </w:r>
          </w:p>
        </w:tc>
      </w:tr>
    </w:tbl>
    <w:p w14:paraId="6A764007" w14:textId="77777777" w:rsidR="006B7AC4" w:rsidRDefault="006B7AC4">
      <w:pPr>
        <w:pStyle w:val="Heading1"/>
        <w:ind w:left="0" w:firstLine="0"/>
        <w:rPr>
          <w:rFonts w:eastAsia="MS Mincho"/>
        </w:rPr>
        <w:sectPr w:rsidR="006B7AC4">
          <w:footnotePr>
            <w:numRestart w:val="eachSect"/>
          </w:footnotePr>
          <w:pgSz w:w="11907" w:h="16840"/>
          <w:pgMar w:top="1416" w:right="1133" w:bottom="1133" w:left="1133" w:header="850" w:footer="340" w:gutter="0"/>
          <w:cols w:space="720"/>
          <w:formProt w:val="0"/>
          <w:docGrid w:linePitch="272"/>
        </w:sectPr>
      </w:pPr>
    </w:p>
    <w:p w14:paraId="55834241" w14:textId="77777777" w:rsidR="006B7AC4" w:rsidRDefault="001573C5">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Pr>
          <w:rFonts w:ascii="Times New Roman" w:eastAsia="SimSun" w:hAnsi="Times New Roman" w:cs="Times New Roman"/>
          <w:lang w:eastAsia="zh-CN"/>
        </w:rPr>
        <w:lastRenderedPageBreak/>
        <w:t>FIRST</w:t>
      </w:r>
      <w:r>
        <w:rPr>
          <w:rFonts w:ascii="Times New Roman" w:hAnsi="Times New Roman" w:cs="Times New Roman"/>
        </w:rPr>
        <w:t xml:space="preserve"> CHANGE</w:t>
      </w:r>
    </w:p>
    <w:p w14:paraId="27919F2A" w14:textId="77777777" w:rsidR="006B7AC4" w:rsidRDefault="001573C5">
      <w:pPr>
        <w:pStyle w:val="Heading2"/>
        <w:rPr>
          <w:rFonts w:eastAsia="MS Mincho"/>
        </w:rPr>
      </w:pPr>
      <w:bookmarkStart w:id="21" w:name="_Toc201294741"/>
      <w:bookmarkEnd w:id="17"/>
      <w:bookmarkEnd w:id="18"/>
      <w:bookmarkEnd w:id="19"/>
      <w:bookmarkEnd w:id="20"/>
      <w:r>
        <w:rPr>
          <w:rFonts w:eastAsia="MS Mincho"/>
        </w:rPr>
        <w:t>3.1</w:t>
      </w:r>
      <w:r>
        <w:rPr>
          <w:rFonts w:eastAsia="MS Mincho"/>
        </w:rPr>
        <w:tab/>
        <w:t>Definitions</w:t>
      </w:r>
      <w:bookmarkEnd w:id="21"/>
    </w:p>
    <w:p w14:paraId="1893E926" w14:textId="77777777" w:rsidR="006B7AC4" w:rsidRDefault="001573C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7D6416F1" w14:textId="77777777" w:rsidR="006B7AC4" w:rsidRDefault="001573C5">
      <w:pPr>
        <w:rPr>
          <w:rFonts w:eastAsia="SimSun"/>
          <w:b/>
          <w:bCs/>
        </w:rPr>
      </w:pPr>
      <w:r>
        <w:rPr>
          <w:rFonts w:eastAsia="SimSun"/>
          <w:b/>
          <w:bCs/>
        </w:rPr>
        <w:t>2Rx XR UE:</w:t>
      </w:r>
      <w:r>
        <w:rPr>
          <w:rFonts w:eastAsia="SimSun"/>
        </w:rPr>
        <w:t xml:space="preserve"> Two antenna port XR UE as specified in TS 38.101-1 [15].</w:t>
      </w:r>
    </w:p>
    <w:p w14:paraId="03D107FA" w14:textId="77777777" w:rsidR="006B7AC4" w:rsidRDefault="001573C5">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052BAF02" w14:textId="77777777" w:rsidR="006B7AC4" w:rsidRDefault="001573C5">
      <w:pPr>
        <w:textAlignment w:val="auto"/>
        <w:rPr>
          <w:bCs/>
        </w:rPr>
      </w:pPr>
      <w:r>
        <w:rPr>
          <w:b/>
        </w:rPr>
        <w:t xml:space="preserve">Additional </w:t>
      </w:r>
      <w:proofErr w:type="spellStart"/>
      <w:r>
        <w:rPr>
          <w:rFonts w:eastAsia="DengXian"/>
          <w:b/>
        </w:rPr>
        <w:t>sidelink</w:t>
      </w:r>
      <w:proofErr w:type="spellEnd"/>
      <w:r>
        <w:rPr>
          <w:rFonts w:eastAsia="DengXian"/>
          <w:b/>
        </w:rPr>
        <w:t xml:space="preserve"> </w:t>
      </w:r>
      <w:r>
        <w:rPr>
          <w:b/>
        </w:rPr>
        <w:t xml:space="preserve">RLC bearer: </w:t>
      </w:r>
      <w:r>
        <w:rPr>
          <w:bCs/>
        </w:rPr>
        <w:t xml:space="preserve">If the </w:t>
      </w:r>
      <w:proofErr w:type="spellStart"/>
      <w:r>
        <w:rPr>
          <w:bCs/>
        </w:rPr>
        <w:t>sidelink</w:t>
      </w:r>
      <w:proofErr w:type="spellEnd"/>
      <w:r>
        <w:rPr>
          <w:bCs/>
        </w:rPr>
        <w:t xml:space="preserve"> PDCP entity is associated with two </w:t>
      </w:r>
      <w:proofErr w:type="spellStart"/>
      <w:r>
        <w:rPr>
          <w:bCs/>
        </w:rPr>
        <w:t>sidelink</w:t>
      </w:r>
      <w:proofErr w:type="spellEnd"/>
      <w:r>
        <w:rPr>
          <w:bCs/>
        </w:rPr>
        <w:t xml:space="preserve"> RLC entities, the additional </w:t>
      </w:r>
      <w:proofErr w:type="spellStart"/>
      <w:r>
        <w:rPr>
          <w:rFonts w:eastAsia="DengXian"/>
          <w:bCs/>
        </w:rPr>
        <w:t>sidelink</w:t>
      </w:r>
      <w:proofErr w:type="spellEnd"/>
      <w:r>
        <w:rPr>
          <w:rFonts w:eastAsia="DengXian"/>
          <w:bCs/>
        </w:rPr>
        <w:t xml:space="preserve">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77E58124" w14:textId="77777777" w:rsidR="006B7AC4" w:rsidRDefault="001573C5">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3A9842BB" w14:textId="77777777" w:rsidR="006B7AC4" w:rsidRDefault="001573C5">
      <w:r>
        <w:rPr>
          <w:b/>
        </w:rPr>
        <w:t xml:space="preserve">AM MRB: </w:t>
      </w:r>
      <w:r>
        <w:rPr>
          <w:rFonts w:eastAsiaTheme="minorEastAsia"/>
        </w:rPr>
        <w:t>An MRB associated with at least an AM RLC bearer for PTP transmission.</w:t>
      </w:r>
    </w:p>
    <w:p w14:paraId="7E44D520" w14:textId="77777777" w:rsidR="006B7AC4" w:rsidRDefault="001573C5">
      <w:pPr>
        <w:overflowPunct/>
        <w:autoSpaceDE/>
        <w:autoSpaceDN/>
        <w:adjustRightInd/>
        <w:textAlignment w:val="auto"/>
        <w:rPr>
          <w:rFonts w:eastAsia="SimSun"/>
          <w:bCs/>
          <w:lang w:eastAsia="en-US"/>
        </w:rPr>
      </w:pPr>
      <w:r>
        <w:rPr>
          <w:rFonts w:eastAsia="SimSun"/>
          <w:b/>
          <w:lang w:eastAsia="en-US"/>
        </w:rPr>
        <w:t xml:space="preserve">Applicable AI/ML configuration: </w:t>
      </w:r>
      <w:r>
        <w:rPr>
          <w:rFonts w:eastAsia="SimSun"/>
          <w:bCs/>
          <w:lang w:eastAsia="en-US"/>
        </w:rPr>
        <w:t>Configuration according to which an</w:t>
      </w:r>
      <w:r>
        <w:rPr>
          <w:rFonts w:eastAsia="SimSun"/>
          <w:b/>
          <w:lang w:eastAsia="en-US"/>
        </w:rPr>
        <w:t xml:space="preserve"> </w:t>
      </w:r>
      <w:r>
        <w:rPr>
          <w:rFonts w:eastAsia="SimSun"/>
          <w:lang w:eastAsia="en-US"/>
        </w:rPr>
        <w:t>AI/ML functionality is determined to be applicable by the UE, as defined in TS 38.300 [2]</w:t>
      </w:r>
      <w:r>
        <w:rPr>
          <w:rFonts w:eastAsia="SimSun"/>
          <w:bCs/>
          <w:lang w:eastAsia="en-US"/>
        </w:rPr>
        <w:t>.</w:t>
      </w:r>
      <w:ins w:id="22" w:author="Nokia" w:date="2025-09-18T11:13:00Z">
        <w:r>
          <w:rPr>
            <w:rFonts w:eastAsia="SimSun"/>
            <w:bCs/>
            <w:lang w:eastAsia="en-US"/>
          </w:rPr>
          <w:t xml:space="preserve"> [RIL] N031 AIML</w:t>
        </w:r>
      </w:ins>
    </w:p>
    <w:p w14:paraId="31B11A9F" w14:textId="77777777" w:rsidR="006B7AC4" w:rsidRDefault="001573C5">
      <w:r>
        <w:rPr>
          <w:b/>
        </w:rPr>
        <w:t>BH RLC channel:</w:t>
      </w:r>
      <w:r>
        <w:t xml:space="preserve"> An RLC channel between two nodes, which is used to transport backhaul packets.</w:t>
      </w:r>
    </w:p>
    <w:p w14:paraId="7257121C" w14:textId="77777777" w:rsidR="006B7AC4" w:rsidRDefault="001573C5">
      <w:r>
        <w:rPr>
          <w:b/>
        </w:rPr>
        <w:t xml:space="preserve">Broadcast MRB: </w:t>
      </w:r>
      <w:r>
        <w:rPr>
          <w:rFonts w:eastAsia="DengXian"/>
        </w:rPr>
        <w:t xml:space="preserve">A radio bearer </w:t>
      </w:r>
      <w:r>
        <w:t>configured for MBS broadcast delivery</w:t>
      </w:r>
      <w:r>
        <w:rPr>
          <w:rFonts w:eastAsia="DengXian"/>
        </w:rPr>
        <w:t>.</w:t>
      </w:r>
    </w:p>
    <w:p w14:paraId="115EBFE6" w14:textId="77777777" w:rsidR="006B7AC4" w:rsidRDefault="001573C5">
      <w:r>
        <w:rPr>
          <w:b/>
        </w:rPr>
        <w:t>CEIL:</w:t>
      </w:r>
      <w:r>
        <w:t xml:space="preserve"> Mathematical function used to 'round up' i.e. to the nearest integer having a higher or equal value.</w:t>
      </w:r>
    </w:p>
    <w:p w14:paraId="7AF49A9D" w14:textId="77777777" w:rsidR="006B7AC4" w:rsidRDefault="001573C5">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14DC84DB" w14:textId="77777777" w:rsidR="006B7AC4" w:rsidRDefault="001573C5">
      <w:pPr>
        <w:rPr>
          <w:b/>
        </w:rPr>
      </w:pPr>
      <w:r>
        <w:rPr>
          <w:b/>
        </w:rPr>
        <w:t>Data Burst:</w:t>
      </w:r>
      <w:r>
        <w:t xml:space="preserve"> A set of multiple PDUs generated and sent by the application in a short period of time, as defined in TS 23.501 [32].</w:t>
      </w:r>
    </w:p>
    <w:p w14:paraId="6AE176EF" w14:textId="77777777" w:rsidR="006B7AC4" w:rsidRDefault="001573C5">
      <w:r>
        <w:rPr>
          <w:b/>
        </w:rPr>
        <w:t>Dedicated signalling:</w:t>
      </w:r>
      <w:r>
        <w:t xml:space="preserve"> Signalling sent on DCCH logical channel between the network and a single UE.</w:t>
      </w:r>
    </w:p>
    <w:p w14:paraId="669CA38F" w14:textId="77777777" w:rsidR="006B7AC4" w:rsidRDefault="001573C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3BA527" w14:textId="77777777" w:rsidR="006B7AC4" w:rsidRDefault="001573C5">
      <w:r>
        <w:rPr>
          <w:b/>
        </w:rPr>
        <w:t>Earth-fixed cell:</w:t>
      </w:r>
      <w:r>
        <w:t xml:space="preserve"> An NTN cell fixed with respect to a certain geographic area on Earth. It can be provisioned by beam(s) continuously covering the same geographical area (e.g., the case of GSO satellites).</w:t>
      </w:r>
    </w:p>
    <w:p w14:paraId="653B9AD6" w14:textId="77777777" w:rsidR="006B7AC4" w:rsidRDefault="001573C5">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3AB0037F" w14:textId="77777777" w:rsidR="006B7AC4" w:rsidRDefault="001573C5">
      <w:proofErr w:type="spellStart"/>
      <w:r>
        <w:rPr>
          <w:b/>
          <w:bCs/>
        </w:rPr>
        <w:t>eRedCap</w:t>
      </w:r>
      <w:proofErr w:type="spellEnd"/>
      <w:r>
        <w:rPr>
          <w:b/>
          <w:bCs/>
        </w:rPr>
        <w:t xml:space="preserve"> UE:</w:t>
      </w:r>
      <w:r>
        <w:t xml:space="preserve"> A UE with enhanced reduced capabilities as specified in clause 4.2.22.1 in TS 38.306 [26].</w:t>
      </w:r>
    </w:p>
    <w:p w14:paraId="0D82ED5E" w14:textId="77777777" w:rsidR="006B7AC4" w:rsidRDefault="001573C5">
      <w:r>
        <w:rPr>
          <w:b/>
        </w:rPr>
        <w:t>Field:</w:t>
      </w:r>
      <w:r>
        <w:t xml:space="preserve"> The individual contents of an information element are referred to as fields.</w:t>
      </w:r>
    </w:p>
    <w:p w14:paraId="72D8D489" w14:textId="77777777" w:rsidR="006B7AC4" w:rsidRDefault="001573C5">
      <w:r>
        <w:rPr>
          <w:b/>
        </w:rPr>
        <w:t>FLOOR:</w:t>
      </w:r>
      <w:r>
        <w:t xml:space="preserve"> Mathematical function used to 'round down' i.e. to the nearest integer having a lower or equal value.</w:t>
      </w:r>
    </w:p>
    <w:p w14:paraId="035E7E1D" w14:textId="77777777" w:rsidR="006B7AC4" w:rsidRDefault="001573C5">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5B18D934" w14:textId="77777777" w:rsidR="006B7AC4" w:rsidRDefault="001573C5">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63518258" w14:textId="77777777" w:rsidR="006B7AC4" w:rsidRDefault="001573C5">
      <w:r>
        <w:rPr>
          <w:b/>
        </w:rPr>
        <w:t>Information element:</w:t>
      </w:r>
      <w:r>
        <w:t xml:space="preserve"> A structural element containing single or multiple fields is referred as information element.</w:t>
      </w:r>
    </w:p>
    <w:p w14:paraId="49025DBC" w14:textId="77777777" w:rsidR="006B7AC4" w:rsidRDefault="001573C5">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7AD2C11F" w14:textId="77777777" w:rsidR="006B7AC4" w:rsidRDefault="001573C5">
      <w:r>
        <w:rPr>
          <w:b/>
          <w:bCs/>
        </w:rPr>
        <w:lastRenderedPageBreak/>
        <w:t>Reference configuration:</w:t>
      </w:r>
      <w:r>
        <w:t xml:space="preserve"> A configuration provided by the network to the UE that is common, within the same cell group, to a group of configured non-complete candidate configurations.</w:t>
      </w:r>
    </w:p>
    <w:p w14:paraId="0247BB93" w14:textId="77777777" w:rsidR="006B7AC4" w:rsidRDefault="001573C5">
      <w:r>
        <w:rPr>
          <w:b/>
        </w:rPr>
        <w:t>MBS Radio Bearer:</w:t>
      </w:r>
      <w:r>
        <w:t xml:space="preserve"> A radio bearer that is configured for MBS delivery.</w:t>
      </w:r>
    </w:p>
    <w:p w14:paraId="14F3ACE1" w14:textId="77777777" w:rsidR="006B7AC4" w:rsidRDefault="001573C5">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633BE93D" w14:textId="77777777" w:rsidR="006B7AC4" w:rsidRDefault="001573C5">
      <w:pPr>
        <w:rPr>
          <w:b/>
        </w:rPr>
      </w:pPr>
      <w:r>
        <w:rPr>
          <w:b/>
          <w:bCs/>
        </w:rPr>
        <w:t>Mobile IAB-node</w:t>
      </w:r>
      <w:r>
        <w:t xml:space="preserve">: RAN node that supports NR access links to </w:t>
      </w:r>
      <w:proofErr w:type="gramStart"/>
      <w:r>
        <w:t>UEs</w:t>
      </w:r>
      <w:proofErr w:type="gramEnd"/>
      <w:r>
        <w:t xml:space="preserve">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0C6FAE2B" w14:textId="77777777" w:rsidR="006B7AC4" w:rsidRDefault="001573C5">
      <w:r>
        <w:rPr>
          <w:b/>
        </w:rPr>
        <w:t>Multicast/Broadcast Service:</w:t>
      </w:r>
      <w:r>
        <w:t xml:space="preserve"> A point-to-multipoint service as defined in TS 23.247 [67].</w:t>
      </w:r>
    </w:p>
    <w:p w14:paraId="33795567" w14:textId="77777777" w:rsidR="006B7AC4" w:rsidRDefault="001573C5">
      <w:pPr>
        <w:rPr>
          <w:b/>
        </w:rPr>
      </w:pPr>
      <w:r>
        <w:rPr>
          <w:b/>
        </w:rPr>
        <w:t xml:space="preserve">Multicast MRB: </w:t>
      </w:r>
      <w:r>
        <w:rPr>
          <w:rFonts w:eastAsia="DengXian"/>
        </w:rPr>
        <w:t xml:space="preserve">A radio bearer </w:t>
      </w:r>
      <w:r>
        <w:t>configured for MBS multicast delivery</w:t>
      </w:r>
      <w:r>
        <w:rPr>
          <w:rFonts w:eastAsia="DengXian"/>
        </w:rPr>
        <w:t>.</w:t>
      </w:r>
    </w:p>
    <w:p w14:paraId="50CE2995" w14:textId="77777777" w:rsidR="006B7AC4" w:rsidRDefault="001573C5">
      <w:pPr>
        <w:rPr>
          <w:rFonts w:eastAsiaTheme="minorEastAsia"/>
        </w:rPr>
      </w:pPr>
      <w:r>
        <w:rPr>
          <w:rFonts w:eastAsiaTheme="minorEastAsia"/>
          <w:b/>
        </w:rPr>
        <w:t xml:space="preserve">MUSIM gap: </w:t>
      </w:r>
      <w:r>
        <w:rPr>
          <w:rFonts w:eastAsiaTheme="minorEastAsia"/>
        </w:rPr>
        <w:t>Period that the UE may use to perform MUSIM operations.</w:t>
      </w:r>
    </w:p>
    <w:p w14:paraId="101E18D1" w14:textId="77777777" w:rsidR="006B7AC4" w:rsidRDefault="001573C5">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w:t>
      </w:r>
      <w:proofErr w:type="spellStart"/>
      <w:r>
        <w:rPr>
          <w:rFonts w:eastAsia="Yu Mincho"/>
        </w:rPr>
        <w:t>gNB</w:t>
      </w:r>
      <w:proofErr w:type="spellEnd"/>
      <w:r>
        <w:rPr>
          <w:rFonts w:eastAsia="Yu Mincho"/>
        </w:rPr>
        <w:t xml:space="preserve"> using NR </w:t>
      </w:r>
      <w:proofErr w:type="spellStart"/>
      <w:r>
        <w:rPr>
          <w:rFonts w:eastAsia="Yu Mincho"/>
        </w:rPr>
        <w:t>Uu</w:t>
      </w:r>
      <w:proofErr w:type="spellEnd"/>
      <w:r>
        <w:rPr>
          <w:rFonts w:eastAsia="Yu Mincho"/>
        </w:rPr>
        <w:t xml:space="preserve">, and one indirect path on which the UE connects to the same </w:t>
      </w:r>
      <w:proofErr w:type="spellStart"/>
      <w:r>
        <w:rPr>
          <w:rFonts w:eastAsia="Yu Mincho"/>
        </w:rPr>
        <w:t>gNB</w:t>
      </w:r>
      <w:proofErr w:type="spellEnd"/>
      <w:r>
        <w:rPr>
          <w:rFonts w:eastAsia="Yu Mincho"/>
        </w:rPr>
        <w:t xml:space="preserve"> via another UE using </w:t>
      </w:r>
      <w:r>
        <w:t>PC5 unicast link</w:t>
      </w:r>
      <w:r>
        <w:rPr>
          <w:rFonts w:eastAsia="Yu Mincho"/>
        </w:rPr>
        <w:t xml:space="preserve"> or Non-3GPP Connection.</w:t>
      </w:r>
    </w:p>
    <w:p w14:paraId="6DAABBAD" w14:textId="77777777" w:rsidR="006B7AC4" w:rsidRDefault="001573C5">
      <w:pPr>
        <w:spacing w:line="256" w:lineRule="auto"/>
        <w:rPr>
          <w:rFonts w:eastAsia="Yu Mincho"/>
          <w:b/>
        </w:rPr>
      </w:pPr>
      <w:r>
        <w:rPr>
          <w:b/>
        </w:rPr>
        <w:t>MP remote UE:</w:t>
      </w:r>
      <w:r>
        <w:rPr>
          <w:bCs/>
        </w:rPr>
        <w:t xml:space="preserve"> A UE configured with </w:t>
      </w:r>
      <w:proofErr w:type="gramStart"/>
      <w:r>
        <w:rPr>
          <w:bCs/>
        </w:rPr>
        <w:t>Multi-path</w:t>
      </w:r>
      <w:proofErr w:type="gramEnd"/>
      <w:r>
        <w:rPr>
          <w:bCs/>
        </w:rPr>
        <w:t>.</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49EECD10" w14:textId="77777777" w:rsidR="006B7AC4" w:rsidRDefault="001573C5">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693DCA55" w14:textId="77777777" w:rsidR="006B7AC4" w:rsidRDefault="001573C5">
      <w:pPr>
        <w:rPr>
          <w:rFonts w:eastAsiaTheme="minorEastAsia"/>
        </w:rPr>
      </w:pPr>
      <w:r>
        <w:rPr>
          <w:b/>
        </w:rPr>
        <w:t xml:space="preserve">NCSG: </w:t>
      </w:r>
      <w:r>
        <w:t>Network controlled small gap as defined in TS 38.133 [14].</w:t>
      </w:r>
    </w:p>
    <w:p w14:paraId="028811D3" w14:textId="77777777" w:rsidR="006B7AC4" w:rsidRDefault="001573C5">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39207131" w14:textId="77777777" w:rsidR="006B7AC4" w:rsidRDefault="001573C5">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2CA33EB8" w14:textId="77777777" w:rsidR="006B7AC4" w:rsidRDefault="001573C5">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w:t>
      </w:r>
      <w:proofErr w:type="spellStart"/>
      <w:r>
        <w:t>ProSe</w:t>
      </w:r>
      <w:proofErr w:type="spellEnd"/>
      <w:r>
        <w:t xml:space="preserve"> Communication (including </w:t>
      </w:r>
      <w:proofErr w:type="spellStart"/>
      <w:r>
        <w:t>ProSe</w:t>
      </w:r>
      <w:proofErr w:type="spellEnd"/>
      <w:r>
        <w:t xml:space="preserve"> UE-to-Network Relay, non-Relay communication, </w:t>
      </w:r>
      <w:r>
        <w:rPr>
          <w:rFonts w:eastAsia="SimSun"/>
        </w:rPr>
        <w:t xml:space="preserve">and </w:t>
      </w:r>
      <w:proofErr w:type="spellStart"/>
      <w:r>
        <w:rPr>
          <w:rFonts w:eastAsia="DengXian"/>
          <w:lang w:bidi="ar"/>
        </w:rPr>
        <w:t>ProSe</w:t>
      </w:r>
      <w:proofErr w:type="spellEnd"/>
      <w:r>
        <w:rPr>
          <w:rFonts w:eastAsia="DengXian"/>
          <w:lang w:bidi="ar"/>
        </w:rPr>
        <w:t xml:space="preserv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0DA9E221" w14:textId="77777777" w:rsidR="006B7AC4" w:rsidRDefault="001573C5">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w:t>
      </w:r>
      <w:r>
        <w:rPr>
          <w:rFonts w:eastAsia="SimSun"/>
        </w:rPr>
        <w:t xml:space="preserve">and </w:t>
      </w:r>
      <w:proofErr w:type="spellStart"/>
      <w:r>
        <w:t>ProSe</w:t>
      </w:r>
      <w:proofErr w:type="spellEnd"/>
      <w:r>
        <w:t xml:space="preserve"> UE-to-</w:t>
      </w:r>
      <w:r>
        <w:rPr>
          <w:rFonts w:eastAsia="SimSun"/>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4954B1D4" w14:textId="77777777" w:rsidR="006B7AC4" w:rsidRDefault="001573C5">
      <w:pPr>
        <w:rPr>
          <w:rFonts w:eastAsia="Malgun Gothic"/>
          <w:lang w:eastAsia="ko-KR"/>
        </w:rPr>
      </w:pPr>
      <w:r>
        <w:rPr>
          <w:rFonts w:eastAsia="Malgun Gothic"/>
          <w:b/>
          <w:lang w:eastAsia="ko-KR"/>
        </w:rPr>
        <w:t xml:space="preserve">NR </w:t>
      </w:r>
      <w:proofErr w:type="spellStart"/>
      <w:r>
        <w:rPr>
          <w:rFonts w:eastAsia="Malgun Gothic"/>
          <w:b/>
          <w:lang w:eastAsia="ko-KR"/>
        </w:rPr>
        <w:t>sidelink</w:t>
      </w:r>
      <w:proofErr w:type="spellEnd"/>
      <w:r>
        <w:rPr>
          <w:rFonts w:eastAsia="Malgun Gothic"/>
          <w:b/>
          <w:lang w:eastAsia="ko-KR"/>
        </w:rPr>
        <w:t xml:space="preserve">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5136E170" w14:textId="77777777" w:rsidR="006B7AC4" w:rsidRDefault="001573C5">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41737435" w14:textId="77777777" w:rsidR="006B7AC4" w:rsidRDefault="001573C5">
      <w:r>
        <w:rPr>
          <w:b/>
        </w:rPr>
        <w:t>Primary Cell</w:t>
      </w:r>
      <w:r>
        <w:t>: The MCG cell, operating on the primary frequency, in which the UE either performs the initial connection establishment procedure or initiates the connection re-establishment procedure.</w:t>
      </w:r>
    </w:p>
    <w:p w14:paraId="053DEC06" w14:textId="77777777" w:rsidR="006B7AC4" w:rsidRDefault="001573C5">
      <w:r>
        <w:rPr>
          <w:b/>
          <w:bCs/>
        </w:rPr>
        <w:t>PC5 Relay RLC channel</w:t>
      </w:r>
      <w:r>
        <w:t xml:space="preserve">: </w:t>
      </w:r>
      <w:r>
        <w:rPr>
          <w:rFonts w:eastAsia="MS Mincho"/>
          <w:lang w:eastAsia="en-US"/>
        </w:rPr>
        <w:t>A</w:t>
      </w:r>
      <w:r>
        <w:t xml:space="preserve">n RLC channel between L2 U2N Remote UE and L2 U2N Relay UE, or between L2 U2U </w:t>
      </w:r>
      <w:r>
        <w:rPr>
          <w:rFonts w:eastAsia="SimSun"/>
        </w:rPr>
        <w:t xml:space="preserve">Remote </w:t>
      </w:r>
      <w:r>
        <w:t>UE and L2 U2U Relay UE, which is used to transport packets over PC5 for L2 UE-to-Network relay or L2 UE-to-UE relay.</w:t>
      </w:r>
    </w:p>
    <w:p w14:paraId="339462B2" w14:textId="77777777" w:rsidR="006B7AC4" w:rsidRDefault="001573C5">
      <w:pPr>
        <w:rPr>
          <w:lang w:eastAsia="en-US"/>
        </w:rPr>
      </w:pPr>
      <w:r>
        <w:rPr>
          <w:b/>
        </w:rPr>
        <w:t>PDU Set</w:t>
      </w:r>
      <w:r>
        <w:t>: one or more PDUs carrying the payload of one unit of information generated at the application level (e.g. frame(s) or video slice(s) for XR Services), as defined in TS 23.501 [32].</w:t>
      </w:r>
    </w:p>
    <w:p w14:paraId="5E9B0933" w14:textId="77777777" w:rsidR="006B7AC4" w:rsidRDefault="001573C5">
      <w:pPr>
        <w:rPr>
          <w:lang w:eastAsia="en-US"/>
        </w:rPr>
      </w:pPr>
      <w:r>
        <w:rPr>
          <w:b/>
        </w:rPr>
        <w:lastRenderedPageBreak/>
        <w:t>Primary SCG Cell</w:t>
      </w:r>
      <w:r>
        <w:t>: For dual connectivity operation, the SCG cell in which the UE performs random access when performing the Reconfiguration with Sync procedure.</w:t>
      </w:r>
    </w:p>
    <w:p w14:paraId="7CBCCEC1" w14:textId="77777777" w:rsidR="006B7AC4" w:rsidRDefault="001573C5">
      <w:pPr>
        <w:rPr>
          <w:lang w:eastAsia="en-US"/>
        </w:rPr>
      </w:pPr>
      <w:r>
        <w:rPr>
          <w:b/>
        </w:rPr>
        <w:t>Primary Timing Advance Group</w:t>
      </w:r>
      <w:r>
        <w:t>: Timing Advance Group containing the SpCell.</w:t>
      </w:r>
    </w:p>
    <w:p w14:paraId="7254AB29" w14:textId="77777777" w:rsidR="006B7AC4" w:rsidRDefault="001573C5">
      <w:r>
        <w:rPr>
          <w:b/>
        </w:rPr>
        <w:t>PUCCH SCell:</w:t>
      </w:r>
      <w:r>
        <w:t xml:space="preserve"> An SCell configured with PUCCH</w:t>
      </w:r>
      <w:r>
        <w:rPr>
          <w:szCs w:val="22"/>
        </w:rPr>
        <w:t xml:space="preserve"> by </w:t>
      </w:r>
      <w:r>
        <w:rPr>
          <w:i/>
          <w:szCs w:val="22"/>
        </w:rPr>
        <w:t>PUCCH-Config</w:t>
      </w:r>
      <w:r>
        <w:t>.</w:t>
      </w:r>
    </w:p>
    <w:p w14:paraId="35373736" w14:textId="77777777" w:rsidR="006B7AC4" w:rsidRDefault="001573C5">
      <w:r>
        <w:rPr>
          <w:b/>
        </w:rPr>
        <w:t>PUSCH-Less SCell:</w:t>
      </w:r>
      <w:r>
        <w:t xml:space="preserve"> An SCell configured without PUSCH.</w:t>
      </w:r>
    </w:p>
    <w:p w14:paraId="224DDB13" w14:textId="77777777" w:rsidR="006B7AC4" w:rsidRDefault="001573C5">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1FDA342E" w14:textId="77777777" w:rsidR="006B7AC4" w:rsidRDefault="001573C5">
      <w:pPr>
        <w:rPr>
          <w:b/>
          <w:bCs/>
        </w:rPr>
      </w:pPr>
      <w:proofErr w:type="spellStart"/>
      <w:r>
        <w:rPr>
          <w:b/>
          <w:bCs/>
        </w:rPr>
        <w:t>RedCap</w:t>
      </w:r>
      <w:proofErr w:type="spellEnd"/>
      <w:r>
        <w:rPr>
          <w:b/>
          <w:bCs/>
        </w:rPr>
        <w:t xml:space="preserve"> UE: </w:t>
      </w:r>
      <w:r>
        <w:t>A UE with reduced capabilities as specified in clause 4.2.21.1 in TS 38.306 [26].</w:t>
      </w:r>
    </w:p>
    <w:p w14:paraId="11109F1B" w14:textId="77777777" w:rsidR="006B7AC4" w:rsidRDefault="001573C5">
      <w:r>
        <w:rPr>
          <w:b/>
        </w:rPr>
        <w:t xml:space="preserve">RLC bearer configuration: </w:t>
      </w:r>
      <w:r>
        <w:t>The lower layer part of the radio bearer configuration comprising the RLC and logical channel configurations.</w:t>
      </w:r>
    </w:p>
    <w:p w14:paraId="45B492D8" w14:textId="77777777" w:rsidR="006B7AC4" w:rsidRDefault="001573C5">
      <w:r>
        <w:rPr>
          <w:b/>
        </w:rPr>
        <w:t>Secondary Cell</w:t>
      </w:r>
      <w:r>
        <w:t>: For a UE configured with CA, a cell providing additional radio resources on top of Special Cell.</w:t>
      </w:r>
    </w:p>
    <w:p w14:paraId="3B723F9C" w14:textId="77777777" w:rsidR="006B7AC4" w:rsidRDefault="001573C5">
      <w:r>
        <w:rPr>
          <w:b/>
        </w:rPr>
        <w:t>Secondary Cell Group</w:t>
      </w:r>
      <w:r>
        <w:t>: For a UE configured with dual connectivity, the subset of serving cells comprising of the PSCell and zero or more secondary cells.</w:t>
      </w:r>
    </w:p>
    <w:p w14:paraId="28FF2707" w14:textId="77777777" w:rsidR="006B7AC4" w:rsidRDefault="001573C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5F890BD6" w14:textId="77777777" w:rsidR="006B7AC4" w:rsidRDefault="001573C5">
      <w:r>
        <w:rPr>
          <w:b/>
          <w:bCs/>
        </w:rPr>
        <w:t>Small Data Transmission</w:t>
      </w:r>
      <w:r>
        <w:t xml:space="preserve">: A procedure used for transmission of data and/or signalling over allowed radio bearers in RRC_INACTIVE state (i.e. without the UE transitioning to RRC_CONNECTED state). The SDT procedure </w:t>
      </w:r>
      <w:proofErr w:type="gramStart"/>
      <w:r>
        <w:t>is considered to be</w:t>
      </w:r>
      <w:proofErr w:type="gramEnd"/>
      <w:r>
        <w:t xml:space="preserv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2797F7D8" w14:textId="77777777" w:rsidR="006B7AC4" w:rsidRDefault="001573C5">
      <w:pPr>
        <w:rPr>
          <w:bCs/>
        </w:rPr>
      </w:pPr>
      <w:r>
        <w:rPr>
          <w:b/>
        </w:rPr>
        <w:t xml:space="preserve">SNPN identity: </w:t>
      </w:r>
      <w:r>
        <w:rPr>
          <w:bCs/>
        </w:rPr>
        <w:t>an identifier of an SNPN comprising of a PLMN ID and an NID combination.</w:t>
      </w:r>
    </w:p>
    <w:p w14:paraId="0C0BF0EA" w14:textId="77777777" w:rsidR="006B7AC4" w:rsidRDefault="001573C5">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4125F382" w14:textId="77777777" w:rsidR="006B7AC4" w:rsidRDefault="001573C5">
      <w:r>
        <w:rPr>
          <w:b/>
        </w:rPr>
        <w:t>Special Cell:</w:t>
      </w:r>
      <w:r>
        <w:t xml:space="preserve"> For Dual Connectivity operation the term Special Cell refers to the PCell of the MCG or the PSCell of the SCG, otherwise the term Special Cell refers to the PCell.</w:t>
      </w:r>
    </w:p>
    <w:p w14:paraId="67FBAC66" w14:textId="77777777" w:rsidR="006B7AC4" w:rsidRDefault="001573C5">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D11ADA8" w14:textId="77777777" w:rsidR="006B7AC4" w:rsidRDefault="001573C5">
      <w:r>
        <w:rPr>
          <w:b/>
        </w:rPr>
        <w:t>Split SRB</w:t>
      </w:r>
      <w:r>
        <w:t>: In MR-DC, an SRB that supports transmission via MCG and SCG as well as duplication of RRC PDUs as defined in TS 37.340 [41]</w:t>
      </w:r>
      <w:r>
        <w:rPr>
          <w:rFonts w:eastAsia="SimSun"/>
        </w:rPr>
        <w:t xml:space="preserve">; or in MP, </w:t>
      </w:r>
      <w:proofErr w:type="gramStart"/>
      <w:r>
        <w:rPr>
          <w:rFonts w:eastAsia="SimSun"/>
        </w:rPr>
        <w:t>a</w:t>
      </w:r>
      <w:proofErr w:type="gramEnd"/>
      <w:r>
        <w:rPr>
          <w:rFonts w:eastAsia="SimSun"/>
        </w:rPr>
        <w:t xml:space="preserve"> SRB that supports transmission via direct path and indirect path, as well as duplication of </w:t>
      </w:r>
      <w:r>
        <w:t>PDCP PDUs.</w:t>
      </w:r>
    </w:p>
    <w:p w14:paraId="6A3FCF62" w14:textId="77777777" w:rsidR="006B7AC4" w:rsidRDefault="001573C5">
      <w:r>
        <w:rPr>
          <w:b/>
        </w:rPr>
        <w:t>SSB Frequency</w:t>
      </w:r>
      <w:r>
        <w:t>: Frequency referring to the position of resource element RE=#0 (subcarrier #0) of resource block RB#10 of the SS block.</w:t>
      </w:r>
    </w:p>
    <w:p w14:paraId="2D03DC23" w14:textId="77777777" w:rsidR="006B7AC4" w:rsidRDefault="001573C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0820F606" w14:textId="77777777" w:rsidR="006B7AC4" w:rsidRDefault="001573C5">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38AE658" w14:textId="77777777" w:rsidR="006B7AC4" w:rsidRDefault="001573C5">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32B3B794" w14:textId="77777777" w:rsidR="006B7AC4" w:rsidRDefault="001573C5">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33967B1D" w14:textId="77777777" w:rsidR="006B7AC4" w:rsidRDefault="001573C5">
      <w:r>
        <w:rPr>
          <w:b/>
          <w:bCs/>
        </w:rPr>
        <w:t>Uu Relay RLC channel</w:t>
      </w:r>
      <w:r>
        <w:t xml:space="preserve">: </w:t>
      </w:r>
      <w:r>
        <w:rPr>
          <w:rFonts w:eastAsia="MS Mincho"/>
          <w:lang w:eastAsia="en-US"/>
        </w:rPr>
        <w:t>A</w:t>
      </w:r>
      <w:r>
        <w:t xml:space="preserve">n RLC channel between L2 U2N Relay UE and </w:t>
      </w:r>
      <w:proofErr w:type="spellStart"/>
      <w:r>
        <w:t>gNB</w:t>
      </w:r>
      <w:proofErr w:type="spellEnd"/>
      <w:r>
        <w:t>, which is used to transport packets over Uu for L2 UE-to-Network relay or for indirect path in case of MP</w:t>
      </w:r>
      <w:r>
        <w:rPr>
          <w:b/>
          <w:bCs/>
        </w:rPr>
        <w:t>.</w:t>
      </w:r>
    </w:p>
    <w:p w14:paraId="2EFDD2EA" w14:textId="77777777" w:rsidR="006B7AC4" w:rsidRDefault="001573C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A912A81" w14:textId="77777777" w:rsidR="006B7AC4" w:rsidRDefault="001573C5">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E188C5B" w14:textId="77777777" w:rsidR="006B7AC4" w:rsidRDefault="001573C5">
      <w:pPr>
        <w:pStyle w:val="Note-Boxed"/>
        <w:jc w:val="center"/>
        <w:rPr>
          <w:rFonts w:ascii="Times New Roman" w:hAnsi="Times New Roman" w:cs="Times New Roman"/>
        </w:rPr>
      </w:pPr>
      <w:bookmarkStart w:id="23" w:name="_Toc193451251"/>
      <w:bookmarkStart w:id="24" w:name="_Toc193462516"/>
      <w:bookmarkStart w:id="25" w:name="_Toc60776735"/>
      <w:bookmarkStart w:id="26" w:name="_Toc193445446"/>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5ECD2B57" w14:textId="77777777" w:rsidR="006B7AC4" w:rsidRDefault="001573C5">
      <w:pPr>
        <w:pStyle w:val="Heading2"/>
        <w:rPr>
          <w:rFonts w:eastAsia="MS Mincho"/>
        </w:rPr>
      </w:pPr>
      <w:bookmarkStart w:id="27" w:name="_Toc193445389"/>
      <w:bookmarkStart w:id="28" w:name="_Toc193462458"/>
      <w:bookmarkStart w:id="29" w:name="_Toc60776690"/>
      <w:bookmarkStart w:id="30" w:name="_Toc193451194"/>
      <w:r>
        <w:rPr>
          <w:rFonts w:eastAsia="MS Mincho"/>
        </w:rPr>
        <w:t>4.2</w:t>
      </w:r>
      <w:r>
        <w:rPr>
          <w:rFonts w:eastAsia="MS Mincho"/>
        </w:rPr>
        <w:tab/>
        <w:t>Architecture</w:t>
      </w:r>
      <w:bookmarkEnd w:id="27"/>
      <w:bookmarkEnd w:id="28"/>
      <w:bookmarkEnd w:id="29"/>
      <w:bookmarkEnd w:id="30"/>
    </w:p>
    <w:p w14:paraId="00048FDC" w14:textId="77777777" w:rsidR="006B7AC4" w:rsidRDefault="001573C5">
      <w:pPr>
        <w:pStyle w:val="Heading3"/>
        <w:rPr>
          <w:rFonts w:eastAsia="MS Mincho"/>
        </w:rPr>
      </w:pPr>
      <w:bookmarkStart w:id="31" w:name="_Toc193451195"/>
      <w:bookmarkStart w:id="32" w:name="_Toc193462459"/>
      <w:bookmarkStart w:id="33" w:name="_Toc201294746"/>
      <w:bookmarkStart w:id="34" w:name="_Toc60776691"/>
      <w:bookmarkStart w:id="35" w:name="_Toc193445390"/>
      <w:r>
        <w:rPr>
          <w:rFonts w:eastAsia="MS Mincho"/>
        </w:rPr>
        <w:t>4.2.1</w:t>
      </w:r>
      <w:r>
        <w:rPr>
          <w:rFonts w:eastAsia="MS Mincho"/>
        </w:rPr>
        <w:tab/>
        <w:t>UE states and state transitions including inter RAT</w:t>
      </w:r>
      <w:bookmarkEnd w:id="31"/>
      <w:bookmarkEnd w:id="32"/>
      <w:bookmarkEnd w:id="33"/>
      <w:bookmarkEnd w:id="34"/>
      <w:bookmarkEnd w:id="35"/>
    </w:p>
    <w:p w14:paraId="4A0FA9F0" w14:textId="77777777" w:rsidR="006B7AC4" w:rsidRDefault="001573C5">
      <w:r>
        <w:t>A UE is either in RRC_CONNECTED state or in RRC_INACTIVE state when an RRC connection has been established. If this is not the case, i.e. no RRC connection is established, the UE is in RRC_IDLE state. The RRC states can further be characterised as follows:</w:t>
      </w:r>
    </w:p>
    <w:p w14:paraId="55F72CD0" w14:textId="77777777" w:rsidR="006B7AC4" w:rsidRDefault="001573C5">
      <w:pPr>
        <w:pStyle w:val="B1"/>
      </w:pPr>
      <w:r>
        <w:rPr>
          <w:b/>
          <w:bCs/>
        </w:rPr>
        <w:t>-</w:t>
      </w:r>
      <w:r>
        <w:rPr>
          <w:b/>
          <w:bCs/>
        </w:rPr>
        <w:tab/>
        <w:t>RRC_IDLE</w:t>
      </w:r>
      <w:r>
        <w:t>:</w:t>
      </w:r>
    </w:p>
    <w:p w14:paraId="067EF9FD" w14:textId="77777777" w:rsidR="006B7AC4" w:rsidRDefault="001573C5">
      <w:pPr>
        <w:pStyle w:val="B2"/>
      </w:pPr>
      <w:r>
        <w:t>-</w:t>
      </w:r>
      <w:r>
        <w:tab/>
        <w:t xml:space="preserve">A UE specific DRX may be configured by upper </w:t>
      </w:r>
      <w:proofErr w:type="gramStart"/>
      <w:r>
        <w:t>layers;</w:t>
      </w:r>
      <w:proofErr w:type="gramEnd"/>
    </w:p>
    <w:p w14:paraId="50490AE4" w14:textId="77777777" w:rsidR="006B7AC4" w:rsidRDefault="001573C5">
      <w:pPr>
        <w:pStyle w:val="B2"/>
      </w:pPr>
      <w:r>
        <w:t>-</w:t>
      </w:r>
      <w:r>
        <w:tab/>
        <w:t xml:space="preserve">At lower layers, the UE may be configured with a DRX for PTM transmission of MBS </w:t>
      </w:r>
      <w:proofErr w:type="gramStart"/>
      <w:r>
        <w:t>broadcast;</w:t>
      </w:r>
      <w:proofErr w:type="gramEnd"/>
    </w:p>
    <w:p w14:paraId="1D33BE92" w14:textId="77777777" w:rsidR="006B7AC4" w:rsidRDefault="001573C5">
      <w:pPr>
        <w:pStyle w:val="B2"/>
      </w:pPr>
      <w:r>
        <w:t>-</w:t>
      </w:r>
      <w:r>
        <w:tab/>
        <w:t xml:space="preserve">UE controlled mobility based on network </w:t>
      </w:r>
      <w:proofErr w:type="gramStart"/>
      <w:r>
        <w:t>configuration;</w:t>
      </w:r>
      <w:proofErr w:type="gramEnd"/>
    </w:p>
    <w:p w14:paraId="6522B689" w14:textId="77777777" w:rsidR="006B7AC4" w:rsidRDefault="001573C5">
      <w:pPr>
        <w:pStyle w:val="B2"/>
      </w:pPr>
      <w:r>
        <w:t>-</w:t>
      </w:r>
      <w:r>
        <w:tab/>
        <w:t>The UE:</w:t>
      </w:r>
    </w:p>
    <w:p w14:paraId="7FC19B41" w14:textId="77777777" w:rsidR="006B7AC4" w:rsidRDefault="001573C5">
      <w:pPr>
        <w:pStyle w:val="B3"/>
      </w:pPr>
      <w:r>
        <w:t>-</w:t>
      </w:r>
      <w:r>
        <w:tab/>
        <w:t>Monitors Short Messages transmitted with P-RNTI over DCI (see clause 6.5</w:t>
      </w:r>
      <w:proofErr w:type="gramStart"/>
      <w:r>
        <w:t>);</w:t>
      </w:r>
      <w:proofErr w:type="gramEnd"/>
    </w:p>
    <w:p w14:paraId="416E059F" w14:textId="77777777" w:rsidR="006B7AC4" w:rsidRDefault="001573C5">
      <w:pPr>
        <w:pStyle w:val="B3"/>
      </w:pPr>
      <w:r>
        <w:t>-</w:t>
      </w:r>
      <w:r>
        <w:tab/>
        <w:t xml:space="preserve">Monitors a Paging channel for CN paging using 5G-S-TMSI, except if the UE is acting as a L2 U2N Remote </w:t>
      </w:r>
      <w:proofErr w:type="gramStart"/>
      <w:r>
        <w:t>UE;</w:t>
      </w:r>
      <w:proofErr w:type="gramEnd"/>
    </w:p>
    <w:p w14:paraId="34DA8C17" w14:textId="77777777" w:rsidR="006B7AC4" w:rsidRDefault="001573C5">
      <w:pPr>
        <w:pStyle w:val="B3"/>
      </w:pPr>
      <w:r>
        <w:t>-</w:t>
      </w:r>
      <w:r>
        <w:tab/>
        <w:t xml:space="preserve">If configured by upper layers for MBS multicast reception, monitors a Paging channel for CN paging using </w:t>
      </w:r>
      <w:proofErr w:type="gramStart"/>
      <w:r>
        <w:t>TMGI;</w:t>
      </w:r>
      <w:proofErr w:type="gramEnd"/>
    </w:p>
    <w:p w14:paraId="3F3D1457" w14:textId="77777777" w:rsidR="006B7AC4" w:rsidRDefault="001573C5">
      <w:pPr>
        <w:pStyle w:val="B3"/>
      </w:pPr>
      <w:r>
        <w:t>-</w:t>
      </w:r>
      <w:r>
        <w:tab/>
        <w:t>Performs neighbouring cell measurements and cell (re-)</w:t>
      </w:r>
      <w:proofErr w:type="gramStart"/>
      <w:r>
        <w:t>selection;</w:t>
      </w:r>
      <w:proofErr w:type="gramEnd"/>
    </w:p>
    <w:p w14:paraId="25421A1C" w14:textId="77777777" w:rsidR="006B7AC4" w:rsidRDefault="001573C5">
      <w:pPr>
        <w:pStyle w:val="B3"/>
      </w:pPr>
      <w:r>
        <w:t>-</w:t>
      </w:r>
      <w:r>
        <w:tab/>
        <w:t xml:space="preserve">Performs measurements on </w:t>
      </w:r>
      <w:r>
        <w:rPr>
          <w:rFonts w:eastAsia="SimSun"/>
        </w:rPr>
        <w:t>L2 U2N Relay UEs</w:t>
      </w:r>
      <w:r>
        <w:t xml:space="preserve"> and </w:t>
      </w:r>
      <w:r>
        <w:rPr>
          <w:rFonts w:eastAsia="SimSun"/>
        </w:rPr>
        <w:t>relay</w:t>
      </w:r>
      <w:r>
        <w:t xml:space="preserve"> (re-)</w:t>
      </w:r>
      <w:proofErr w:type="gramStart"/>
      <w:r>
        <w:t>selection;</w:t>
      </w:r>
      <w:proofErr w:type="gramEnd"/>
    </w:p>
    <w:p w14:paraId="73F0691A" w14:textId="77777777" w:rsidR="006B7AC4" w:rsidRDefault="001573C5">
      <w:pPr>
        <w:pStyle w:val="B3"/>
      </w:pPr>
      <w:r>
        <w:t>-</w:t>
      </w:r>
      <w:r>
        <w:tab/>
        <w:t>Acquires system information and can send SI request (if configured</w:t>
      </w:r>
      <w:proofErr w:type="gramStart"/>
      <w:r>
        <w:t>);</w:t>
      </w:r>
      <w:proofErr w:type="gramEnd"/>
    </w:p>
    <w:p w14:paraId="68FD0ED7" w14:textId="77777777" w:rsidR="006B7AC4" w:rsidRDefault="001573C5">
      <w:pPr>
        <w:pStyle w:val="B3"/>
      </w:pPr>
      <w:r>
        <w:t>-</w:t>
      </w:r>
      <w:r>
        <w:tab/>
        <w:t xml:space="preserve">Performs logging of available measurements together with location and time for logged measurement configured </w:t>
      </w:r>
      <w:proofErr w:type="gramStart"/>
      <w:r>
        <w:t>UEs;</w:t>
      </w:r>
      <w:proofErr w:type="gramEnd"/>
    </w:p>
    <w:p w14:paraId="4F2F4CCF" w14:textId="77777777" w:rsidR="006B7AC4" w:rsidRDefault="001573C5">
      <w:pPr>
        <w:pStyle w:val="B3"/>
      </w:pPr>
      <w:r>
        <w:t>-</w:t>
      </w:r>
      <w:r>
        <w:tab/>
        <w:t xml:space="preserve">Performs idle/inactive measurements for idle/inactive measurement configured </w:t>
      </w:r>
      <w:proofErr w:type="gramStart"/>
      <w:r>
        <w:t>UEs;</w:t>
      </w:r>
      <w:proofErr w:type="gramEnd"/>
    </w:p>
    <w:p w14:paraId="64A280F5" w14:textId="77777777" w:rsidR="006B7AC4" w:rsidRDefault="001573C5">
      <w:pPr>
        <w:pStyle w:val="B3"/>
      </w:pPr>
      <w:r>
        <w:t>-</w:t>
      </w:r>
      <w:r>
        <w:tab/>
        <w:t>If configured by upper layers for MBS broadcast reception, acquires MCCH change notification and MBS broadcast control information and data.</w:t>
      </w:r>
    </w:p>
    <w:p w14:paraId="493A1616" w14:textId="77777777" w:rsidR="006B7AC4" w:rsidRDefault="001573C5">
      <w:pPr>
        <w:pStyle w:val="B1"/>
      </w:pPr>
      <w:r>
        <w:rPr>
          <w:b/>
          <w:bCs/>
        </w:rPr>
        <w:t>-</w:t>
      </w:r>
      <w:r>
        <w:rPr>
          <w:b/>
          <w:bCs/>
        </w:rPr>
        <w:tab/>
        <w:t>RRC_INACTIVE</w:t>
      </w:r>
      <w:r>
        <w:t>:</w:t>
      </w:r>
    </w:p>
    <w:p w14:paraId="546E3716" w14:textId="77777777" w:rsidR="006B7AC4" w:rsidRDefault="001573C5">
      <w:pPr>
        <w:pStyle w:val="B2"/>
      </w:pPr>
      <w:r>
        <w:t>-</w:t>
      </w:r>
      <w:r>
        <w:tab/>
        <w:t xml:space="preserve">A UE specific DRX may be configured by upper layers or by RRC </w:t>
      </w:r>
      <w:proofErr w:type="gramStart"/>
      <w:r>
        <w:t>layer;</w:t>
      </w:r>
      <w:proofErr w:type="gramEnd"/>
    </w:p>
    <w:p w14:paraId="234432D1" w14:textId="77777777" w:rsidR="006B7AC4" w:rsidRDefault="001573C5">
      <w:pPr>
        <w:pStyle w:val="B2"/>
      </w:pPr>
      <w:r>
        <w:t>-</w:t>
      </w:r>
      <w:r>
        <w:tab/>
        <w:t xml:space="preserve">At lower layers, the UE may be configured with a DRX for PTM transmission of MBS broadcast and/or a DRX for PTM transmission of MBS </w:t>
      </w:r>
      <w:proofErr w:type="gramStart"/>
      <w:r>
        <w:t>multicast;</w:t>
      </w:r>
      <w:proofErr w:type="gramEnd"/>
    </w:p>
    <w:p w14:paraId="0A5E3E04" w14:textId="77777777" w:rsidR="006B7AC4" w:rsidRDefault="001573C5">
      <w:pPr>
        <w:pStyle w:val="B2"/>
      </w:pPr>
      <w:r>
        <w:t>-</w:t>
      </w:r>
      <w:r>
        <w:tab/>
        <w:t xml:space="preserve">UE controlled mobility based on network </w:t>
      </w:r>
      <w:proofErr w:type="gramStart"/>
      <w:r>
        <w:t>configuration;</w:t>
      </w:r>
      <w:proofErr w:type="gramEnd"/>
    </w:p>
    <w:p w14:paraId="5C7DDADF" w14:textId="77777777" w:rsidR="006B7AC4" w:rsidRDefault="001573C5">
      <w:pPr>
        <w:pStyle w:val="B2"/>
      </w:pPr>
      <w:r>
        <w:t>-</w:t>
      </w:r>
      <w:r>
        <w:tab/>
        <w:t xml:space="preserve">The UE stores the UE Inactive AS </w:t>
      </w:r>
      <w:proofErr w:type="gramStart"/>
      <w:r>
        <w:t>context;</w:t>
      </w:r>
      <w:proofErr w:type="gramEnd"/>
    </w:p>
    <w:p w14:paraId="6342786C" w14:textId="77777777" w:rsidR="006B7AC4" w:rsidRDefault="001573C5">
      <w:pPr>
        <w:pStyle w:val="B2"/>
      </w:pPr>
      <w:r>
        <w:t>-</w:t>
      </w:r>
      <w:r>
        <w:tab/>
        <w:t xml:space="preserve">A RAN-based notification area is configured by RRC </w:t>
      </w:r>
      <w:proofErr w:type="gramStart"/>
      <w:r>
        <w:t>layer;</w:t>
      </w:r>
      <w:proofErr w:type="gramEnd"/>
    </w:p>
    <w:p w14:paraId="0812B828" w14:textId="77777777" w:rsidR="006B7AC4" w:rsidRDefault="001573C5">
      <w:pPr>
        <w:pStyle w:val="B2"/>
      </w:pPr>
      <w:r>
        <w:t>-</w:t>
      </w:r>
      <w:r>
        <w:tab/>
        <w:t>Transfer of unicast data and/or signalling to/from UE over radio bearers configured for SDT.</w:t>
      </w:r>
    </w:p>
    <w:p w14:paraId="512F7FBE" w14:textId="77777777" w:rsidR="006B7AC4" w:rsidRDefault="001573C5">
      <w:pPr>
        <w:pStyle w:val="B2"/>
      </w:pPr>
      <w:r>
        <w:t>-</w:t>
      </w:r>
      <w:r>
        <w:tab/>
        <w:t>The UE:</w:t>
      </w:r>
    </w:p>
    <w:p w14:paraId="2644721E" w14:textId="77777777" w:rsidR="006B7AC4" w:rsidRDefault="001573C5">
      <w:pPr>
        <w:pStyle w:val="B3"/>
      </w:pPr>
      <w:r>
        <w:t>-</w:t>
      </w:r>
      <w:r>
        <w:tab/>
        <w:t>Monitors Short Messages transmitted with P-RNTI over DCI (see clause 6.5</w:t>
      </w:r>
      <w:proofErr w:type="gramStart"/>
      <w:r>
        <w:t>);</w:t>
      </w:r>
      <w:proofErr w:type="gramEnd"/>
    </w:p>
    <w:p w14:paraId="2ADAB76D" w14:textId="77777777" w:rsidR="006B7AC4" w:rsidRDefault="001573C5">
      <w:pPr>
        <w:pStyle w:val="B3"/>
      </w:pPr>
      <w:r>
        <w:t>-</w:t>
      </w:r>
      <w:r>
        <w:tab/>
        <w:t xml:space="preserve">While T319a is running, monitors control channels associated with the shared data channel to determine if data is scheduled for </w:t>
      </w:r>
      <w:proofErr w:type="gramStart"/>
      <w:r>
        <w:t>it;</w:t>
      </w:r>
      <w:proofErr w:type="gramEnd"/>
    </w:p>
    <w:p w14:paraId="23BB91DD" w14:textId="77777777" w:rsidR="006B7AC4" w:rsidRDefault="001573C5">
      <w:pPr>
        <w:pStyle w:val="B3"/>
      </w:pPr>
      <w:r>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w:t>
      </w:r>
      <w:r>
        <w:lastRenderedPageBreak/>
        <w:t xml:space="preserve">CN paging using 5G-S-TMSI and RAN paging using </w:t>
      </w:r>
      <w:proofErr w:type="spellStart"/>
      <w:r>
        <w:t>fullI</w:t>
      </w:r>
      <w:proofErr w:type="spellEnd"/>
      <w:r>
        <w:t xml:space="preserve">-RNTI except if the UE is acting as a L2 U2N Remote </w:t>
      </w:r>
      <w:proofErr w:type="gramStart"/>
      <w:r>
        <w:t>UE;</w:t>
      </w:r>
      <w:proofErr w:type="gramEnd"/>
    </w:p>
    <w:p w14:paraId="6DD786C7" w14:textId="77777777" w:rsidR="006B7AC4" w:rsidRDefault="001573C5">
      <w:pPr>
        <w:pStyle w:val="B3"/>
      </w:pPr>
      <w:r>
        <w:t>-</w:t>
      </w:r>
      <w:r>
        <w:tab/>
        <w:t xml:space="preserve">While SDT procedure is not ongoing, monitors a Paging channel for CN paging using 5G-S-TMSI and RAN paging using </w:t>
      </w:r>
      <w:proofErr w:type="spellStart"/>
      <w:r>
        <w:t>fullI</w:t>
      </w:r>
      <w:proofErr w:type="spellEnd"/>
      <w:r>
        <w:t xml:space="preserve">-RNTI, except if the UE is acting as a L2 U2N Remote </w:t>
      </w:r>
      <w:proofErr w:type="gramStart"/>
      <w:r>
        <w:t>UE;</w:t>
      </w:r>
      <w:proofErr w:type="gramEnd"/>
    </w:p>
    <w:p w14:paraId="005A62AE" w14:textId="77777777" w:rsidR="006B7AC4" w:rsidRDefault="001573C5">
      <w:pPr>
        <w:pStyle w:val="B3"/>
      </w:pPr>
      <w:r>
        <w:t>-</w:t>
      </w:r>
      <w:r>
        <w:tab/>
        <w:t xml:space="preserve">If configured by upper layers for MBS multicast reception, while SDT procedure is not ongoing, monitors a Paging channel for paging using </w:t>
      </w:r>
      <w:proofErr w:type="gramStart"/>
      <w:r>
        <w:t>TMGI;</w:t>
      </w:r>
      <w:proofErr w:type="gramEnd"/>
    </w:p>
    <w:p w14:paraId="26884D5B" w14:textId="77777777" w:rsidR="006B7AC4" w:rsidRDefault="001573C5">
      <w:pPr>
        <w:pStyle w:val="B3"/>
      </w:pPr>
      <w:r>
        <w:t>-</w:t>
      </w:r>
      <w:r>
        <w:tab/>
        <w:t>Performs neighbouring cell measurements and cell (re-)</w:t>
      </w:r>
      <w:proofErr w:type="gramStart"/>
      <w:r>
        <w:t>selection;</w:t>
      </w:r>
      <w:proofErr w:type="gramEnd"/>
    </w:p>
    <w:p w14:paraId="560C72FA" w14:textId="77777777" w:rsidR="006B7AC4" w:rsidRDefault="001573C5">
      <w:pPr>
        <w:pStyle w:val="B3"/>
      </w:pPr>
      <w:r>
        <w:t>-</w:t>
      </w:r>
      <w:r>
        <w:tab/>
        <w:t xml:space="preserve">Performs measurements on </w:t>
      </w:r>
      <w:r>
        <w:rPr>
          <w:rFonts w:eastAsia="SimSun"/>
        </w:rPr>
        <w:t>L2 U2N Relay UEs</w:t>
      </w:r>
      <w:r>
        <w:t xml:space="preserve"> and </w:t>
      </w:r>
      <w:r>
        <w:rPr>
          <w:rFonts w:eastAsia="SimSun"/>
        </w:rPr>
        <w:t>relay</w:t>
      </w:r>
      <w:r>
        <w:t xml:space="preserve"> (re-)</w:t>
      </w:r>
      <w:proofErr w:type="gramStart"/>
      <w:r>
        <w:t>selection;</w:t>
      </w:r>
      <w:proofErr w:type="gramEnd"/>
    </w:p>
    <w:p w14:paraId="36A3BDA8" w14:textId="77777777" w:rsidR="006B7AC4" w:rsidRDefault="001573C5">
      <w:pPr>
        <w:pStyle w:val="B3"/>
      </w:pPr>
      <w:r>
        <w:t>-</w:t>
      </w:r>
      <w:r>
        <w:tab/>
        <w:t xml:space="preserve">Performs RAN-based notification area updates periodically and when moving outside the configured RAN-based notification </w:t>
      </w:r>
      <w:proofErr w:type="gramStart"/>
      <w:r>
        <w:t>area;</w:t>
      </w:r>
      <w:proofErr w:type="gramEnd"/>
    </w:p>
    <w:p w14:paraId="42AFB1E5" w14:textId="77777777" w:rsidR="006B7AC4" w:rsidRDefault="001573C5">
      <w:pPr>
        <w:pStyle w:val="B3"/>
      </w:pPr>
      <w:r>
        <w:t>-</w:t>
      </w:r>
      <w:r>
        <w:tab/>
        <w:t>Acquires system information</w:t>
      </w:r>
      <w:r>
        <w:rPr>
          <w:rFonts w:eastAsia="SimSun"/>
          <w:lang w:eastAsia="en-US"/>
        </w:rPr>
        <w:t xml:space="preserve"> and</w:t>
      </w:r>
      <w:r>
        <w:t>, while SDT procedure is not ongoing, can send SI request (if configured</w:t>
      </w:r>
      <w:proofErr w:type="gramStart"/>
      <w:r>
        <w:t>);</w:t>
      </w:r>
      <w:proofErr w:type="gramEnd"/>
    </w:p>
    <w:p w14:paraId="69486C31" w14:textId="77777777" w:rsidR="006B7AC4" w:rsidRDefault="001573C5">
      <w:pPr>
        <w:pStyle w:val="B3"/>
      </w:pPr>
      <w:r>
        <w:t>-</w:t>
      </w:r>
      <w:r>
        <w:tab/>
        <w:t xml:space="preserve">While SDT procedure is not ongoing, performs logging of available measurements together with location and time for logged measurement configured </w:t>
      </w:r>
      <w:proofErr w:type="gramStart"/>
      <w:r>
        <w:t>UEs;</w:t>
      </w:r>
      <w:proofErr w:type="gramEnd"/>
    </w:p>
    <w:p w14:paraId="1A6B7104" w14:textId="77777777" w:rsidR="006B7AC4" w:rsidRDefault="001573C5">
      <w:pPr>
        <w:pStyle w:val="B3"/>
      </w:pPr>
      <w:r>
        <w:t>-</w:t>
      </w:r>
      <w:r>
        <w:tab/>
        <w:t xml:space="preserve">While SDT procedure is not ongoing, performs idle/inactive measurements for idle/inactive measurement configured </w:t>
      </w:r>
      <w:proofErr w:type="gramStart"/>
      <w:r>
        <w:t>UEs;</w:t>
      </w:r>
      <w:proofErr w:type="gramEnd"/>
    </w:p>
    <w:p w14:paraId="26DB586F" w14:textId="77777777" w:rsidR="006B7AC4" w:rsidRDefault="001573C5">
      <w:pPr>
        <w:pStyle w:val="B3"/>
      </w:pPr>
      <w:r>
        <w:t>-</w:t>
      </w:r>
      <w:r>
        <w:tab/>
        <w:t xml:space="preserve">If configured by upper layers for MBS broadcast reception, acquires MCCH change notification and MBS broadcast control information and </w:t>
      </w:r>
      <w:proofErr w:type="gramStart"/>
      <w:r>
        <w:t>data;</w:t>
      </w:r>
      <w:proofErr w:type="gramEnd"/>
    </w:p>
    <w:p w14:paraId="47DC53B8" w14:textId="77777777" w:rsidR="006B7AC4" w:rsidRDefault="001573C5">
      <w:pPr>
        <w:pStyle w:val="B3"/>
      </w:pPr>
      <w:r>
        <w:t>-</w:t>
      </w:r>
      <w:r>
        <w:tab/>
        <w:t xml:space="preserve">If configured for MBS multicast reception in RRC_INACTIVE, acquires multicast MCCH change notification and MBS multicast control information and </w:t>
      </w:r>
      <w:proofErr w:type="gramStart"/>
      <w:r>
        <w:t>data;</w:t>
      </w:r>
      <w:proofErr w:type="gramEnd"/>
    </w:p>
    <w:p w14:paraId="6A8498ED" w14:textId="77777777" w:rsidR="006B7AC4" w:rsidRDefault="001573C5">
      <w:pPr>
        <w:pStyle w:val="B3"/>
      </w:pPr>
      <w:r>
        <w:t>-</w:t>
      </w:r>
      <w:r>
        <w:tab/>
        <w:t>Transmits SRS for Positioning.</w:t>
      </w:r>
    </w:p>
    <w:p w14:paraId="7BEBA931" w14:textId="77777777" w:rsidR="006B7AC4" w:rsidRDefault="001573C5">
      <w:pPr>
        <w:pStyle w:val="B1"/>
        <w:rPr>
          <w:b/>
          <w:bCs/>
        </w:rPr>
      </w:pPr>
      <w:r>
        <w:rPr>
          <w:b/>
          <w:bCs/>
        </w:rPr>
        <w:t>-</w:t>
      </w:r>
      <w:r>
        <w:rPr>
          <w:b/>
          <w:bCs/>
        </w:rPr>
        <w:tab/>
        <w:t>RRC_CONNECTED:</w:t>
      </w:r>
    </w:p>
    <w:p w14:paraId="1AC6A8A0" w14:textId="77777777" w:rsidR="006B7AC4" w:rsidRDefault="001573C5">
      <w:pPr>
        <w:pStyle w:val="B2"/>
      </w:pPr>
      <w:r>
        <w:t>-</w:t>
      </w:r>
      <w:r>
        <w:tab/>
        <w:t xml:space="preserve">The UE stores the AS </w:t>
      </w:r>
      <w:proofErr w:type="gramStart"/>
      <w:r>
        <w:t>context;</w:t>
      </w:r>
      <w:proofErr w:type="gramEnd"/>
    </w:p>
    <w:p w14:paraId="523FC449" w14:textId="77777777" w:rsidR="006B7AC4" w:rsidRDefault="001573C5">
      <w:pPr>
        <w:pStyle w:val="B2"/>
      </w:pPr>
      <w:r>
        <w:t>-</w:t>
      </w:r>
      <w:r>
        <w:tab/>
        <w:t xml:space="preserve">Transfer of unicast data to/from </w:t>
      </w:r>
      <w:proofErr w:type="gramStart"/>
      <w:r>
        <w:t>UE;</w:t>
      </w:r>
      <w:proofErr w:type="gramEnd"/>
    </w:p>
    <w:p w14:paraId="735A0D44" w14:textId="77777777" w:rsidR="006B7AC4" w:rsidRDefault="001573C5">
      <w:pPr>
        <w:pStyle w:val="B2"/>
      </w:pPr>
      <w:r>
        <w:t>-</w:t>
      </w:r>
      <w:r>
        <w:tab/>
        <w:t xml:space="preserve">Transfer of MBS multicast data to </w:t>
      </w:r>
      <w:proofErr w:type="gramStart"/>
      <w:r>
        <w:t>UE;</w:t>
      </w:r>
      <w:proofErr w:type="gramEnd"/>
    </w:p>
    <w:p w14:paraId="60BBE75B" w14:textId="77777777" w:rsidR="006B7AC4" w:rsidRDefault="001573C5">
      <w:pPr>
        <w:pStyle w:val="B2"/>
      </w:pPr>
      <w:r>
        <w:t>-</w:t>
      </w:r>
      <w:r>
        <w:tab/>
        <w:t xml:space="preserve">At lower layers, the UE may be configured with a UE specific </w:t>
      </w:r>
      <w:proofErr w:type="gramStart"/>
      <w:r>
        <w:t>DRX;</w:t>
      </w:r>
      <w:proofErr w:type="gramEnd"/>
    </w:p>
    <w:p w14:paraId="23A77F6D" w14:textId="77777777" w:rsidR="006B7AC4" w:rsidRDefault="001573C5">
      <w:pPr>
        <w:pStyle w:val="B2"/>
      </w:pPr>
      <w:r>
        <w:t>-</w:t>
      </w:r>
      <w:r>
        <w:tab/>
        <w:t xml:space="preserve">At lower layers, the UE may be configured with a DRX for PTM transmission of MBS broadcast and/or a DRX for MBS </w:t>
      </w:r>
      <w:proofErr w:type="gramStart"/>
      <w:r>
        <w:t>multicast;</w:t>
      </w:r>
      <w:bookmarkStart w:id="36" w:name="_Hlk153705119"/>
      <w:proofErr w:type="gramEnd"/>
    </w:p>
    <w:p w14:paraId="6BD04B9E" w14:textId="77777777" w:rsidR="006B7AC4" w:rsidRDefault="001573C5">
      <w:pPr>
        <w:pStyle w:val="B2"/>
      </w:pPr>
      <w:r>
        <w:t>-</w:t>
      </w:r>
      <w:r>
        <w:tab/>
        <w:t>At lower layers, the UE may be configured with a cell specific cell DTX/</w:t>
      </w:r>
      <w:proofErr w:type="gramStart"/>
      <w:r>
        <w:t>DRX;</w:t>
      </w:r>
      <w:bookmarkEnd w:id="36"/>
      <w:proofErr w:type="gramEnd"/>
    </w:p>
    <w:p w14:paraId="30F1D021" w14:textId="77777777" w:rsidR="006B7AC4" w:rsidRDefault="001573C5">
      <w:pPr>
        <w:pStyle w:val="B2"/>
      </w:pPr>
      <w:r>
        <w:t>-</w:t>
      </w:r>
      <w:r>
        <w:tab/>
        <w:t xml:space="preserve">For UEs supporting CA, use of one or more SCells, aggregated with the SpCell, for increased </w:t>
      </w:r>
      <w:proofErr w:type="gramStart"/>
      <w:r>
        <w:t>bandwidth;</w:t>
      </w:r>
      <w:proofErr w:type="gramEnd"/>
    </w:p>
    <w:p w14:paraId="47CA52D6" w14:textId="77777777" w:rsidR="006B7AC4" w:rsidRDefault="001573C5">
      <w:pPr>
        <w:pStyle w:val="B2"/>
      </w:pPr>
      <w:r>
        <w:t>-</w:t>
      </w:r>
      <w:r>
        <w:tab/>
        <w:t xml:space="preserve">For UEs supporting DC, use of one SCG, aggregated with the MCG, for increased </w:t>
      </w:r>
      <w:proofErr w:type="gramStart"/>
      <w:r>
        <w:t>bandwidth;</w:t>
      </w:r>
      <w:proofErr w:type="gramEnd"/>
    </w:p>
    <w:p w14:paraId="37D8B535" w14:textId="77777777" w:rsidR="006B7AC4" w:rsidRDefault="001573C5">
      <w:pPr>
        <w:pStyle w:val="B2"/>
      </w:pPr>
      <w:r>
        <w:t>-</w:t>
      </w:r>
      <w:r>
        <w:tab/>
        <w:t>Network controlled mobility within NR, to/from E-UTRA, and to UTRA-</w:t>
      </w:r>
      <w:proofErr w:type="gramStart"/>
      <w:r>
        <w:t>FDD;</w:t>
      </w:r>
      <w:proofErr w:type="gramEnd"/>
    </w:p>
    <w:p w14:paraId="0FAC8773" w14:textId="77777777" w:rsidR="006B7AC4" w:rsidRDefault="001573C5">
      <w:pPr>
        <w:pStyle w:val="B2"/>
      </w:pPr>
      <w:r>
        <w:t>-</w:t>
      </w:r>
      <w:r>
        <w:tab/>
        <w:t xml:space="preserve">Network controlled mobility (path switch) between a serving cell and a L2 U2N Relay UE, or vice versa, or between a source L2 U2N Relay UE and a target L2 U2N Relay </w:t>
      </w:r>
      <w:proofErr w:type="gramStart"/>
      <w:r>
        <w:t>UE;</w:t>
      </w:r>
      <w:proofErr w:type="gramEnd"/>
    </w:p>
    <w:p w14:paraId="68D50E68" w14:textId="77777777" w:rsidR="006B7AC4" w:rsidRDefault="001573C5">
      <w:pPr>
        <w:pStyle w:val="B2"/>
      </w:pPr>
      <w:r>
        <w:t>-</w:t>
      </w:r>
      <w:r>
        <w:tab/>
        <w:t>Network controlled MP operation.</w:t>
      </w:r>
    </w:p>
    <w:p w14:paraId="50969E7F" w14:textId="77777777" w:rsidR="006B7AC4" w:rsidRDefault="001573C5">
      <w:pPr>
        <w:pStyle w:val="B2"/>
      </w:pPr>
      <w:r>
        <w:t>-</w:t>
      </w:r>
      <w:r>
        <w:tab/>
        <w:t>The UE:</w:t>
      </w:r>
    </w:p>
    <w:p w14:paraId="3D4B4B7F" w14:textId="77777777" w:rsidR="006B7AC4" w:rsidRDefault="001573C5">
      <w:pPr>
        <w:pStyle w:val="B3"/>
      </w:pPr>
      <w:r>
        <w:t>-</w:t>
      </w:r>
      <w:r>
        <w:tab/>
        <w:t xml:space="preserve">Monitors Short Messages transmitted with P-RNTI over DCI (see clause 6.5), if </w:t>
      </w:r>
      <w:proofErr w:type="gramStart"/>
      <w:r>
        <w:t>configured;</w:t>
      </w:r>
      <w:proofErr w:type="gramEnd"/>
    </w:p>
    <w:p w14:paraId="0C9C2D6B" w14:textId="77777777" w:rsidR="006B7AC4" w:rsidRDefault="001573C5">
      <w:pPr>
        <w:pStyle w:val="B3"/>
      </w:pPr>
      <w:r>
        <w:t>-</w:t>
      </w:r>
      <w:r>
        <w:tab/>
        <w:t xml:space="preserve">Monitors control channels associated with the shared data channel to determine if data is scheduled for </w:t>
      </w:r>
      <w:proofErr w:type="gramStart"/>
      <w:r>
        <w:t>it;</w:t>
      </w:r>
      <w:proofErr w:type="gramEnd"/>
    </w:p>
    <w:p w14:paraId="5E871306" w14:textId="77777777" w:rsidR="006B7AC4" w:rsidRDefault="001573C5">
      <w:pPr>
        <w:pStyle w:val="B3"/>
      </w:pPr>
      <w:r>
        <w:t>-</w:t>
      </w:r>
      <w:r>
        <w:tab/>
        <w:t xml:space="preserve">Provides channel quality and feedback </w:t>
      </w:r>
      <w:proofErr w:type="gramStart"/>
      <w:r>
        <w:t>information;</w:t>
      </w:r>
      <w:proofErr w:type="gramEnd"/>
    </w:p>
    <w:p w14:paraId="7EF1AD02" w14:textId="77777777" w:rsidR="006B7AC4" w:rsidRDefault="001573C5">
      <w:pPr>
        <w:pStyle w:val="B3"/>
      </w:pPr>
      <w:r>
        <w:t>-</w:t>
      </w:r>
      <w:r>
        <w:tab/>
        <w:t xml:space="preserve">Performs neighbouring cell </w:t>
      </w:r>
      <w:r>
        <w:rPr>
          <w:rFonts w:eastAsia="SimSun"/>
        </w:rPr>
        <w:t>and/or L2 U2N relay</w:t>
      </w:r>
      <w:r>
        <w:t xml:space="preserve"> measurements and </w:t>
      </w:r>
      <w:proofErr w:type="gramStart"/>
      <w:r>
        <w:t>measurement</w:t>
      </w:r>
      <w:proofErr w:type="gramEnd"/>
      <w:r>
        <w:t xml:space="preserve"> </w:t>
      </w:r>
      <w:proofErr w:type="gramStart"/>
      <w:r>
        <w:t>reporting;</w:t>
      </w:r>
      <w:proofErr w:type="gramEnd"/>
    </w:p>
    <w:p w14:paraId="18873225" w14:textId="77777777" w:rsidR="006B7AC4" w:rsidRDefault="001573C5">
      <w:pPr>
        <w:pStyle w:val="B3"/>
      </w:pPr>
      <w:r>
        <w:lastRenderedPageBreak/>
        <w:t>-</w:t>
      </w:r>
      <w:r>
        <w:tab/>
        <w:t xml:space="preserve">Acquires system </w:t>
      </w:r>
      <w:proofErr w:type="gramStart"/>
      <w:r>
        <w:t>information;</w:t>
      </w:r>
      <w:proofErr w:type="gramEnd"/>
    </w:p>
    <w:p w14:paraId="159B7835" w14:textId="77777777" w:rsidR="006B7AC4" w:rsidRDefault="001573C5">
      <w:pPr>
        <w:pStyle w:val="B3"/>
      </w:pPr>
      <w:r>
        <w:t>-</w:t>
      </w:r>
      <w:r>
        <w:tab/>
        <w:t xml:space="preserve">Performs immediate MDT measurement together with available location </w:t>
      </w:r>
      <w:proofErr w:type="gramStart"/>
      <w:r>
        <w:t>reporting;</w:t>
      </w:r>
      <w:proofErr w:type="gramEnd"/>
    </w:p>
    <w:p w14:paraId="085F36AA" w14:textId="77777777" w:rsidR="006B7AC4" w:rsidRDefault="001573C5">
      <w:pPr>
        <w:pStyle w:val="B3"/>
      </w:pPr>
      <w:r>
        <w:t>-</w:t>
      </w:r>
      <w:r>
        <w:tab/>
        <w:t xml:space="preserve">If configured by upper layers for MBS broadcast reception, acquires MCCH change notification and MBS broadcast control information and </w:t>
      </w:r>
      <w:proofErr w:type="gramStart"/>
      <w:r>
        <w:t>data;</w:t>
      </w:r>
      <w:proofErr w:type="gramEnd"/>
    </w:p>
    <w:p w14:paraId="47C0CE15" w14:textId="77777777" w:rsidR="006B7AC4" w:rsidRDefault="001573C5">
      <w:pPr>
        <w:pStyle w:val="B3"/>
      </w:pPr>
      <w:r>
        <w:t>-</w:t>
      </w:r>
      <w:r>
        <w:tab/>
        <w:t>Performs logging of measurements for network-side data collection, if configured.</w:t>
      </w:r>
    </w:p>
    <w:p w14:paraId="4AAEC98E" w14:textId="77777777" w:rsidR="006B7AC4" w:rsidRDefault="001573C5">
      <w:r>
        <w:t>Figure 4.2.1-1 illustrates an overview of UE RRC state machine and state transitions in NR. A UE has only one RRC state in NR at one time.</w:t>
      </w:r>
    </w:p>
    <w:p w14:paraId="2E7722D4" w14:textId="58F90F8F" w:rsidR="006B7AC4" w:rsidRDefault="0046040F">
      <w:pPr>
        <w:pStyle w:val="B3"/>
      </w:pPr>
      <w:r>
        <w:pict w14:anchorId="6B04B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5pt;height:243pt">
            <v:imagedata r:id="rId14" o:title=""/>
          </v:shape>
        </w:pict>
      </w:r>
      <w:r>
        <w:pict w14:anchorId="7E0826F9">
          <v:shape id="_x0000_i1026" type="#_x0000_t75" style="width:252.5pt;height:243pt">
            <v:imagedata r:id="rId14" o:title=""/>
          </v:shape>
        </w:pict>
      </w:r>
    </w:p>
    <w:p w14:paraId="436E316C" w14:textId="77777777" w:rsidR="006B7AC4" w:rsidRDefault="001573C5">
      <w:pPr>
        <w:pStyle w:val="TF"/>
      </w:pPr>
      <w:r>
        <w:t>Figure 4.2.1-1:</w:t>
      </w:r>
      <w:r>
        <w:tab/>
        <w:t>UE state machine and state transitions in NR</w:t>
      </w:r>
    </w:p>
    <w:p w14:paraId="756AD4CC" w14:textId="77777777" w:rsidR="006B7AC4" w:rsidRDefault="001573C5">
      <w:r>
        <w:t>Figure 4.2.1-2 illustrates an overview of UE state machine and state transitions in NR as well as the mobility procedures supported between NR/5GC, E-UTRA/EPC and E-UTRA/5GC.</w:t>
      </w:r>
    </w:p>
    <w:p w14:paraId="1E728AC6" w14:textId="65D6D1CA" w:rsidR="006B7AC4" w:rsidRDefault="0046040F">
      <w:pPr>
        <w:pStyle w:val="TH"/>
      </w:pPr>
      <w:r>
        <w:lastRenderedPageBreak/>
        <w:pict w14:anchorId="3D5BD65E">
          <v:shape id="_x0000_i1027" type="#_x0000_t75" style="width:524.5pt;height:272.5pt">
            <v:imagedata r:id="rId15" o:title=""/>
          </v:shape>
        </w:pict>
      </w:r>
      <w:r>
        <w:pict w14:anchorId="275074D9">
          <v:shape id="_x0000_i1028" type="#_x0000_t75" style="width:524.5pt;height:272.5pt">
            <v:imagedata r:id="rId15" o:title=""/>
          </v:shape>
        </w:pict>
      </w:r>
    </w:p>
    <w:p w14:paraId="015FEBF8" w14:textId="77777777" w:rsidR="006B7AC4" w:rsidRDefault="001573C5">
      <w:pPr>
        <w:pStyle w:val="TF"/>
      </w:pPr>
      <w:r>
        <w:t>Figure 4.2.1-2:</w:t>
      </w:r>
      <w:r>
        <w:tab/>
        <w:t>UE state machine and state transitions between NR/5GC, E-UTRA/EPC and E-UTRA/5GC</w:t>
      </w:r>
    </w:p>
    <w:p w14:paraId="57EC3CCB" w14:textId="77777777" w:rsidR="006B7AC4" w:rsidRDefault="001573C5">
      <w:r>
        <w:t>Figure 4.2.1-3 illustrates the mobility procedure supported between NR/5GC and UTRA-FDD.</w:t>
      </w:r>
    </w:p>
    <w:p w14:paraId="1CE51E54" w14:textId="7D3B2159" w:rsidR="006B7AC4" w:rsidRDefault="0046040F">
      <w:pPr>
        <w:pStyle w:val="TH"/>
      </w:pPr>
      <w:r>
        <w:lastRenderedPageBreak/>
        <w:pict w14:anchorId="05373477">
          <v:shape id="_x0000_i1029" type="#_x0000_t75" style="width:413.5pt;height:51.5pt">
            <v:imagedata r:id="rId16" o:title=""/>
          </v:shape>
        </w:pict>
      </w:r>
      <w:r>
        <w:pict w14:anchorId="6A576A5E">
          <v:shape id="_x0000_i1030" type="#_x0000_t75" style="width:413.5pt;height:51.5pt">
            <v:imagedata r:id="rId16" o:title=""/>
          </v:shape>
        </w:pict>
      </w:r>
    </w:p>
    <w:p w14:paraId="138A4F5E" w14:textId="77777777" w:rsidR="006B7AC4" w:rsidRDefault="001573C5">
      <w:pPr>
        <w:pStyle w:val="TF"/>
      </w:pPr>
      <w:r>
        <w:t>Figure 4.2.1-3:</w:t>
      </w:r>
      <w:r>
        <w:tab/>
        <w:t>Mobility procedure supported between NR/5GC and UTRA-FDD</w:t>
      </w:r>
    </w:p>
    <w:p w14:paraId="3C137E33" w14:textId="77777777" w:rsidR="006B7AC4" w:rsidRDefault="006B7AC4">
      <w:bookmarkStart w:id="37" w:name="_Toc193462460"/>
      <w:bookmarkStart w:id="38" w:name="_Toc60776692"/>
      <w:bookmarkStart w:id="39" w:name="_Toc193445391"/>
      <w:bookmarkStart w:id="40" w:name="_Toc193451196"/>
      <w:bookmarkStart w:id="41" w:name="_Toc201294747"/>
    </w:p>
    <w:p w14:paraId="52DD3515" w14:textId="77777777" w:rsidR="006B7AC4" w:rsidRDefault="001573C5">
      <w:pPr>
        <w:pStyle w:val="Heading3"/>
        <w:rPr>
          <w:rFonts w:eastAsia="MS Mincho"/>
        </w:rPr>
      </w:pPr>
      <w:r>
        <w:rPr>
          <w:rFonts w:eastAsia="MS Mincho"/>
        </w:rPr>
        <w:t>4.2.2</w:t>
      </w:r>
      <w:r>
        <w:rPr>
          <w:rFonts w:eastAsia="MS Mincho"/>
        </w:rPr>
        <w:tab/>
        <w:t>Signalling radio bearers</w:t>
      </w:r>
      <w:bookmarkEnd w:id="37"/>
      <w:bookmarkEnd w:id="38"/>
      <w:bookmarkEnd w:id="39"/>
      <w:bookmarkEnd w:id="40"/>
      <w:bookmarkEnd w:id="41"/>
    </w:p>
    <w:p w14:paraId="0B4A3635" w14:textId="77777777" w:rsidR="006B7AC4" w:rsidRDefault="001573C5">
      <w:r>
        <w:t>"Signalling Radio Bearers" (SRBs) are defined as Radio Bearers (RB</w:t>
      </w:r>
      <w:r>
        <w:rPr>
          <w:rFonts w:eastAsia="SimSun"/>
        </w:rPr>
        <w:t>s</w:t>
      </w:r>
      <w:r>
        <w:t>) that are used only for the transmission of RRC and NAS messages. More specifically, the following SRBs are defined:</w:t>
      </w:r>
    </w:p>
    <w:p w14:paraId="390E3EFC" w14:textId="77777777" w:rsidR="006B7AC4" w:rsidRDefault="001573C5">
      <w:pPr>
        <w:pStyle w:val="B1"/>
      </w:pPr>
      <w:r>
        <w:t>-</w:t>
      </w:r>
      <w:r>
        <w:tab/>
        <w:t xml:space="preserve">SRB0 is for RRC messages using the CCCH logical channel </w:t>
      </w:r>
      <w:r>
        <w:rPr>
          <w:rFonts w:eastAsia="SimSun"/>
        </w:rPr>
        <w:t>(except SRB0 of L2 U2N Remote UE</w:t>
      </w:r>
      <w:proofErr w:type="gramStart"/>
      <w:r>
        <w:rPr>
          <w:rFonts w:eastAsia="SimSun"/>
        </w:rPr>
        <w:t>)</w:t>
      </w:r>
      <w:r>
        <w:t>;</w:t>
      </w:r>
      <w:proofErr w:type="gramEnd"/>
    </w:p>
    <w:p w14:paraId="72931812" w14:textId="77777777" w:rsidR="006B7AC4" w:rsidRDefault="001573C5">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w:t>
      </w:r>
      <w:proofErr w:type="gramStart"/>
      <w:r>
        <w:rPr>
          <w:rFonts w:eastAsia="SimSun"/>
        </w:rPr>
        <w:t>)</w:t>
      </w:r>
      <w:r>
        <w:t>;</w:t>
      </w:r>
      <w:proofErr w:type="gramEnd"/>
    </w:p>
    <w:p w14:paraId="100F522B" w14:textId="77777777" w:rsidR="006B7AC4" w:rsidRDefault="001573C5">
      <w:pPr>
        <w:pStyle w:val="B1"/>
      </w:pPr>
      <w:r>
        <w:t>-</w:t>
      </w:r>
      <w:r>
        <w:tab/>
        <w:t xml:space="preserve">SRB2 is for NAS messages and for RRC messages which include logged measurement information, all using DCCH logical channel </w:t>
      </w:r>
      <w:r>
        <w:rPr>
          <w:rFonts w:eastAsia="SimSun"/>
        </w:rPr>
        <w:t>(except SRB2 of L2 U2N Remote UE)</w:t>
      </w:r>
      <w:r>
        <w:t xml:space="preserve">. SRB2 has a lower priority than SRB1 and may be configured by the network after AS security </w:t>
      </w:r>
      <w:proofErr w:type="gramStart"/>
      <w:r>
        <w:t>activation;</w:t>
      </w:r>
      <w:proofErr w:type="gramEnd"/>
    </w:p>
    <w:p w14:paraId="36CFF731" w14:textId="77777777" w:rsidR="006B7AC4" w:rsidRDefault="001573C5">
      <w:pPr>
        <w:pStyle w:val="B1"/>
      </w:pPr>
      <w:r>
        <w:t>-</w:t>
      </w:r>
      <w:r>
        <w:tab/>
        <w:t xml:space="preserve">SRB3 is for specific RRC messages when UE is in (NG)EN-DC or NR-DC, all using DCCH logical </w:t>
      </w:r>
      <w:proofErr w:type="gramStart"/>
      <w:r>
        <w:t>channel;</w:t>
      </w:r>
      <w:proofErr w:type="gramEnd"/>
    </w:p>
    <w:p w14:paraId="634AD5C9" w14:textId="77777777" w:rsidR="006B7AC4" w:rsidRDefault="001573C5">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48F868B2" w14:textId="77777777" w:rsidR="006B7AC4" w:rsidRDefault="001573C5">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CD544FC" w14:textId="77777777" w:rsidR="006B7AC4" w:rsidRDefault="001573C5">
      <w:pPr>
        <w:pStyle w:val="B1"/>
      </w:pPr>
      <w:r>
        <w:t>-</w:t>
      </w:r>
      <w:r>
        <w:tab/>
      </w:r>
      <w:proofErr w:type="spellStart"/>
      <w:r>
        <w:t>SRBx</w:t>
      </w:r>
      <w:proofErr w:type="spellEnd"/>
      <w:r>
        <w:t xml:space="preserve"> is for RRC messages which include logged measurement information for network-side data collection, all using DCCH logical channel. </w:t>
      </w:r>
      <w:proofErr w:type="spellStart"/>
      <w:r>
        <w:t>SRBx</w:t>
      </w:r>
      <w:proofErr w:type="spellEnd"/>
      <w:r>
        <w:t xml:space="preserve"> has a lower priority than SRB1 and can only be configured by the network after AS security activation.</w:t>
      </w:r>
    </w:p>
    <w:p w14:paraId="1CC46CF6" w14:textId="77777777" w:rsidR="006B7AC4" w:rsidRDefault="001573C5">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694E51F" w14:textId="77777777" w:rsidR="006B7AC4" w:rsidRDefault="001573C5">
      <w:pPr>
        <w:pStyle w:val="NO"/>
      </w:pPr>
      <w:r>
        <w:t>NOTE 1:</w:t>
      </w:r>
      <w:r>
        <w:tab/>
        <w:t>The NAS messages transferred via SRB2 are also contained in RRC messages, which however do not include any RRC protocol control information.</w:t>
      </w:r>
    </w:p>
    <w:p w14:paraId="0926A23E" w14:textId="77777777" w:rsidR="006B7AC4" w:rsidRDefault="001573C5">
      <w:r>
        <w:t xml:space="preserve">Once AS security is activated, all RRC messages on SRB1, SRB2, SRB3, SRB4, SRB5 and </w:t>
      </w:r>
      <w:proofErr w:type="spellStart"/>
      <w:r>
        <w:t>SRBx</w:t>
      </w:r>
      <w:proofErr w:type="spellEnd"/>
      <w:r>
        <w:t>, including those containing NAS messages, are integrity protected and ciphered by PDCP. NAS independently applies integrity protection and ciphering to the NAS messages, see TS 24.501 [23].</w:t>
      </w:r>
    </w:p>
    <w:p w14:paraId="2A2ADF0B" w14:textId="77777777" w:rsidR="006B7AC4" w:rsidRDefault="001573C5">
      <w:r>
        <w:t xml:space="preserve">Split SRB is supported for all the MR-DC options as well as MP in both SRB1 and SRB2 (split SRB is not supported for SRB0, SRB3, SRB4, SRB5 and </w:t>
      </w:r>
      <w:proofErr w:type="spellStart"/>
      <w:r>
        <w:t>SRBx</w:t>
      </w:r>
      <w:proofErr w:type="spellEnd"/>
      <w:r>
        <w:t>).</w:t>
      </w:r>
    </w:p>
    <w:p w14:paraId="49BB7D84" w14:textId="77777777" w:rsidR="006B7AC4" w:rsidRDefault="001573C5">
      <w:r>
        <w:t>For operation with shared spectrum channel access in FR1, SRB0, SRB1 and SRB3 are assigned with the highest priority Channel Access Priority Class (CAPC), (i.e. CAPC = 1) while CAPC for SRB2 is configurable.</w:t>
      </w:r>
    </w:p>
    <w:p w14:paraId="38CB0699" w14:textId="77777777" w:rsidR="006B7AC4" w:rsidRDefault="001573C5">
      <w:r>
        <w:t xml:space="preserve">For the NR </w:t>
      </w:r>
      <w:proofErr w:type="spellStart"/>
      <w:r>
        <w:t>sidelink</w:t>
      </w:r>
      <w:proofErr w:type="spellEnd"/>
      <w:r>
        <w:t xml:space="preserve"> L2 U2N relay operations not involved in MP, SRB0, SRB1, SRB2 of a L2 U2N Remote UE are not using Uu CCCH/DCCH logical channels. The SRB0, SRB1, SRB2 of a L2 U2N Remote UE are transmitted via the PC5 Relay RLC channels over PC5 and Uu Relay RLC channels over Uu.</w:t>
      </w:r>
    </w:p>
    <w:p w14:paraId="5FC8E6A9" w14:textId="77777777" w:rsidR="006B7AC4" w:rsidRDefault="006B7AC4">
      <w:pPr>
        <w:rPr>
          <w:lang w:eastAsia="ko-KR"/>
        </w:rPr>
      </w:pPr>
    </w:p>
    <w:p w14:paraId="3945BB62"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43327E36" w14:textId="77777777" w:rsidR="006B7AC4" w:rsidRDefault="001573C5">
      <w:pPr>
        <w:pStyle w:val="Heading2"/>
        <w:rPr>
          <w:rFonts w:eastAsia="MS Mincho"/>
        </w:rPr>
      </w:pPr>
      <w:r>
        <w:rPr>
          <w:rFonts w:eastAsia="MS Mincho"/>
        </w:rPr>
        <w:t>5.3</w:t>
      </w:r>
      <w:r>
        <w:rPr>
          <w:rFonts w:eastAsia="MS Mincho"/>
        </w:rPr>
        <w:tab/>
        <w:t>Connection control</w:t>
      </w:r>
      <w:bookmarkEnd w:id="23"/>
      <w:bookmarkEnd w:id="24"/>
      <w:bookmarkEnd w:id="25"/>
      <w:bookmarkEnd w:id="26"/>
    </w:p>
    <w:p w14:paraId="0320AEC5" w14:textId="77777777" w:rsidR="006B7AC4" w:rsidRDefault="001573C5">
      <w:pPr>
        <w:pStyle w:val="Heading3"/>
        <w:rPr>
          <w:rFonts w:eastAsia="MS Mincho"/>
        </w:rPr>
      </w:pPr>
      <w:bookmarkStart w:id="42" w:name="_Toc60776736"/>
      <w:bookmarkStart w:id="43" w:name="_Toc193451252"/>
      <w:bookmarkStart w:id="44" w:name="_Toc193462517"/>
      <w:bookmarkStart w:id="45" w:name="_Toc193445447"/>
      <w:r>
        <w:rPr>
          <w:rFonts w:eastAsia="MS Mincho"/>
        </w:rPr>
        <w:t>5.3.1</w:t>
      </w:r>
      <w:r>
        <w:rPr>
          <w:rFonts w:eastAsia="MS Mincho"/>
        </w:rPr>
        <w:tab/>
        <w:t>Introduction</w:t>
      </w:r>
      <w:bookmarkEnd w:id="42"/>
      <w:bookmarkEnd w:id="43"/>
      <w:bookmarkEnd w:id="44"/>
      <w:bookmarkEnd w:id="45"/>
    </w:p>
    <w:p w14:paraId="17DD642E" w14:textId="77777777" w:rsidR="006B7AC4" w:rsidRDefault="001573C5">
      <w:pPr>
        <w:rPr>
          <w:color w:val="FF0000"/>
        </w:rPr>
      </w:pPr>
      <w:r>
        <w:rPr>
          <w:color w:val="FF0000"/>
        </w:rPr>
        <w:t>&lt;Text Omitted&gt;</w:t>
      </w:r>
    </w:p>
    <w:p w14:paraId="2358FD6D" w14:textId="77777777" w:rsidR="006B7AC4" w:rsidRDefault="001573C5">
      <w:pPr>
        <w:pStyle w:val="Heading4"/>
      </w:pPr>
      <w:bookmarkStart w:id="46" w:name="_Toc193445449"/>
      <w:bookmarkStart w:id="47" w:name="_Toc193451254"/>
      <w:bookmarkStart w:id="48" w:name="_Toc60776738"/>
      <w:bookmarkStart w:id="49" w:name="_Toc193462519"/>
      <w:bookmarkStart w:id="50" w:name="_Toc201294806"/>
      <w:r>
        <w:t>5.3.1.2</w:t>
      </w:r>
      <w:r>
        <w:tab/>
        <w:t>AS Security</w:t>
      </w:r>
      <w:bookmarkEnd w:id="46"/>
      <w:bookmarkEnd w:id="47"/>
      <w:bookmarkEnd w:id="48"/>
      <w:bookmarkEnd w:id="49"/>
      <w:bookmarkEnd w:id="50"/>
    </w:p>
    <w:p w14:paraId="27FEF85F" w14:textId="77777777" w:rsidR="006B7AC4" w:rsidRDefault="001573C5">
      <w:r>
        <w:t>AS security comprises of the integrity protection and ciphering of RRC signalling (SRBs) and user data (DRBs).</w:t>
      </w:r>
    </w:p>
    <w:p w14:paraId="7B8B09B5" w14:textId="77777777" w:rsidR="006B7AC4" w:rsidRDefault="001573C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proofErr w:type="spellStart"/>
      <w:r>
        <w:rPr>
          <w:i/>
        </w:rPr>
        <w:t>keySetChangeIndicator</w:t>
      </w:r>
      <w:proofErr w:type="spellEnd"/>
      <w:r>
        <w:t xml:space="preserve"> and the </w:t>
      </w:r>
      <w:proofErr w:type="spellStart"/>
      <w:r>
        <w:rPr>
          <w:i/>
        </w:rPr>
        <w:t>nextHopChainingCount</w:t>
      </w:r>
      <w:proofErr w:type="spellEnd"/>
      <w:r>
        <w:t>, which are used by the UE to determine the AS security keys upon reconfiguration with sync (with key change), connection re-establishment and/or connection resume.</w:t>
      </w:r>
    </w:p>
    <w:p w14:paraId="2000639C" w14:textId="77777777" w:rsidR="006B7AC4" w:rsidRDefault="001573C5">
      <w:r>
        <w:t xml:space="preserve">The integrity protection algorithm is common for SRB1, SRB2, SRB3 (if configured), SRB4 (if configured), SRB5 (if configured), </w:t>
      </w:r>
      <w:proofErr w:type="spellStart"/>
      <w:r>
        <w:t>SRBx</w:t>
      </w:r>
      <w:proofErr w:type="spellEnd"/>
      <w:r>
        <w:t xml:space="preserve"> (if configured) and DRBs configured with integrity protection, with the same </w:t>
      </w:r>
      <w:proofErr w:type="spellStart"/>
      <w:r>
        <w:rPr>
          <w:i/>
        </w:rPr>
        <w:t>keyToUse</w:t>
      </w:r>
      <w:proofErr w:type="spellEnd"/>
      <w:r>
        <w:t xml:space="preserve"> value. The ciphering algorithm is common for SRB1, SRB2, SRB3 (if configured), SRB4 (if configured), SRB5 (if configured), </w:t>
      </w:r>
      <w:proofErr w:type="spellStart"/>
      <w:r>
        <w:t>SRBx</w:t>
      </w:r>
      <w:proofErr w:type="spellEnd"/>
      <w:r>
        <w:t xml:space="preserve"> (if configured) and DRBs configured with the same </w:t>
      </w:r>
      <w:proofErr w:type="spellStart"/>
      <w:r>
        <w:rPr>
          <w:i/>
        </w:rPr>
        <w:t>keyToUse</w:t>
      </w:r>
      <w:proofErr w:type="spellEnd"/>
      <w:r>
        <w:t xml:space="preserve"> value. Neither integrity protection nor ciphering applies for SRB0.</w:t>
      </w:r>
    </w:p>
    <w:p w14:paraId="49FA1F14" w14:textId="77777777" w:rsidR="006B7AC4" w:rsidRDefault="001573C5">
      <w:pPr>
        <w:pStyle w:val="NO"/>
      </w:pPr>
      <w:r>
        <w:t>NOTE 0:</w:t>
      </w:r>
      <w:r>
        <w:tab/>
        <w:t>All DRBs related to the same PDU session have the same enable/disable setting for ciphering and the same enable/disable setting for integrity protection, as specified in TS 33.501 [11].</w:t>
      </w:r>
    </w:p>
    <w:p w14:paraId="1B872014" w14:textId="77777777" w:rsidR="006B7AC4" w:rsidRDefault="001573C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29E662A1" w14:textId="77777777" w:rsidR="006B7AC4" w:rsidRDefault="001573C5">
      <w:r>
        <w:t>The '</w:t>
      </w:r>
      <w:r>
        <w:rPr>
          <w:i/>
        </w:rPr>
        <w:t>NULL</w:t>
      </w:r>
      <w:r>
        <w:t>' integrity protection algorithm (</w:t>
      </w:r>
      <w:r>
        <w:rPr>
          <w:i/>
        </w:rPr>
        <w:t>nia0</w:t>
      </w:r>
      <w:r>
        <w:t xml:space="preserve">) is used only for SRBs and for the UE in </w:t>
      </w:r>
      <w:proofErr w:type="gramStart"/>
      <w:r>
        <w:t>limited service</w:t>
      </w:r>
      <w:proofErr w:type="gramEnd"/>
      <w:r>
        <w:t xml:space="preserve"> mode, see TS 33.501 [11] and when used for SRBs, integrity protection is disabled for DRBs. In case the ′</w:t>
      </w:r>
      <w:r>
        <w:rPr>
          <w:i/>
        </w:rPr>
        <w:t>NULL</w:t>
      </w:r>
      <w:r>
        <w:t>' integrity protection algorithm is used, '</w:t>
      </w:r>
      <w:r>
        <w:rPr>
          <w:i/>
        </w:rPr>
        <w:t>NULL</w:t>
      </w:r>
      <w:r>
        <w:t>' ciphering algorithm is also used.</w:t>
      </w:r>
    </w:p>
    <w:p w14:paraId="06627948" w14:textId="77777777" w:rsidR="006B7AC4" w:rsidRDefault="001573C5">
      <w:pPr>
        <w:pStyle w:val="NO"/>
      </w:pPr>
      <w:r>
        <w:t>NOTE 1:</w:t>
      </w:r>
      <w:r>
        <w:tab/>
        <w:t>Lower layers discard RRC messages for which the integrity protection check has failed and indicate the integrity protection verification check failure to RRC.</w:t>
      </w:r>
    </w:p>
    <w:p w14:paraId="0AD37AE1" w14:textId="77777777" w:rsidR="006B7AC4" w:rsidRDefault="001573C5">
      <w:r>
        <w:t>The AS applies four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one for integrity protection of user data (</w:t>
      </w:r>
      <w:proofErr w:type="spellStart"/>
      <w:r>
        <w:t>K</w:t>
      </w:r>
      <w:r>
        <w:rPr>
          <w:vertAlign w:val="subscript"/>
        </w:rPr>
        <w:t>UPint</w:t>
      </w:r>
      <w:proofErr w:type="spellEnd"/>
      <w:r>
        <w:t>) and one for the ciphering of user data (</w:t>
      </w:r>
      <w:proofErr w:type="spellStart"/>
      <w:r>
        <w:t>K</w:t>
      </w:r>
      <w:r>
        <w:rPr>
          <w:vertAlign w:val="subscript"/>
        </w:rPr>
        <w:t>UPenc</w:t>
      </w:r>
      <w:proofErr w:type="spellEnd"/>
      <w:r>
        <w:t xml:space="preserve">). All four AS keys are derived from the </w:t>
      </w:r>
      <w:proofErr w:type="spellStart"/>
      <w:r>
        <w:t>K</w:t>
      </w:r>
      <w:r>
        <w:rPr>
          <w:vertAlign w:val="subscript"/>
        </w:rPr>
        <w:t>gNB</w:t>
      </w:r>
      <w:proofErr w:type="spellEnd"/>
      <w:r>
        <w:t xml:space="preserve"> key. The </w:t>
      </w:r>
      <w:proofErr w:type="spellStart"/>
      <w:r>
        <w:t>K</w:t>
      </w:r>
      <w:r>
        <w:rPr>
          <w:vertAlign w:val="subscript"/>
        </w:rPr>
        <w:t>gNB</w:t>
      </w:r>
      <w:proofErr w:type="spellEnd"/>
      <w:r>
        <w:t xml:space="preserve"> key is based on the K</w:t>
      </w:r>
      <w:r>
        <w:rPr>
          <w:vertAlign w:val="subscript"/>
        </w:rPr>
        <w:t>AMF</w:t>
      </w:r>
      <w:r>
        <w:t xml:space="preserve"> key (as specified in TS 33.501 [11]), which is handled by upper layers.</w:t>
      </w:r>
    </w:p>
    <w:p w14:paraId="6E1DB44C" w14:textId="77777777" w:rsidR="006B7AC4" w:rsidRDefault="001573C5">
      <w:r>
        <w:t>The integrity protection and ciphering algorithms can only be changed with reconfiguration with sync. The AS keys (</w:t>
      </w:r>
      <w:proofErr w:type="spellStart"/>
      <w:r>
        <w:t>K</w:t>
      </w:r>
      <w:r>
        <w:rPr>
          <w:vertAlign w:val="subscript"/>
        </w:rPr>
        <w:t>gNB</w:t>
      </w:r>
      <w:proofErr w:type="spellEnd"/>
      <w: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t xml:space="preserve">, </w:t>
      </w:r>
      <w:proofErr w:type="spellStart"/>
      <w:r>
        <w:t>K</w:t>
      </w:r>
      <w:r>
        <w:rPr>
          <w:vertAlign w:val="subscript"/>
        </w:rPr>
        <w:t>UPint</w:t>
      </w:r>
      <w:proofErr w:type="spellEnd"/>
      <w:r>
        <w:t xml:space="preserve"> and </w:t>
      </w:r>
      <w:proofErr w:type="spellStart"/>
      <w:r>
        <w:t>K</w:t>
      </w:r>
      <w:r>
        <w:rPr>
          <w:vertAlign w:val="subscript"/>
        </w:rPr>
        <w:t>UPenc</w:t>
      </w:r>
      <w:proofErr w:type="spellEnd"/>
      <w:r>
        <w:t xml:space="preserve">) change upon reconfiguration with sync (if </w:t>
      </w:r>
      <w:proofErr w:type="spellStart"/>
      <w:r>
        <w:rPr>
          <w:i/>
        </w:rPr>
        <w:t>masterKeyUpdate</w:t>
      </w:r>
      <w:proofErr w:type="spellEnd"/>
      <w:r>
        <w:t xml:space="preserve"> is included), and upon connection re-establishment and connection resume.</w:t>
      </w:r>
    </w:p>
    <w:p w14:paraId="049AA80C" w14:textId="77777777" w:rsidR="006B7AC4" w:rsidRDefault="001573C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3C2D7F25" w14:textId="77777777" w:rsidR="006B7AC4" w:rsidRDefault="001573C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w:t>
      </w:r>
      <w:proofErr w:type="gramStart"/>
      <w:r>
        <w:t>In order to</w:t>
      </w:r>
      <w:proofErr w:type="gramEnd"/>
      <w:r>
        <w:t xml:space="preserve"> avoid such re-use, the network may e.g. use different RB identities for RB establishments, change the AS security key, or an RRC_CONNECTED to RRC_IDLE/RRC_INACTIVE and then to RRC_CONNECTED transition.</w:t>
      </w:r>
    </w:p>
    <w:p w14:paraId="38737D6B" w14:textId="77777777" w:rsidR="006B7AC4" w:rsidRDefault="001573C5">
      <w:proofErr w:type="gramStart"/>
      <w:r>
        <w:t>In order to</w:t>
      </w:r>
      <w:proofErr w:type="gramEnd"/>
      <w:r>
        <w:t xml:space="preserve">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419F3695" w14:textId="77777777" w:rsidR="006B7AC4" w:rsidRDefault="001573C5">
      <w:r>
        <w:lastRenderedPageBreak/>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13FDBB43" w14:textId="77777777" w:rsidR="006B7AC4" w:rsidRDefault="001573C5">
      <w:r>
        <w:t xml:space="preserve">For a UE provided with an </w:t>
      </w:r>
      <w:proofErr w:type="spellStart"/>
      <w:r>
        <w:rPr>
          <w:i/>
          <w:iCs/>
        </w:rPr>
        <w:t>sk</w:t>
      </w:r>
      <w:proofErr w:type="spellEnd"/>
      <w:r>
        <w:rPr>
          <w:i/>
          <w:iCs/>
        </w:rPr>
        <w:t>-counter</w:t>
      </w:r>
      <w:r>
        <w:t xml:space="preserve">, </w:t>
      </w:r>
      <w:proofErr w:type="spellStart"/>
      <w:r>
        <w:rPr>
          <w:i/>
        </w:rPr>
        <w:t>keyToUse</w:t>
      </w:r>
      <w:proofErr w:type="spellEnd"/>
      <w:r>
        <w:t xml:space="preserve"> indicates whether the UE uses the master key (</w:t>
      </w:r>
      <w:proofErr w:type="spellStart"/>
      <w:r>
        <w:t>K</w:t>
      </w:r>
      <w:r>
        <w:rPr>
          <w:vertAlign w:val="subscript"/>
        </w:rPr>
        <w:t>gNB</w:t>
      </w:r>
      <w:proofErr w:type="spellEnd"/>
      <w:r>
        <w:t>) or the secondary key (S-</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particular DRB. The secondary key is derived from the master key and </w:t>
      </w:r>
      <w:proofErr w:type="spellStart"/>
      <w:r>
        <w:rPr>
          <w:i/>
        </w:rPr>
        <w:t>sk</w:t>
      </w:r>
      <w:proofErr w:type="spellEnd"/>
      <w:r>
        <w:rPr>
          <w:i/>
        </w:rPr>
        <w:t>-Counter</w:t>
      </w:r>
      <w:r>
        <w:t xml:space="preserve">, as defined in TS 33.501[11]. Whenever there is a need to refresh the secondary key, e.g. upon change of MN with </w:t>
      </w:r>
      <w:proofErr w:type="spellStart"/>
      <w:r>
        <w:t>K</w:t>
      </w:r>
      <w:r>
        <w:rPr>
          <w:vertAlign w:val="subscript"/>
        </w:rPr>
        <w:t>gNB</w:t>
      </w:r>
      <w:proofErr w:type="spellEnd"/>
      <w:r>
        <w:t xml:space="preserve"> change or to avoid COUNT reuse, the security key update is used (see 5.3.5.7). When the UE is in NR-DC, the network may provide a UE configured with an SCG with an </w:t>
      </w:r>
      <w:proofErr w:type="spellStart"/>
      <w:r>
        <w:rPr>
          <w:i/>
        </w:rPr>
        <w:t>sk</w:t>
      </w:r>
      <w:proofErr w:type="spellEnd"/>
      <w:r>
        <w:rPr>
          <w:i/>
        </w:rPr>
        <w:t>-Counter</w:t>
      </w:r>
      <w:r>
        <w:t xml:space="preserve"> even when no DRB is setup using the secondary key (S-</w:t>
      </w:r>
      <w:proofErr w:type="spellStart"/>
      <w:r>
        <w:t>K</w:t>
      </w:r>
      <w:r>
        <w:rPr>
          <w:vertAlign w:val="subscript"/>
        </w:rPr>
        <w:t>gNB</w:t>
      </w:r>
      <w:proofErr w:type="spellEnd"/>
      <w:r>
        <w:t xml:space="preserve">) </w:t>
      </w:r>
      <w:proofErr w:type="gramStart"/>
      <w:r>
        <w:t>in order to</w:t>
      </w:r>
      <w:proofErr w:type="gramEnd"/>
      <w:r>
        <w:t xml:space="preserve"> allow the configuration of SRB3. The network can also provide the UE with an </w:t>
      </w:r>
      <w:proofErr w:type="spellStart"/>
      <w:r>
        <w:rPr>
          <w:i/>
        </w:rPr>
        <w:t>sk</w:t>
      </w:r>
      <w:proofErr w:type="spellEnd"/>
      <w:r>
        <w:rPr>
          <w:i/>
        </w:rPr>
        <w:t>-Counter</w:t>
      </w:r>
      <w:r>
        <w:t>, even if no SCG is configured, when using SN terminated MCG bearers.</w:t>
      </w:r>
    </w:p>
    <w:p w14:paraId="0805B79C" w14:textId="77777777" w:rsidR="006B7AC4" w:rsidRDefault="001573C5">
      <w:pPr>
        <w:pStyle w:val="Note-Boxed"/>
        <w:jc w:val="center"/>
        <w:rPr>
          <w:rFonts w:ascii="Times New Roman" w:hAnsi="Times New Roman" w:cs="Times New Roman"/>
        </w:rPr>
      </w:pPr>
      <w:bookmarkStart w:id="51" w:name="_Toc193451274"/>
      <w:bookmarkStart w:id="52" w:name="_Toc60776757"/>
      <w:bookmarkStart w:id="53" w:name="_Toc193445469"/>
      <w:bookmarkStart w:id="54" w:name="_Toc193462539"/>
      <w:r>
        <w:rPr>
          <w:rFonts w:ascii="Times New Roman" w:eastAsia="SimSun" w:hAnsi="Times New Roman" w:cs="Times New Roman"/>
          <w:lang w:eastAsia="zh-CN"/>
        </w:rPr>
        <w:t>NEXT</w:t>
      </w:r>
      <w:r>
        <w:rPr>
          <w:rFonts w:ascii="Times New Roman" w:hAnsi="Times New Roman" w:cs="Times New Roman"/>
        </w:rPr>
        <w:t xml:space="preserve"> CHANGE</w:t>
      </w:r>
    </w:p>
    <w:p w14:paraId="5E618CF9" w14:textId="77777777" w:rsidR="006B7AC4" w:rsidRDefault="001573C5">
      <w:pPr>
        <w:pStyle w:val="Heading3"/>
        <w:rPr>
          <w:rFonts w:eastAsia="MS Mincho"/>
        </w:rPr>
      </w:pPr>
      <w:r>
        <w:rPr>
          <w:rFonts w:eastAsia="MS Mincho"/>
        </w:rPr>
        <w:t>5.3.5</w:t>
      </w:r>
      <w:r>
        <w:rPr>
          <w:rFonts w:eastAsia="MS Mincho"/>
        </w:rPr>
        <w:tab/>
        <w:t>RRC reconfiguration</w:t>
      </w:r>
      <w:bookmarkEnd w:id="51"/>
      <w:bookmarkEnd w:id="52"/>
      <w:bookmarkEnd w:id="53"/>
      <w:bookmarkEnd w:id="54"/>
    </w:p>
    <w:p w14:paraId="5F6A1A3A" w14:textId="77777777" w:rsidR="006B7AC4" w:rsidRDefault="001573C5">
      <w:pPr>
        <w:rPr>
          <w:color w:val="FF0000"/>
        </w:rPr>
      </w:pPr>
      <w:r>
        <w:rPr>
          <w:color w:val="FF0000"/>
        </w:rPr>
        <w:t>&lt;Text Omitted&gt;</w:t>
      </w:r>
    </w:p>
    <w:p w14:paraId="047D00E2" w14:textId="77777777" w:rsidR="006B7AC4" w:rsidRDefault="001573C5">
      <w:pPr>
        <w:pStyle w:val="Heading4"/>
        <w:rPr>
          <w:rFonts w:eastAsia="MS Mincho"/>
        </w:rPr>
      </w:pPr>
      <w:bookmarkStart w:id="55" w:name="_Toc193462542"/>
      <w:bookmarkStart w:id="56" w:name="_Toc201294829"/>
      <w:bookmarkStart w:id="57" w:name="_Toc60776760"/>
      <w:bookmarkStart w:id="58" w:name="_Toc193445472"/>
      <w:bookmarkStart w:id="59" w:name="_Toc19345127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55"/>
      <w:bookmarkEnd w:id="56"/>
      <w:bookmarkEnd w:id="57"/>
      <w:bookmarkEnd w:id="58"/>
      <w:bookmarkEnd w:id="59"/>
    </w:p>
    <w:p w14:paraId="4A97A176" w14:textId="77777777" w:rsidR="006B7AC4" w:rsidRDefault="001573C5">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361A1105" w14:textId="77777777" w:rsidR="006B7AC4" w:rsidRDefault="001573C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10BCEE6" w14:textId="77777777" w:rsidR="006B7AC4" w:rsidRDefault="001573C5">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w:t>
      </w:r>
      <w:proofErr w:type="gramStart"/>
      <w:r>
        <w:t>any;</w:t>
      </w:r>
      <w:proofErr w:type="gramEnd"/>
    </w:p>
    <w:p w14:paraId="5D0D1E7A" w14:textId="77777777" w:rsidR="006B7AC4" w:rsidRDefault="001573C5">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5B570EC0" w14:textId="77777777" w:rsidR="006B7AC4" w:rsidRDefault="001573C5">
      <w:pPr>
        <w:pStyle w:val="B2"/>
      </w:pPr>
      <w:r>
        <w:t>2&gt;</w:t>
      </w:r>
      <w:r>
        <w:tab/>
        <w:t xml:space="preserve">reset the source MAC and release the source MAC </w:t>
      </w:r>
      <w:proofErr w:type="gramStart"/>
      <w:r>
        <w:t>configuration;</w:t>
      </w:r>
      <w:proofErr w:type="gramEnd"/>
    </w:p>
    <w:p w14:paraId="35DDD330" w14:textId="77777777" w:rsidR="006B7AC4" w:rsidRDefault="001573C5">
      <w:pPr>
        <w:pStyle w:val="B2"/>
      </w:pPr>
      <w:r>
        <w:t>2&gt;</w:t>
      </w:r>
      <w:r>
        <w:tab/>
        <w:t>for each DAPS bearer:</w:t>
      </w:r>
    </w:p>
    <w:p w14:paraId="19FBA072" w14:textId="77777777" w:rsidR="006B7AC4" w:rsidRDefault="001573C5">
      <w:pPr>
        <w:pStyle w:val="B3"/>
      </w:pPr>
      <w:r>
        <w:t>3&gt;</w:t>
      </w:r>
      <w:r>
        <w:tab/>
        <w:t xml:space="preserve">release the RLC entity or entities as specified in TS 38.322 [4], clause 5.1.3, and the associated logical channel for the source </w:t>
      </w:r>
      <w:proofErr w:type="gramStart"/>
      <w:r>
        <w:t>SpCell;</w:t>
      </w:r>
      <w:proofErr w:type="gramEnd"/>
    </w:p>
    <w:p w14:paraId="6546FE3E" w14:textId="77777777" w:rsidR="006B7AC4" w:rsidRDefault="001573C5">
      <w:pPr>
        <w:pStyle w:val="B3"/>
      </w:pPr>
      <w:r>
        <w:t>3&gt;</w:t>
      </w:r>
      <w:r>
        <w:tab/>
        <w:t>reconfigure the PDCP entity to release DAPS as specified in TS 38.323 [5</w:t>
      </w:r>
      <w:proofErr w:type="gramStart"/>
      <w:r>
        <w:t>];</w:t>
      </w:r>
      <w:proofErr w:type="gramEnd"/>
    </w:p>
    <w:p w14:paraId="6F947FA4" w14:textId="77777777" w:rsidR="006B7AC4" w:rsidRDefault="001573C5">
      <w:pPr>
        <w:pStyle w:val="B2"/>
      </w:pPr>
      <w:r>
        <w:t>2&gt;</w:t>
      </w:r>
      <w:r>
        <w:tab/>
        <w:t>for each SRB:</w:t>
      </w:r>
    </w:p>
    <w:p w14:paraId="2EF19EBB" w14:textId="77777777" w:rsidR="006B7AC4" w:rsidRDefault="001573C5">
      <w:pPr>
        <w:pStyle w:val="B3"/>
      </w:pPr>
      <w:r>
        <w:t>3&gt;</w:t>
      </w:r>
      <w:r>
        <w:tab/>
        <w:t xml:space="preserve">release the PDCP entity for the source </w:t>
      </w:r>
      <w:proofErr w:type="gramStart"/>
      <w:r>
        <w:t>SpCell;</w:t>
      </w:r>
      <w:proofErr w:type="gramEnd"/>
    </w:p>
    <w:p w14:paraId="066331FF" w14:textId="77777777" w:rsidR="006B7AC4" w:rsidRDefault="001573C5">
      <w:pPr>
        <w:pStyle w:val="B3"/>
      </w:pPr>
      <w:r>
        <w:t>3&gt;</w:t>
      </w:r>
      <w:r>
        <w:tab/>
        <w:t xml:space="preserve">release the RLC entity as specified in TS 38.322 [4], clause 5.1.3, and the associated logical channel for the source </w:t>
      </w:r>
      <w:proofErr w:type="gramStart"/>
      <w:r>
        <w:t>SpCell;</w:t>
      </w:r>
      <w:proofErr w:type="gramEnd"/>
    </w:p>
    <w:p w14:paraId="2681B0BF" w14:textId="77777777" w:rsidR="006B7AC4" w:rsidRDefault="001573C5">
      <w:pPr>
        <w:pStyle w:val="B2"/>
      </w:pPr>
      <w:r>
        <w:t>2&gt;</w:t>
      </w:r>
      <w:r>
        <w:tab/>
        <w:t xml:space="preserve">release the physical channel configuration for the source </w:t>
      </w:r>
      <w:proofErr w:type="gramStart"/>
      <w:r>
        <w:t>SpCell;</w:t>
      </w:r>
      <w:proofErr w:type="gramEnd"/>
    </w:p>
    <w:p w14:paraId="58665033" w14:textId="77777777" w:rsidR="006B7AC4" w:rsidRDefault="001573C5">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w:t>
      </w:r>
      <w:proofErr w:type="gramStart"/>
      <w:r>
        <w:t>any;</w:t>
      </w:r>
      <w:proofErr w:type="gramEnd"/>
    </w:p>
    <w:p w14:paraId="681F92EF" w14:textId="77777777" w:rsidR="006B7AC4" w:rsidRDefault="001573C5">
      <w:pPr>
        <w:pStyle w:val="B1"/>
      </w:pPr>
      <w:r>
        <w:t>1&gt;</w:t>
      </w:r>
      <w:r>
        <w:tab/>
        <w:t xml:space="preserve">if the </w:t>
      </w:r>
      <w:r>
        <w:rPr>
          <w:i/>
        </w:rPr>
        <w:t>RRCReconfiguration</w:t>
      </w:r>
      <w:r>
        <w:t xml:space="preserve"> is received while the timer T348 is running:</w:t>
      </w:r>
    </w:p>
    <w:p w14:paraId="1E54D5EF" w14:textId="77777777" w:rsidR="006B7AC4" w:rsidRDefault="001573C5">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proofErr w:type="spellStart"/>
      <w:r>
        <w:rPr>
          <w:rFonts w:eastAsia="MS Mincho"/>
          <w:i/>
        </w:rPr>
        <w:t>musim-CapRestriction</w:t>
      </w:r>
      <w:proofErr w:type="spellEnd"/>
      <w:r>
        <w:rPr>
          <w:rFonts w:eastAsia="MS Mincho"/>
        </w:rPr>
        <w:t xml:space="preserve"> included in the last transmission of </w:t>
      </w:r>
      <w:proofErr w:type="spellStart"/>
      <w:r>
        <w:rPr>
          <w:i/>
          <w:iCs/>
          <w:szCs w:val="18"/>
        </w:rPr>
        <w:t>UEAssistanceInformation</w:t>
      </w:r>
      <w:proofErr w:type="spellEnd"/>
      <w:r>
        <w:rPr>
          <w:rFonts w:eastAsia="MS Mincho"/>
        </w:rPr>
        <w:t>:</w:t>
      </w:r>
    </w:p>
    <w:p w14:paraId="379FF603" w14:textId="77777777" w:rsidR="006B7AC4" w:rsidRDefault="001573C5">
      <w:pPr>
        <w:pStyle w:val="B3"/>
      </w:pPr>
      <w:r>
        <w:t>3&gt;</w:t>
      </w:r>
      <w:r>
        <w:tab/>
        <w:t xml:space="preserve">stop the timer </w:t>
      </w:r>
      <w:proofErr w:type="gramStart"/>
      <w:r>
        <w:t>T348;</w:t>
      </w:r>
      <w:proofErr w:type="gramEnd"/>
    </w:p>
    <w:p w14:paraId="0EAD8FCF" w14:textId="77777777" w:rsidR="006B7AC4" w:rsidRDefault="001573C5">
      <w:pPr>
        <w:pStyle w:val="B1"/>
      </w:pPr>
      <w:r>
        <w:t>1&gt;</w:t>
      </w:r>
      <w:r>
        <w:tab/>
        <w:t xml:space="preserve">if the </w:t>
      </w:r>
      <w:r>
        <w:rPr>
          <w:i/>
        </w:rPr>
        <w:t>RRCReconfiguration</w:t>
      </w:r>
      <w:r>
        <w:t xml:space="preserve"> is received via other RAT (i.e., inter-RAT handover to NR):</w:t>
      </w:r>
    </w:p>
    <w:p w14:paraId="3372ACF3" w14:textId="77777777" w:rsidR="006B7AC4" w:rsidRDefault="001573C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5161BB52" w14:textId="77777777" w:rsidR="006B7AC4" w:rsidRDefault="001573C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roofErr w:type="gramStart"/>
      <w:r>
        <w:t>);</w:t>
      </w:r>
      <w:proofErr w:type="gramEnd"/>
    </w:p>
    <w:p w14:paraId="2D5C18D9" w14:textId="77777777" w:rsidR="006B7AC4" w:rsidRDefault="001573C5">
      <w:pPr>
        <w:pStyle w:val="B1"/>
      </w:pPr>
      <w:r>
        <w:lastRenderedPageBreak/>
        <w:t>1&gt;</w:t>
      </w:r>
      <w:r>
        <w:tab/>
        <w:t>else:</w:t>
      </w:r>
    </w:p>
    <w:p w14:paraId="4132116D" w14:textId="77777777" w:rsidR="006B7AC4" w:rsidRDefault="001573C5">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38D35F36" w14:textId="77777777" w:rsidR="006B7AC4" w:rsidRDefault="001573C5">
      <w:pPr>
        <w:pStyle w:val="B3"/>
      </w:pPr>
      <w:r>
        <w:t>3&gt;</w:t>
      </w:r>
      <w:r>
        <w:tab/>
        <w:t xml:space="preserve">perform the full configuration procedure as specified in </w:t>
      </w:r>
      <w:proofErr w:type="gramStart"/>
      <w:r>
        <w:t>5.3.5.11;</w:t>
      </w:r>
      <w:proofErr w:type="gramEnd"/>
    </w:p>
    <w:p w14:paraId="1FF86194"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16C41EC5" w14:textId="77777777" w:rsidR="006B7AC4" w:rsidRDefault="001573C5">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7CDD2149" w14:textId="77777777" w:rsidR="006B7AC4" w:rsidRDefault="001573C5">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4A52F6CA" w14:textId="77777777" w:rsidR="006B7AC4" w:rsidRDefault="001573C5">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6BD2743A"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3C1D4E7" w14:textId="77777777" w:rsidR="006B7AC4" w:rsidRDefault="001573C5">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3E1150E6" w14:textId="77777777" w:rsidR="006B7AC4" w:rsidRDefault="001573C5">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39595D20" w14:textId="77777777" w:rsidR="006B7AC4" w:rsidRDefault="001573C5">
      <w:pPr>
        <w:pStyle w:val="B2"/>
      </w:pPr>
      <w:r>
        <w:t>2&gt;</w:t>
      </w:r>
      <w:r>
        <w:tab/>
        <w:t xml:space="preserve">perform the cell group configuration for the SCG according to </w:t>
      </w:r>
      <w:proofErr w:type="gramStart"/>
      <w:r>
        <w:t>5.3.5.5;</w:t>
      </w:r>
      <w:proofErr w:type="gramEnd"/>
    </w:p>
    <w:p w14:paraId="345658BC" w14:textId="77777777" w:rsidR="006B7AC4" w:rsidRDefault="001573C5">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6F970267" w14:textId="77777777" w:rsidR="006B7AC4" w:rsidRDefault="001573C5">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0F442F05" w14:textId="77777777" w:rsidR="006B7AC4" w:rsidRDefault="001573C5">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45CC8132" w14:textId="77777777" w:rsidR="006B7AC4" w:rsidRDefault="001573C5">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518545B6" w14:textId="77777777" w:rsidR="006B7AC4" w:rsidRDefault="001573C5">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00D03C33" w14:textId="77777777" w:rsidR="006B7AC4" w:rsidRDefault="001573C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4FA22547" w14:textId="77777777" w:rsidR="006B7AC4" w:rsidRDefault="001573C5">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1A7CE9D7" w14:textId="77777777" w:rsidR="006B7AC4" w:rsidRDefault="001573C5">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4523A244" w14:textId="77777777" w:rsidR="006B7AC4" w:rsidRDefault="001573C5">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314D749" w14:textId="77777777" w:rsidR="006B7AC4" w:rsidRDefault="001573C5">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5193B10F" w14:textId="77777777" w:rsidR="006B7AC4" w:rsidRDefault="001573C5">
      <w:pPr>
        <w:pStyle w:val="NO"/>
        <w:rPr>
          <w:rFonts w:eastAsia="Batang"/>
        </w:rPr>
      </w:pPr>
      <w:r>
        <w:rPr>
          <w:rFonts w:eastAsia="Batang"/>
        </w:rPr>
        <w:t>NOTE 00:</w:t>
      </w:r>
      <w:r>
        <w:rPr>
          <w:rFonts w:eastAsia="Batang"/>
        </w:rPr>
        <w:tab/>
        <w:t xml:space="preserve">If the UE receives, within an LTM candidate configuration, an </w:t>
      </w:r>
      <w:proofErr w:type="spellStart"/>
      <w:r>
        <w:rPr>
          <w:rFonts w:eastAsia="Batang"/>
          <w:i/>
          <w:iCs/>
        </w:rPr>
        <w:t>mrdc-SecondaryCellGroupConfig</w:t>
      </w:r>
      <w:proofErr w:type="spellEnd"/>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9FC665E" w14:textId="77777777" w:rsidR="006B7AC4" w:rsidRDefault="001573C5">
      <w:pPr>
        <w:pStyle w:val="B1"/>
      </w:pPr>
      <w:r>
        <w:t>1&gt;</w:t>
      </w:r>
      <w:r>
        <w:tab/>
        <w:t xml:space="preserve">if the </w:t>
      </w:r>
      <w:r>
        <w:rPr>
          <w:i/>
        </w:rPr>
        <w:t>RRCReconfiguration</w:t>
      </w:r>
      <w:r>
        <w:t xml:space="preserve"> message includes the </w:t>
      </w:r>
      <w:proofErr w:type="spellStart"/>
      <w:r>
        <w:rPr>
          <w:i/>
        </w:rPr>
        <w:t>radioBearerConfig</w:t>
      </w:r>
      <w:proofErr w:type="spellEnd"/>
      <w:r>
        <w:t>:</w:t>
      </w:r>
    </w:p>
    <w:p w14:paraId="52EFED6D" w14:textId="77777777" w:rsidR="006B7AC4" w:rsidRDefault="001573C5">
      <w:pPr>
        <w:pStyle w:val="B2"/>
      </w:pPr>
      <w:r>
        <w:t>2&gt;</w:t>
      </w:r>
      <w:r>
        <w:tab/>
        <w:t xml:space="preserve">perform the radio bearer configuration according to </w:t>
      </w:r>
      <w:proofErr w:type="gramStart"/>
      <w:r>
        <w:t>5.3.5.6;</w:t>
      </w:r>
      <w:proofErr w:type="gramEnd"/>
    </w:p>
    <w:p w14:paraId="59746129" w14:textId="77777777" w:rsidR="006B7AC4" w:rsidRDefault="001573C5">
      <w:pPr>
        <w:pStyle w:val="B1"/>
      </w:pPr>
      <w:r>
        <w:t>1&gt;</w:t>
      </w:r>
      <w:r>
        <w:tab/>
        <w:t xml:space="preserve">if the </w:t>
      </w:r>
      <w:r>
        <w:rPr>
          <w:i/>
        </w:rPr>
        <w:t>RRCReconfiguration</w:t>
      </w:r>
      <w:r>
        <w:t xml:space="preserve"> message includes the </w:t>
      </w:r>
      <w:r>
        <w:rPr>
          <w:i/>
        </w:rPr>
        <w:t>radioBearerConfig2</w:t>
      </w:r>
      <w:r>
        <w:t>:</w:t>
      </w:r>
    </w:p>
    <w:p w14:paraId="60C057AE" w14:textId="77777777" w:rsidR="006B7AC4" w:rsidRDefault="001573C5">
      <w:pPr>
        <w:pStyle w:val="B2"/>
      </w:pPr>
      <w:r>
        <w:t>2&gt;</w:t>
      </w:r>
      <w:r>
        <w:tab/>
        <w:t xml:space="preserve">perform the radio bearer configuration according to </w:t>
      </w:r>
      <w:proofErr w:type="gramStart"/>
      <w:r>
        <w:t>5.3.5.6;</w:t>
      </w:r>
      <w:proofErr w:type="gramEnd"/>
    </w:p>
    <w:p w14:paraId="4DF09CBB" w14:textId="77777777" w:rsidR="006B7AC4" w:rsidRDefault="001573C5">
      <w:pPr>
        <w:pStyle w:val="B1"/>
      </w:pPr>
      <w:r>
        <w:t>1&gt;</w:t>
      </w:r>
      <w:r>
        <w:tab/>
        <w:t xml:space="preserve">if the </w:t>
      </w:r>
      <w:r>
        <w:rPr>
          <w:i/>
        </w:rPr>
        <w:t>RRCReconfiguration</w:t>
      </w:r>
      <w:r>
        <w:t xml:space="preserve"> message includes the </w:t>
      </w:r>
      <w:proofErr w:type="spellStart"/>
      <w:r>
        <w:rPr>
          <w:i/>
        </w:rPr>
        <w:t>measConfig</w:t>
      </w:r>
      <w:proofErr w:type="spellEnd"/>
      <w:r>
        <w:t>:</w:t>
      </w:r>
    </w:p>
    <w:p w14:paraId="22B988B4" w14:textId="77777777" w:rsidR="006B7AC4" w:rsidRDefault="001573C5">
      <w:pPr>
        <w:pStyle w:val="B2"/>
      </w:pPr>
      <w:r>
        <w:t>2&gt;</w:t>
      </w:r>
      <w:r>
        <w:tab/>
        <w:t xml:space="preserve">perform the measurement configuration procedure as specified in </w:t>
      </w:r>
      <w:proofErr w:type="gramStart"/>
      <w:r>
        <w:t>5.5.2;</w:t>
      </w:r>
      <w:proofErr w:type="gramEnd"/>
    </w:p>
    <w:p w14:paraId="42BE21E7"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dedicatedNAS-MessageList</w:t>
      </w:r>
      <w:proofErr w:type="spellEnd"/>
      <w:r>
        <w:t>:</w:t>
      </w:r>
    </w:p>
    <w:p w14:paraId="132783D2" w14:textId="77777777" w:rsidR="006B7AC4" w:rsidRDefault="001573C5">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6DF8CE27" w14:textId="77777777" w:rsidR="006B7AC4" w:rsidRDefault="001573C5">
      <w:pPr>
        <w:pStyle w:val="B1"/>
      </w:pPr>
      <w:r>
        <w:t>1&gt;</w:t>
      </w:r>
      <w:r>
        <w:tab/>
        <w:t xml:space="preserve">if the </w:t>
      </w:r>
      <w:r>
        <w:rPr>
          <w:i/>
        </w:rPr>
        <w:t>RRCReconfiguration</w:t>
      </w:r>
      <w:r>
        <w:t xml:space="preserve"> message includes the </w:t>
      </w:r>
      <w:r>
        <w:rPr>
          <w:i/>
        </w:rPr>
        <w:t>dedicatedSIB1-Delivery</w:t>
      </w:r>
      <w:r>
        <w:t>:</w:t>
      </w:r>
    </w:p>
    <w:p w14:paraId="7D099737" w14:textId="77777777" w:rsidR="006B7AC4" w:rsidRDefault="001573C5">
      <w:pPr>
        <w:pStyle w:val="B2"/>
      </w:pPr>
      <w:r>
        <w:t>2&gt;</w:t>
      </w:r>
      <w:r>
        <w:tab/>
        <w:t xml:space="preserve">perform the action upon reception of </w:t>
      </w:r>
      <w:r>
        <w:rPr>
          <w:i/>
        </w:rPr>
        <w:t>SIB1</w:t>
      </w:r>
      <w:r>
        <w:t xml:space="preserve"> as specified in </w:t>
      </w:r>
      <w:proofErr w:type="gramStart"/>
      <w:r>
        <w:t>5.2.2.4.2;</w:t>
      </w:r>
      <w:proofErr w:type="gramEnd"/>
    </w:p>
    <w:p w14:paraId="73FB0C4B" w14:textId="77777777" w:rsidR="006B7AC4" w:rsidRDefault="001573C5">
      <w:pPr>
        <w:pStyle w:val="NO"/>
      </w:pPr>
      <w:r>
        <w:lastRenderedPageBreak/>
        <w:t>NOTE 0:</w:t>
      </w:r>
      <w:r>
        <w:tab/>
        <w:t xml:space="preserve">If this </w:t>
      </w:r>
      <w:r>
        <w:rPr>
          <w:i/>
          <w:iCs/>
        </w:rPr>
        <w:t>RRCReconfiguration</w:t>
      </w:r>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or the LTM cell switch execution towards the target SpCell is completed.</w:t>
      </w:r>
    </w:p>
    <w:p w14:paraId="01138812"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dedicatedSystemInformationDelivery</w:t>
      </w:r>
      <w:proofErr w:type="spellEnd"/>
      <w:r>
        <w:t>:</w:t>
      </w:r>
    </w:p>
    <w:p w14:paraId="6557C087" w14:textId="77777777" w:rsidR="006B7AC4" w:rsidRDefault="001573C5">
      <w:pPr>
        <w:pStyle w:val="B2"/>
      </w:pPr>
      <w:r>
        <w:t>2&gt;</w:t>
      </w:r>
      <w:r>
        <w:tab/>
        <w:t xml:space="preserve">perform the action upon reception of System Information as specified in </w:t>
      </w:r>
      <w:proofErr w:type="gramStart"/>
      <w:r>
        <w:t>5.2.2.4;</w:t>
      </w:r>
      <w:proofErr w:type="gramEnd"/>
    </w:p>
    <w:p w14:paraId="7281D867" w14:textId="77777777" w:rsidR="006B7AC4" w:rsidRDefault="001573C5">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7A57D928" w14:textId="77777777" w:rsidR="006B7AC4" w:rsidRDefault="001573C5">
      <w:pPr>
        <w:pStyle w:val="B3"/>
      </w:pPr>
      <w:r>
        <w:t>3&gt;</w:t>
      </w:r>
      <w:r>
        <w:tab/>
        <w:t xml:space="preserve">stop timer T350, if </w:t>
      </w:r>
      <w:proofErr w:type="gramStart"/>
      <w:r>
        <w:t>running;</w:t>
      </w:r>
      <w:proofErr w:type="gramEnd"/>
    </w:p>
    <w:p w14:paraId="1732C98C"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dedicatedPosSysInfoDelivery</w:t>
      </w:r>
      <w:proofErr w:type="spellEnd"/>
      <w:r>
        <w:t>:</w:t>
      </w:r>
    </w:p>
    <w:p w14:paraId="126AB6A3" w14:textId="77777777" w:rsidR="006B7AC4" w:rsidRDefault="001573C5">
      <w:pPr>
        <w:pStyle w:val="B2"/>
      </w:pPr>
      <w:r>
        <w:t>2&gt;</w:t>
      </w:r>
      <w:r>
        <w:tab/>
        <w:t xml:space="preserve">perform the action upon reception of the contained </w:t>
      </w:r>
      <w:proofErr w:type="spellStart"/>
      <w:r>
        <w:t>posSIB</w:t>
      </w:r>
      <w:proofErr w:type="spellEnd"/>
      <w:r>
        <w:t>(s), as specified in clause 5.2.</w:t>
      </w:r>
      <w:proofErr w:type="gramStart"/>
      <w:r>
        <w:t>2.4.16;</w:t>
      </w:r>
      <w:proofErr w:type="gramEnd"/>
    </w:p>
    <w:p w14:paraId="22ED363A" w14:textId="77777777" w:rsidR="006B7AC4" w:rsidRDefault="001573C5">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1460C97" w14:textId="77777777" w:rsidR="006B7AC4" w:rsidRDefault="001573C5">
      <w:pPr>
        <w:pStyle w:val="B3"/>
      </w:pPr>
      <w:r>
        <w:t>3&gt;</w:t>
      </w:r>
      <w:r>
        <w:tab/>
        <w:t xml:space="preserve">stop timer T350, if </w:t>
      </w:r>
      <w:proofErr w:type="gramStart"/>
      <w:r>
        <w:t>running;</w:t>
      </w:r>
      <w:proofErr w:type="gramEnd"/>
    </w:p>
    <w:p w14:paraId="775DB533" w14:textId="77777777" w:rsidR="006B7AC4" w:rsidRDefault="001573C5">
      <w:pPr>
        <w:pStyle w:val="B1"/>
      </w:pPr>
      <w:r>
        <w:t>1&gt;</w:t>
      </w:r>
      <w:r>
        <w:tab/>
        <w:t xml:space="preserve">if the </w:t>
      </w:r>
      <w:r>
        <w:rPr>
          <w:i/>
        </w:rPr>
        <w:t>RRCReconfiguration</w:t>
      </w:r>
      <w:r>
        <w:t xml:space="preserve"> message includes the </w:t>
      </w:r>
      <w:proofErr w:type="spellStart"/>
      <w:r>
        <w:rPr>
          <w:i/>
        </w:rPr>
        <w:t>otherConfig</w:t>
      </w:r>
      <w:proofErr w:type="spellEnd"/>
      <w:r>
        <w:t>:</w:t>
      </w:r>
    </w:p>
    <w:p w14:paraId="60FD5625" w14:textId="77777777" w:rsidR="006B7AC4" w:rsidRDefault="001573C5">
      <w:pPr>
        <w:pStyle w:val="B2"/>
      </w:pPr>
      <w:r>
        <w:t>2&gt;</w:t>
      </w:r>
      <w:r>
        <w:tab/>
        <w:t xml:space="preserve">perform the other configuration procedure as specified in </w:t>
      </w:r>
      <w:proofErr w:type="gramStart"/>
      <w:r>
        <w:t>5.3.5.9;</w:t>
      </w:r>
      <w:proofErr w:type="gramEnd"/>
    </w:p>
    <w:p w14:paraId="71DEAF1E" w14:textId="77777777" w:rsidR="006B7AC4" w:rsidRDefault="001573C5">
      <w:pPr>
        <w:pStyle w:val="B1"/>
      </w:pPr>
      <w:r>
        <w:t>1&gt;</w:t>
      </w:r>
      <w:r>
        <w:tab/>
        <w:t xml:space="preserve">if the </w:t>
      </w:r>
      <w:r>
        <w:rPr>
          <w:i/>
        </w:rPr>
        <w:t>RRCReconfiguration</w:t>
      </w:r>
      <w:r>
        <w:t xml:space="preserve"> message includes the </w:t>
      </w:r>
      <w:r>
        <w:rPr>
          <w:i/>
        </w:rPr>
        <w:t>bap-Config</w:t>
      </w:r>
      <w:r>
        <w:t>:</w:t>
      </w:r>
    </w:p>
    <w:p w14:paraId="06F0FE66" w14:textId="77777777" w:rsidR="006B7AC4" w:rsidRDefault="001573C5">
      <w:pPr>
        <w:pStyle w:val="B2"/>
      </w:pPr>
      <w:r>
        <w:t>2&gt;</w:t>
      </w:r>
      <w:r>
        <w:tab/>
        <w:t xml:space="preserve">perform the BAP configuration procedure as specified in </w:t>
      </w:r>
      <w:proofErr w:type="gramStart"/>
      <w:r>
        <w:t>5.3.5.12;</w:t>
      </w:r>
      <w:proofErr w:type="gramEnd"/>
    </w:p>
    <w:p w14:paraId="665C4321" w14:textId="77777777" w:rsidR="006B7AC4" w:rsidRDefault="001573C5">
      <w:pPr>
        <w:pStyle w:val="B3"/>
        <w:ind w:left="0" w:firstLineChars="150" w:firstLine="300"/>
      </w:pPr>
      <w:r>
        <w:t>1&gt;</w:t>
      </w:r>
      <w:r>
        <w:tab/>
        <w:t xml:space="preserve">if the </w:t>
      </w:r>
      <w:r>
        <w:rPr>
          <w:i/>
        </w:rPr>
        <w:t>RRCReconfiguration</w:t>
      </w:r>
      <w:r>
        <w:t xml:space="preserve"> message includes the </w:t>
      </w:r>
      <w:proofErr w:type="spellStart"/>
      <w:r>
        <w:rPr>
          <w:i/>
        </w:rPr>
        <w:t>iab</w:t>
      </w:r>
      <w:proofErr w:type="spellEnd"/>
      <w:r>
        <w:rPr>
          <w:i/>
        </w:rPr>
        <w:t>-IP-</w:t>
      </w:r>
      <w:proofErr w:type="spellStart"/>
      <w:r>
        <w:rPr>
          <w:i/>
        </w:rPr>
        <w:t>AddressConfigurationList</w:t>
      </w:r>
      <w:proofErr w:type="spellEnd"/>
      <w:r>
        <w:t>:</w:t>
      </w:r>
    </w:p>
    <w:p w14:paraId="7C882C0A" w14:textId="77777777" w:rsidR="006B7AC4" w:rsidRDefault="001573C5">
      <w:pPr>
        <w:pStyle w:val="B2"/>
        <w:rPr>
          <w:sz w:val="16"/>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is included:</w:t>
      </w:r>
    </w:p>
    <w:p w14:paraId="0F0E80C9" w14:textId="77777777" w:rsidR="006B7AC4" w:rsidRDefault="001573C5">
      <w:pPr>
        <w:pStyle w:val="B3"/>
        <w:rPr>
          <w:rFonts w:ascii="Arial" w:hAnsi="Arial" w:cs="Arial"/>
        </w:rPr>
      </w:pPr>
      <w:r>
        <w:t>3&gt;</w:t>
      </w:r>
      <w:r>
        <w:tab/>
        <w:t>perform release of IP address as specified in 5.3.5.12a.</w:t>
      </w:r>
      <w:proofErr w:type="gramStart"/>
      <w:r>
        <w:t>1.1;</w:t>
      </w:r>
      <w:proofErr w:type="gramEnd"/>
    </w:p>
    <w:p w14:paraId="3A6F49F4" w14:textId="77777777" w:rsidR="006B7AC4" w:rsidRDefault="001573C5">
      <w:pPr>
        <w:pStyle w:val="B2"/>
      </w:pPr>
      <w:r>
        <w:t>2&gt;</w:t>
      </w:r>
      <w:r>
        <w:tab/>
        <w:t xml:space="preserve">if </w:t>
      </w:r>
      <w:proofErr w:type="spellStart"/>
      <w:r>
        <w:rPr>
          <w:i/>
          <w:iCs/>
        </w:rPr>
        <w:t>iab</w:t>
      </w:r>
      <w:proofErr w:type="spellEnd"/>
      <w:r>
        <w:rPr>
          <w:i/>
          <w:iCs/>
        </w:rPr>
        <w:t>-IP-</w:t>
      </w:r>
      <w:proofErr w:type="spellStart"/>
      <w:r>
        <w:rPr>
          <w:i/>
          <w:iCs/>
        </w:rPr>
        <w:t>AddressToAddModList</w:t>
      </w:r>
      <w:proofErr w:type="spellEnd"/>
      <w:r>
        <w:t xml:space="preserve"> is included:</w:t>
      </w:r>
    </w:p>
    <w:p w14:paraId="5A74F28D" w14:textId="77777777" w:rsidR="006B7AC4" w:rsidRDefault="001573C5">
      <w:pPr>
        <w:pStyle w:val="B3"/>
      </w:pPr>
      <w:r>
        <w:t>3&gt;</w:t>
      </w:r>
      <w:r>
        <w:tab/>
        <w:t>perform IAB IP address addition/update as specified in 5.3.5.12a.</w:t>
      </w:r>
      <w:proofErr w:type="gramStart"/>
      <w:r>
        <w:t>1.2;</w:t>
      </w:r>
      <w:proofErr w:type="gramEnd"/>
    </w:p>
    <w:p w14:paraId="5389EE0D" w14:textId="77777777" w:rsidR="006B7AC4" w:rsidRDefault="001573C5">
      <w:pPr>
        <w:pStyle w:val="B1"/>
      </w:pPr>
      <w:r>
        <w:t>1&gt;</w:t>
      </w:r>
      <w:r>
        <w:tab/>
        <w:t xml:space="preserve">if the </w:t>
      </w:r>
      <w:r>
        <w:rPr>
          <w:i/>
        </w:rPr>
        <w:t>RRCReconfiguration</w:t>
      </w:r>
      <w:r>
        <w:t xml:space="preserve"> message includes the </w:t>
      </w:r>
      <w:proofErr w:type="spellStart"/>
      <w:r>
        <w:rPr>
          <w:i/>
        </w:rPr>
        <w:t>conditionalReconfiguration</w:t>
      </w:r>
      <w:proofErr w:type="spellEnd"/>
      <w:r>
        <w:t>:</w:t>
      </w:r>
    </w:p>
    <w:p w14:paraId="6D7E58F6" w14:textId="77777777" w:rsidR="006B7AC4" w:rsidRDefault="001573C5">
      <w:pPr>
        <w:pStyle w:val="B2"/>
        <w:ind w:left="284" w:firstLine="284"/>
      </w:pPr>
      <w:r>
        <w:t>2&gt;</w:t>
      </w:r>
      <w:r>
        <w:tab/>
        <w:t xml:space="preserve">perform conditional reconfiguration as specified in </w:t>
      </w:r>
      <w:proofErr w:type="gramStart"/>
      <w:r>
        <w:t>5.3.5.13;</w:t>
      </w:r>
      <w:proofErr w:type="gramEnd"/>
    </w:p>
    <w:p w14:paraId="2327D951" w14:textId="77777777" w:rsidR="006B7AC4" w:rsidRDefault="001573C5">
      <w:pPr>
        <w:pStyle w:val="B1"/>
      </w:pPr>
      <w:r>
        <w:t>1&gt;</w:t>
      </w:r>
      <w:r>
        <w:tab/>
        <w:t xml:space="preserve">if the </w:t>
      </w:r>
      <w:r>
        <w:rPr>
          <w:i/>
        </w:rPr>
        <w:t>RRCReconfiguration</w:t>
      </w:r>
      <w:r>
        <w:t xml:space="preserve"> message includes the </w:t>
      </w:r>
      <w:proofErr w:type="spellStart"/>
      <w:r>
        <w:rPr>
          <w:i/>
        </w:rPr>
        <w:t>needForGapsConfigNR</w:t>
      </w:r>
      <w:proofErr w:type="spellEnd"/>
      <w:r>
        <w:t>:</w:t>
      </w:r>
    </w:p>
    <w:p w14:paraId="4AC8CD52" w14:textId="77777777" w:rsidR="006B7AC4" w:rsidRDefault="001573C5">
      <w:pPr>
        <w:pStyle w:val="B2"/>
      </w:pPr>
      <w:r>
        <w:t>2&gt;</w:t>
      </w:r>
      <w:r>
        <w:tab/>
        <w:t xml:space="preserve">if </w:t>
      </w:r>
      <w:proofErr w:type="spellStart"/>
      <w:r>
        <w:rPr>
          <w:i/>
        </w:rPr>
        <w:t>needForGapsConfigNR</w:t>
      </w:r>
      <w:proofErr w:type="spellEnd"/>
      <w:r>
        <w:t xml:space="preserve"> is set to </w:t>
      </w:r>
      <w:r>
        <w:rPr>
          <w:i/>
        </w:rPr>
        <w:t>setup</w:t>
      </w:r>
      <w:r>
        <w:t>:</w:t>
      </w:r>
    </w:p>
    <w:p w14:paraId="147994EA" w14:textId="77777777" w:rsidR="006B7AC4" w:rsidRDefault="001573C5">
      <w:pPr>
        <w:pStyle w:val="B3"/>
      </w:pPr>
      <w:r>
        <w:t>3&gt;</w:t>
      </w:r>
      <w:r>
        <w:tab/>
        <w:t xml:space="preserve">consider itself to be configured to provide the measurement gap requirement information of NR target </w:t>
      </w:r>
      <w:proofErr w:type="gramStart"/>
      <w:r>
        <w:t>bands;</w:t>
      </w:r>
      <w:proofErr w:type="gramEnd"/>
    </w:p>
    <w:p w14:paraId="17528B7C" w14:textId="77777777" w:rsidR="006B7AC4" w:rsidRDefault="001573C5">
      <w:pPr>
        <w:pStyle w:val="B2"/>
      </w:pPr>
      <w:r>
        <w:t>2&gt;</w:t>
      </w:r>
      <w:r>
        <w:tab/>
        <w:t>else:</w:t>
      </w:r>
    </w:p>
    <w:p w14:paraId="54BDC98B" w14:textId="77777777" w:rsidR="006B7AC4" w:rsidRDefault="001573C5">
      <w:pPr>
        <w:pStyle w:val="B3"/>
      </w:pPr>
      <w:r>
        <w:t>3&gt;</w:t>
      </w:r>
      <w:r>
        <w:tab/>
        <w:t xml:space="preserve">consider itself not to be configured to provide the measurement gap requirement information of NR target </w:t>
      </w:r>
      <w:proofErr w:type="gramStart"/>
      <w:r>
        <w:t>bands;</w:t>
      </w:r>
      <w:proofErr w:type="gramEnd"/>
    </w:p>
    <w:p w14:paraId="0FE9CDDD" w14:textId="77777777" w:rsidR="006B7AC4" w:rsidRDefault="001573C5">
      <w:pPr>
        <w:pStyle w:val="B1"/>
      </w:pPr>
      <w:r>
        <w:t>1&gt;</w:t>
      </w:r>
      <w:r>
        <w:tab/>
        <w:t xml:space="preserve">if the </w:t>
      </w:r>
      <w:r>
        <w:rPr>
          <w:i/>
        </w:rPr>
        <w:t>RRCReconfiguration</w:t>
      </w:r>
      <w:r>
        <w:t xml:space="preserve"> message includes the </w:t>
      </w:r>
      <w:proofErr w:type="spellStart"/>
      <w:r>
        <w:rPr>
          <w:i/>
        </w:rPr>
        <w:t>needForGapNCSG-ConfigNR</w:t>
      </w:r>
      <w:proofErr w:type="spellEnd"/>
      <w:r>
        <w:t>:</w:t>
      </w:r>
    </w:p>
    <w:p w14:paraId="178B4E23" w14:textId="77777777" w:rsidR="006B7AC4" w:rsidRDefault="001573C5">
      <w:pPr>
        <w:pStyle w:val="B2"/>
      </w:pPr>
      <w:r>
        <w:t>2&gt;</w:t>
      </w:r>
      <w:r>
        <w:tab/>
        <w:t xml:space="preserve">if </w:t>
      </w:r>
      <w:proofErr w:type="spellStart"/>
      <w:r>
        <w:rPr>
          <w:i/>
        </w:rPr>
        <w:t>needForGapNCSG-ConfigNR</w:t>
      </w:r>
      <w:proofErr w:type="spellEnd"/>
      <w:r>
        <w:t xml:space="preserve"> is set to </w:t>
      </w:r>
      <w:r>
        <w:rPr>
          <w:i/>
        </w:rPr>
        <w:t>setup</w:t>
      </w:r>
      <w:r>
        <w:t>:</w:t>
      </w:r>
    </w:p>
    <w:p w14:paraId="564146B1" w14:textId="77777777" w:rsidR="006B7AC4" w:rsidRDefault="001573C5">
      <w:pPr>
        <w:pStyle w:val="B3"/>
      </w:pPr>
      <w:r>
        <w:t>3&gt;</w:t>
      </w:r>
      <w:r>
        <w:tab/>
        <w:t xml:space="preserve">consider itself to be configured to provide the measurement gap and NCSG requirement information of NR target </w:t>
      </w:r>
      <w:proofErr w:type="gramStart"/>
      <w:r>
        <w:t>bands;</w:t>
      </w:r>
      <w:proofErr w:type="gramEnd"/>
    </w:p>
    <w:p w14:paraId="2141D410" w14:textId="77777777" w:rsidR="006B7AC4" w:rsidRDefault="001573C5">
      <w:pPr>
        <w:pStyle w:val="B2"/>
      </w:pPr>
      <w:r>
        <w:t>2&gt;</w:t>
      </w:r>
      <w:r>
        <w:tab/>
        <w:t>else:</w:t>
      </w:r>
    </w:p>
    <w:p w14:paraId="75712288" w14:textId="77777777" w:rsidR="006B7AC4" w:rsidRDefault="001573C5">
      <w:pPr>
        <w:pStyle w:val="B3"/>
      </w:pPr>
      <w:r>
        <w:t>3&gt;</w:t>
      </w:r>
      <w:r>
        <w:tab/>
        <w:t xml:space="preserve">consider itself not to be configured to provide the measurement gap and NCSG requirement information of NR target </w:t>
      </w:r>
      <w:proofErr w:type="gramStart"/>
      <w:r>
        <w:t>bands;</w:t>
      </w:r>
      <w:proofErr w:type="gramEnd"/>
    </w:p>
    <w:p w14:paraId="1046A881" w14:textId="77777777" w:rsidR="006B7AC4" w:rsidRDefault="001573C5">
      <w:pPr>
        <w:pStyle w:val="B1"/>
      </w:pPr>
      <w:r>
        <w:t>1&gt;</w:t>
      </w:r>
      <w:r>
        <w:tab/>
        <w:t xml:space="preserve">if the </w:t>
      </w:r>
      <w:r>
        <w:rPr>
          <w:i/>
        </w:rPr>
        <w:t>RRCReconfiguration</w:t>
      </w:r>
      <w:r>
        <w:t xml:space="preserve"> message includes the </w:t>
      </w:r>
      <w:proofErr w:type="spellStart"/>
      <w:r>
        <w:rPr>
          <w:i/>
        </w:rPr>
        <w:t>needForGapNCSG-ConfigEUTRA</w:t>
      </w:r>
      <w:proofErr w:type="spellEnd"/>
      <w:r>
        <w:t>:</w:t>
      </w:r>
    </w:p>
    <w:p w14:paraId="01BB2253" w14:textId="77777777" w:rsidR="006B7AC4" w:rsidRDefault="001573C5">
      <w:pPr>
        <w:pStyle w:val="B2"/>
      </w:pPr>
      <w:r>
        <w:lastRenderedPageBreak/>
        <w:t>2&gt;</w:t>
      </w:r>
      <w:r>
        <w:tab/>
        <w:t xml:space="preserve">if </w:t>
      </w:r>
      <w:proofErr w:type="spellStart"/>
      <w:r>
        <w:rPr>
          <w:i/>
        </w:rPr>
        <w:t>needForGapNCSG-ConfigEUTRA</w:t>
      </w:r>
      <w:proofErr w:type="spellEnd"/>
      <w:r>
        <w:t xml:space="preserve"> is set to </w:t>
      </w:r>
      <w:r>
        <w:rPr>
          <w:i/>
        </w:rPr>
        <w:t>setup</w:t>
      </w:r>
      <w:r>
        <w:t>:</w:t>
      </w:r>
    </w:p>
    <w:p w14:paraId="03208C3E" w14:textId="77777777" w:rsidR="006B7AC4" w:rsidRDefault="001573C5">
      <w:pPr>
        <w:pStyle w:val="B3"/>
      </w:pPr>
      <w:r>
        <w:t>3&gt;</w:t>
      </w:r>
      <w:r>
        <w:tab/>
        <w:t>consider itself to be configured to provide the measurement gap and NCSG requirement information of E</w:t>
      </w:r>
      <w:r>
        <w:noBreakHyphen/>
        <w:t xml:space="preserve">UTRA target </w:t>
      </w:r>
      <w:proofErr w:type="gramStart"/>
      <w:r>
        <w:t>bands;</w:t>
      </w:r>
      <w:proofErr w:type="gramEnd"/>
    </w:p>
    <w:p w14:paraId="12B0E1F2" w14:textId="77777777" w:rsidR="006B7AC4" w:rsidRDefault="001573C5">
      <w:pPr>
        <w:pStyle w:val="B2"/>
      </w:pPr>
      <w:r>
        <w:t>2&gt;</w:t>
      </w:r>
      <w:r>
        <w:tab/>
        <w:t>else:</w:t>
      </w:r>
    </w:p>
    <w:p w14:paraId="26D8CCF7" w14:textId="77777777" w:rsidR="006B7AC4" w:rsidRDefault="001573C5">
      <w:pPr>
        <w:pStyle w:val="B3"/>
      </w:pPr>
      <w:r>
        <w:t>3&gt;</w:t>
      </w:r>
      <w:r>
        <w:tab/>
        <w:t>consider itself not to be configured to provide the measurement gap and NCSG requirement information of E</w:t>
      </w:r>
      <w:r>
        <w:noBreakHyphen/>
        <w:t xml:space="preserve">UTRA target </w:t>
      </w:r>
      <w:proofErr w:type="gramStart"/>
      <w:r>
        <w:t>bands;</w:t>
      </w:r>
      <w:proofErr w:type="gramEnd"/>
    </w:p>
    <w:p w14:paraId="663BD998" w14:textId="77777777" w:rsidR="006B7AC4" w:rsidRDefault="001573C5">
      <w:pPr>
        <w:pStyle w:val="B1"/>
      </w:pPr>
      <w:r>
        <w:t>1&gt;</w:t>
      </w:r>
      <w:r>
        <w:tab/>
        <w:t xml:space="preserve">if the </w:t>
      </w:r>
      <w:r>
        <w:rPr>
          <w:i/>
        </w:rPr>
        <w:t>RRCReconfiguration</w:t>
      </w:r>
      <w:r>
        <w:t xml:space="preserve"> message includes the </w:t>
      </w:r>
      <w:proofErr w:type="spellStart"/>
      <w:r>
        <w:rPr>
          <w:i/>
          <w:iCs/>
          <w:lang w:eastAsia="en-GB"/>
        </w:rPr>
        <w:t>onDemandSIB</w:t>
      </w:r>
      <w:proofErr w:type="spellEnd"/>
      <w:r>
        <w:rPr>
          <w:i/>
          <w:iCs/>
          <w:lang w:eastAsia="en-GB"/>
        </w:rPr>
        <w:t>-Request</w:t>
      </w:r>
      <w:r>
        <w:t>:</w:t>
      </w:r>
    </w:p>
    <w:p w14:paraId="211776E2" w14:textId="77777777" w:rsidR="006B7AC4" w:rsidRDefault="001573C5">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1C388DB3" w14:textId="77777777" w:rsidR="006B7AC4" w:rsidRDefault="001573C5">
      <w:pPr>
        <w:pStyle w:val="B3"/>
      </w:pPr>
      <w:r>
        <w:t>3&gt;</w:t>
      </w:r>
      <w:r>
        <w:tab/>
        <w:t xml:space="preserve">consider itself to be configured to request SIB(s) or </w:t>
      </w:r>
      <w:proofErr w:type="spellStart"/>
      <w:r>
        <w:t>posSIB</w:t>
      </w:r>
      <w:proofErr w:type="spellEnd"/>
      <w:r>
        <w:t xml:space="preserve">(s) in RRC_CONNECTED in accordance with clause </w:t>
      </w:r>
      <w:proofErr w:type="gramStart"/>
      <w:r>
        <w:t>5.2.2.3.5;</w:t>
      </w:r>
      <w:proofErr w:type="gramEnd"/>
    </w:p>
    <w:p w14:paraId="40A0DE73" w14:textId="77777777" w:rsidR="006B7AC4" w:rsidRDefault="001573C5">
      <w:pPr>
        <w:pStyle w:val="B2"/>
      </w:pPr>
      <w:r>
        <w:t>2&gt;</w:t>
      </w:r>
      <w:r>
        <w:tab/>
        <w:t>else:</w:t>
      </w:r>
    </w:p>
    <w:p w14:paraId="7682B41F" w14:textId="77777777" w:rsidR="006B7AC4" w:rsidRDefault="001573C5">
      <w:pPr>
        <w:pStyle w:val="B3"/>
      </w:pPr>
      <w:r>
        <w:t>3&gt;</w:t>
      </w:r>
      <w:r>
        <w:tab/>
        <w:t xml:space="preserve">consider itself not to be configured to request SIB(s) or </w:t>
      </w:r>
      <w:proofErr w:type="spellStart"/>
      <w:r>
        <w:t>posSIB</w:t>
      </w:r>
      <w:proofErr w:type="spellEnd"/>
      <w:r>
        <w:t xml:space="preserve">(s) in RRC_CONNECTED in accordance with clause </w:t>
      </w:r>
      <w:proofErr w:type="gramStart"/>
      <w:r>
        <w:t>5.2.2.3.5;</w:t>
      </w:r>
      <w:proofErr w:type="gramEnd"/>
    </w:p>
    <w:p w14:paraId="0F44FB02" w14:textId="77777777" w:rsidR="006B7AC4" w:rsidRDefault="001573C5">
      <w:pPr>
        <w:pStyle w:val="B3"/>
      </w:pPr>
      <w:r>
        <w:t>3&gt;</w:t>
      </w:r>
      <w:r>
        <w:tab/>
        <w:t xml:space="preserve">stop timer T350, if </w:t>
      </w:r>
      <w:proofErr w:type="gramStart"/>
      <w:r>
        <w:t>running;</w:t>
      </w:r>
      <w:proofErr w:type="gramEnd"/>
    </w:p>
    <w:p w14:paraId="645E2503" w14:textId="77777777" w:rsidR="006B7AC4" w:rsidRDefault="001573C5">
      <w:pPr>
        <w:pStyle w:val="B1"/>
      </w:pPr>
      <w:r>
        <w:t>1&gt;</w:t>
      </w:r>
      <w:r>
        <w:tab/>
        <w:t xml:space="preserve">if the </w:t>
      </w:r>
      <w:r>
        <w:rPr>
          <w:i/>
        </w:rPr>
        <w:t>RRCReconfiguration</w:t>
      </w:r>
      <w:r>
        <w:t xml:space="preserve"> message includes the </w:t>
      </w:r>
      <w:proofErr w:type="spellStart"/>
      <w:r>
        <w:rPr>
          <w:i/>
        </w:rPr>
        <w:t>sl-ConfigDedicatedNR</w:t>
      </w:r>
      <w:proofErr w:type="spellEnd"/>
      <w:r>
        <w:t>:</w:t>
      </w:r>
    </w:p>
    <w:p w14:paraId="0ABEC128" w14:textId="77777777" w:rsidR="006B7AC4" w:rsidRDefault="001573C5">
      <w:pPr>
        <w:pStyle w:val="B2"/>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5304BF92" w14:textId="77777777" w:rsidR="006B7AC4" w:rsidRDefault="001573C5">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8362C09" w14:textId="77777777" w:rsidR="006B7AC4" w:rsidRDefault="001573C5">
      <w:pPr>
        <w:pStyle w:val="B1"/>
      </w:pPr>
      <w:r>
        <w:t>1&gt;</w:t>
      </w:r>
      <w:r>
        <w:tab/>
        <w:t xml:space="preserve">if the </w:t>
      </w:r>
      <w:r>
        <w:rPr>
          <w:i/>
          <w:iCs/>
        </w:rPr>
        <w:t>RRCReconfiguration</w:t>
      </w:r>
      <w:r>
        <w:t xml:space="preserve"> message includes the </w:t>
      </w:r>
      <w:r>
        <w:rPr>
          <w:i/>
          <w:iCs/>
        </w:rPr>
        <w:t>sl-L2RelayUE-Config</w:t>
      </w:r>
      <w:r>
        <w:t>:</w:t>
      </w:r>
    </w:p>
    <w:p w14:paraId="514459F8" w14:textId="77777777" w:rsidR="006B7AC4" w:rsidRDefault="001573C5">
      <w:pPr>
        <w:pStyle w:val="B2"/>
      </w:pPr>
      <w:r>
        <w:t>2&gt;</w:t>
      </w:r>
      <w:r>
        <w:tab/>
        <w:t xml:space="preserve">perform the L2 U2N or U2U Relay UE configuration procedure as specified in </w:t>
      </w:r>
      <w:proofErr w:type="gramStart"/>
      <w:r>
        <w:t>5.3.5.15;</w:t>
      </w:r>
      <w:proofErr w:type="gramEnd"/>
    </w:p>
    <w:p w14:paraId="463C4CF2" w14:textId="77777777" w:rsidR="006B7AC4" w:rsidRDefault="001573C5">
      <w:pPr>
        <w:pStyle w:val="B1"/>
      </w:pPr>
      <w:r>
        <w:t>1&gt;</w:t>
      </w:r>
      <w:r>
        <w:tab/>
        <w:t xml:space="preserve">if the </w:t>
      </w:r>
      <w:r>
        <w:rPr>
          <w:i/>
          <w:iCs/>
        </w:rPr>
        <w:t>RRCReconfiguration</w:t>
      </w:r>
      <w:r>
        <w:t xml:space="preserve"> message includes the </w:t>
      </w:r>
      <w:r>
        <w:rPr>
          <w:i/>
          <w:iCs/>
        </w:rPr>
        <w:t>sl-L2RemoteUE-Config</w:t>
      </w:r>
      <w:r>
        <w:t>:</w:t>
      </w:r>
    </w:p>
    <w:p w14:paraId="1260AF31" w14:textId="77777777" w:rsidR="006B7AC4" w:rsidRDefault="001573C5">
      <w:pPr>
        <w:pStyle w:val="B2"/>
      </w:pPr>
      <w:r>
        <w:t>2&gt;</w:t>
      </w:r>
      <w:r>
        <w:tab/>
        <w:t xml:space="preserve">perform the L2 U2N or U2U Remote UE configuration procedure as specified in </w:t>
      </w:r>
      <w:proofErr w:type="gramStart"/>
      <w:r>
        <w:t>5.3.5.16;</w:t>
      </w:r>
      <w:proofErr w:type="gramEnd"/>
    </w:p>
    <w:p w14:paraId="222DA506"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dedicatedPagingDelivery</w:t>
      </w:r>
      <w:proofErr w:type="spellEnd"/>
      <w:r>
        <w:t>:</w:t>
      </w:r>
    </w:p>
    <w:p w14:paraId="4C208FD3" w14:textId="77777777" w:rsidR="006B7AC4" w:rsidRDefault="001573C5">
      <w:pPr>
        <w:pStyle w:val="B2"/>
      </w:pPr>
      <w:r>
        <w:t>2&gt;</w:t>
      </w:r>
      <w:r>
        <w:tab/>
        <w:t xml:space="preserve">perform the </w:t>
      </w:r>
      <w:r>
        <w:rPr>
          <w:i/>
        </w:rPr>
        <w:t>Paging</w:t>
      </w:r>
      <w:r>
        <w:t xml:space="preserve"> message reception procedure as specified in </w:t>
      </w:r>
      <w:proofErr w:type="gramStart"/>
      <w:r>
        <w:t>5.3.2.3;</w:t>
      </w:r>
      <w:proofErr w:type="gramEnd"/>
    </w:p>
    <w:p w14:paraId="183A77C8" w14:textId="77777777" w:rsidR="006B7AC4" w:rsidRDefault="001573C5">
      <w:pPr>
        <w:pStyle w:val="B1"/>
      </w:pPr>
      <w:r>
        <w:t>1&gt;</w:t>
      </w:r>
      <w:r>
        <w:tab/>
        <w:t xml:space="preserve">if the </w:t>
      </w:r>
      <w:r>
        <w:rPr>
          <w:i/>
        </w:rPr>
        <w:t>RRCReconfiguration</w:t>
      </w:r>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1611FD3D" w14:textId="77777777" w:rsidR="006B7AC4" w:rsidRDefault="001573C5">
      <w:pPr>
        <w:pStyle w:val="B2"/>
      </w:pPr>
      <w:r>
        <w:t>2&gt;</w:t>
      </w:r>
      <w:r>
        <w:tab/>
        <w:t xml:space="preserve">perform related procedures for V2X </w:t>
      </w:r>
      <w:proofErr w:type="spellStart"/>
      <w:r>
        <w:t>sidelink</w:t>
      </w:r>
      <w:proofErr w:type="spellEnd"/>
      <w:r>
        <w:t xml:space="preserve"> communication in accordance with TS 36.331 [10], clause 5.3.10 and clause </w:t>
      </w:r>
      <w:proofErr w:type="gramStart"/>
      <w:r>
        <w:t>5.5.2;</w:t>
      </w:r>
      <w:proofErr w:type="gramEnd"/>
    </w:p>
    <w:p w14:paraId="4B2CCEDF" w14:textId="77777777" w:rsidR="006B7AC4" w:rsidRDefault="001573C5">
      <w:pPr>
        <w:pStyle w:val="B1"/>
      </w:pPr>
      <w:r>
        <w:t>1&gt;</w:t>
      </w:r>
      <w:r>
        <w:tab/>
        <w:t xml:space="preserve">if the </w:t>
      </w:r>
      <w:r>
        <w:rPr>
          <w:i/>
          <w:iCs/>
        </w:rPr>
        <w:t>RRCReconfiguration</w:t>
      </w:r>
      <w:r>
        <w:t xml:space="preserve"> message includes the </w:t>
      </w:r>
      <w:r>
        <w:rPr>
          <w:i/>
          <w:iCs/>
        </w:rPr>
        <w:t>ul-GapFR2-Config</w:t>
      </w:r>
      <w:r>
        <w:t>:</w:t>
      </w:r>
    </w:p>
    <w:p w14:paraId="11092651" w14:textId="77777777" w:rsidR="006B7AC4" w:rsidRDefault="001573C5">
      <w:pPr>
        <w:pStyle w:val="B2"/>
      </w:pPr>
      <w:r>
        <w:t>2&gt;</w:t>
      </w:r>
      <w:r>
        <w:tab/>
        <w:t>perform the FR2 UL gap configuration procedure as specified in 5.3.5.</w:t>
      </w:r>
      <w:proofErr w:type="gramStart"/>
      <w:r>
        <w:t>13c;</w:t>
      </w:r>
      <w:proofErr w:type="gramEnd"/>
    </w:p>
    <w:p w14:paraId="270FBB15" w14:textId="77777777" w:rsidR="006B7AC4" w:rsidRDefault="001573C5">
      <w:pPr>
        <w:pStyle w:val="B1"/>
      </w:pPr>
      <w:r>
        <w:t>1&gt;</w:t>
      </w:r>
      <w:r>
        <w:tab/>
        <w:t xml:space="preserve">if the </w:t>
      </w:r>
      <w:r>
        <w:rPr>
          <w:i/>
        </w:rPr>
        <w:t>RRCReconfiguration</w:t>
      </w:r>
      <w:r>
        <w:t xml:space="preserve"> message includes the </w:t>
      </w:r>
      <w:proofErr w:type="spellStart"/>
      <w:r>
        <w:rPr>
          <w:i/>
        </w:rPr>
        <w:t>musim-GapConfig</w:t>
      </w:r>
      <w:proofErr w:type="spellEnd"/>
      <w:r>
        <w:t>:</w:t>
      </w:r>
    </w:p>
    <w:p w14:paraId="2188DD50" w14:textId="77777777" w:rsidR="006B7AC4" w:rsidRDefault="001573C5">
      <w:pPr>
        <w:pStyle w:val="B2"/>
        <w:rPr>
          <w:rFonts w:eastAsia="Malgun Gothic"/>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1A9F00E2" w14:textId="77777777" w:rsidR="006B7AC4" w:rsidRDefault="001573C5">
      <w:pPr>
        <w:pStyle w:val="B1"/>
      </w:pPr>
      <w:r>
        <w:t>1&gt;</w:t>
      </w:r>
      <w:r>
        <w:tab/>
        <w:t xml:space="preserve">if the </w:t>
      </w:r>
      <w:r>
        <w:rPr>
          <w:i/>
        </w:rPr>
        <w:t>RRCReconfiguration</w:t>
      </w:r>
      <w:r>
        <w:t xml:space="preserve"> message includes the </w:t>
      </w:r>
      <w:proofErr w:type="spellStart"/>
      <w:r>
        <w:rPr>
          <w:i/>
        </w:rPr>
        <w:t>appLayerMeasConfig</w:t>
      </w:r>
      <w:proofErr w:type="spellEnd"/>
      <w:r>
        <w:t>:</w:t>
      </w:r>
    </w:p>
    <w:p w14:paraId="60F1A821" w14:textId="77777777" w:rsidR="006B7AC4" w:rsidRDefault="001573C5">
      <w:pPr>
        <w:pStyle w:val="B2"/>
      </w:pPr>
      <w:r>
        <w:t>2&gt;</w:t>
      </w:r>
      <w:r>
        <w:tab/>
        <w:t xml:space="preserve">for each application layer measurement configuration with </w:t>
      </w:r>
      <w:proofErr w:type="spellStart"/>
      <w:r>
        <w:rPr>
          <w:i/>
          <w:iCs/>
        </w:rPr>
        <w:t>appLayerIdleInactiveConfig</w:t>
      </w:r>
      <w:proofErr w:type="spellEnd"/>
      <w:r>
        <w:t xml:space="preserve"> configured:</w:t>
      </w:r>
    </w:p>
    <w:p w14:paraId="31CBE583" w14:textId="77777777" w:rsidR="006B7AC4" w:rsidRDefault="001573C5">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76309F2A" w14:textId="77777777" w:rsidR="006B7AC4" w:rsidRDefault="001573C5">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42570086" w14:textId="77777777" w:rsidR="006B7AC4" w:rsidRDefault="001573C5">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1EBBEEAC" w14:textId="77777777" w:rsidR="006B7AC4" w:rsidRDefault="001573C5">
      <w:pPr>
        <w:pStyle w:val="B4"/>
      </w:pPr>
      <w:r>
        <w:lastRenderedPageBreak/>
        <w:t>4&gt;</w:t>
      </w:r>
      <w:r>
        <w:tab/>
        <w:t xml:space="preserve">discard any application layer measurement reports which were not yet fully submitted to lower layers for </w:t>
      </w:r>
      <w:proofErr w:type="gramStart"/>
      <w:r>
        <w:t>transmission;</w:t>
      </w:r>
      <w:proofErr w:type="gramEnd"/>
    </w:p>
    <w:p w14:paraId="2ABFF5BB" w14:textId="77777777" w:rsidR="006B7AC4" w:rsidRDefault="001573C5">
      <w:pPr>
        <w:pStyle w:val="B4"/>
        <w:rPr>
          <w:iCs/>
        </w:rPr>
      </w:pPr>
      <w:r>
        <w:t>4&gt;</w:t>
      </w:r>
      <w:r>
        <w:tab/>
        <w:t xml:space="preserve">consider itself not to be configured to send application layer measurement report for the </w:t>
      </w:r>
      <w:proofErr w:type="spellStart"/>
      <w:proofErr w:type="gramStart"/>
      <w:r>
        <w:rPr>
          <w:i/>
        </w:rPr>
        <w:t>measConfigAppLayerId</w:t>
      </w:r>
      <w:proofErr w:type="spellEnd"/>
      <w:r>
        <w:rPr>
          <w:iCs/>
        </w:rPr>
        <w:t>;</w:t>
      </w:r>
      <w:proofErr w:type="gramEnd"/>
    </w:p>
    <w:p w14:paraId="2142D815" w14:textId="77777777" w:rsidR="006B7AC4" w:rsidRDefault="001573C5">
      <w:pPr>
        <w:pStyle w:val="B2"/>
      </w:pPr>
      <w:r>
        <w:t>2&gt;</w:t>
      </w:r>
      <w:r>
        <w:tab/>
        <w:t xml:space="preserve">if </w:t>
      </w:r>
      <w:proofErr w:type="spellStart"/>
      <w:r>
        <w:rPr>
          <w:i/>
          <w:iCs/>
        </w:rPr>
        <w:t>idleInactiveReportAllowed</w:t>
      </w:r>
      <w:proofErr w:type="spellEnd"/>
      <w:r>
        <w:t xml:space="preserve"> is included in the </w:t>
      </w:r>
      <w:r>
        <w:rPr>
          <w:i/>
          <w:iCs/>
        </w:rPr>
        <w:t>RRCReconfiguration</w:t>
      </w:r>
      <w:r>
        <w:t xml:space="preserve"> message:</w:t>
      </w:r>
    </w:p>
    <w:p w14:paraId="1C686C9B" w14:textId="77777777" w:rsidR="006B7AC4" w:rsidRDefault="001573C5">
      <w:pPr>
        <w:pStyle w:val="B3"/>
      </w:pPr>
      <w:r>
        <w:t xml:space="preserve">3&gt; if the UE is configured with at least one application layer measurement configuration with </w:t>
      </w:r>
      <w:proofErr w:type="spellStart"/>
      <w:r>
        <w:rPr>
          <w:i/>
          <w:iCs/>
        </w:rPr>
        <w:t>appLayerIdleInactiveConfig</w:t>
      </w:r>
      <w:proofErr w:type="spellEnd"/>
      <w:r>
        <w:t xml:space="preserve"> configured:</w:t>
      </w:r>
    </w:p>
    <w:p w14:paraId="6D1B3B04" w14:textId="77777777" w:rsidR="006B7AC4" w:rsidRDefault="001573C5">
      <w:pPr>
        <w:pStyle w:val="B4"/>
      </w:pPr>
      <w:r>
        <w:t>4&gt;</w:t>
      </w:r>
      <w:r>
        <w:tab/>
        <w:t xml:space="preserve">initiate the procedure in 5.7.16.2 after the </w:t>
      </w:r>
      <w:proofErr w:type="spellStart"/>
      <w:r>
        <w:rPr>
          <w:i/>
          <w:iCs/>
        </w:rPr>
        <w:t>RRCReconfigurationComplete</w:t>
      </w:r>
      <w:proofErr w:type="spellEnd"/>
      <w:r>
        <w:t xml:space="preserve"> has been </w:t>
      </w:r>
      <w:proofErr w:type="gramStart"/>
      <w:r>
        <w:t>transmitted;</w:t>
      </w:r>
      <w:proofErr w:type="gramEnd"/>
    </w:p>
    <w:p w14:paraId="48B3F7F2" w14:textId="77777777" w:rsidR="006B7AC4" w:rsidRDefault="001573C5">
      <w:pPr>
        <w:pStyle w:val="B2"/>
      </w:pPr>
      <w:r>
        <w:t>2&gt;</w:t>
      </w:r>
      <w:r>
        <w:tab/>
        <w:t>else:</w:t>
      </w:r>
    </w:p>
    <w:p w14:paraId="3B3BE38B" w14:textId="77777777" w:rsidR="006B7AC4" w:rsidRDefault="001573C5">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0395232B" w14:textId="77777777" w:rsidR="006B7AC4" w:rsidRDefault="001573C5">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0B72C9AB" w14:textId="77777777" w:rsidR="006B7AC4" w:rsidRDefault="001573C5">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4DAF5C91" w14:textId="77777777" w:rsidR="006B7AC4" w:rsidRDefault="001573C5">
      <w:pPr>
        <w:pStyle w:val="B4"/>
      </w:pPr>
      <w:r>
        <w:t>4&gt;</w:t>
      </w:r>
      <w:r>
        <w:tab/>
        <w:t xml:space="preserve">discard any application layer measurement reports which were not yet fully submitted to lower layers for </w:t>
      </w:r>
      <w:proofErr w:type="gramStart"/>
      <w:r>
        <w:t>transmission;</w:t>
      </w:r>
      <w:proofErr w:type="gramEnd"/>
    </w:p>
    <w:p w14:paraId="5B7F1066" w14:textId="77777777" w:rsidR="006B7AC4" w:rsidRDefault="001573C5">
      <w:pPr>
        <w:pStyle w:val="B4"/>
        <w:rPr>
          <w:iCs/>
        </w:rPr>
      </w:pPr>
      <w:r>
        <w:t>4&gt;</w:t>
      </w:r>
      <w:r>
        <w:tab/>
        <w:t xml:space="preserve">consider itself not to be configured to send application layer measurement reports for the </w:t>
      </w:r>
      <w:proofErr w:type="spellStart"/>
      <w:proofErr w:type="gramStart"/>
      <w:r>
        <w:rPr>
          <w:i/>
        </w:rPr>
        <w:t>measConfigAppLayerId</w:t>
      </w:r>
      <w:proofErr w:type="spellEnd"/>
      <w:r>
        <w:rPr>
          <w:iCs/>
        </w:rPr>
        <w:t>;</w:t>
      </w:r>
      <w:proofErr w:type="gramEnd"/>
    </w:p>
    <w:p w14:paraId="34A4FE35" w14:textId="77777777" w:rsidR="006B7AC4" w:rsidRDefault="001573C5">
      <w:pPr>
        <w:pStyle w:val="B2"/>
      </w:pPr>
      <w:r>
        <w:t>2&gt;</w:t>
      </w:r>
      <w:r>
        <w:tab/>
        <w:t>perform the application layer measurement configuration procedure as specified in 5.3.5.</w:t>
      </w:r>
      <w:proofErr w:type="gramStart"/>
      <w:r>
        <w:t>13d;</w:t>
      </w:r>
      <w:proofErr w:type="gramEnd"/>
    </w:p>
    <w:p w14:paraId="38B91956" w14:textId="77777777" w:rsidR="006B7AC4" w:rsidRDefault="001573C5">
      <w:pPr>
        <w:pStyle w:val="B1"/>
      </w:pPr>
      <w:r>
        <w:t>1&gt;</w:t>
      </w:r>
      <w:r>
        <w:tab/>
        <w:t xml:space="preserve">if the </w:t>
      </w:r>
      <w:r>
        <w:rPr>
          <w:i/>
        </w:rPr>
        <w:t>RRCReconfiguration</w:t>
      </w:r>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00DC92B" w14:textId="77777777" w:rsidR="006B7AC4" w:rsidRDefault="001573C5">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1BEB30B1" w14:textId="77777777" w:rsidR="006B7AC4" w:rsidRDefault="001573C5">
      <w:pPr>
        <w:pStyle w:val="B3"/>
      </w:pPr>
      <w:r>
        <w:t>3&gt;</w:t>
      </w:r>
      <w:r>
        <w:tab/>
        <w:t xml:space="preserve">perform the UE positioning assistance information procedure as specified in </w:t>
      </w:r>
      <w:proofErr w:type="gramStart"/>
      <w:r>
        <w:t>5.7.14;</w:t>
      </w:r>
      <w:proofErr w:type="gramEnd"/>
    </w:p>
    <w:p w14:paraId="28B7C760" w14:textId="77777777" w:rsidR="006B7AC4" w:rsidRDefault="001573C5">
      <w:pPr>
        <w:pStyle w:val="B2"/>
      </w:pPr>
      <w:r>
        <w:t>2&gt;</w:t>
      </w:r>
      <w:r>
        <w:tab/>
        <w:t>else:</w:t>
      </w:r>
    </w:p>
    <w:p w14:paraId="2D6875E2" w14:textId="77777777" w:rsidR="006B7AC4" w:rsidRDefault="001573C5">
      <w:pPr>
        <w:pStyle w:val="B3"/>
      </w:pPr>
      <w:r>
        <w:t>3&gt;</w:t>
      </w:r>
      <w:r>
        <w:tab/>
        <w:t xml:space="preserve">release the configuration of UE positioning assistance </w:t>
      </w:r>
      <w:proofErr w:type="gramStart"/>
      <w:r>
        <w:t>information;</w:t>
      </w:r>
      <w:proofErr w:type="gramEnd"/>
    </w:p>
    <w:p w14:paraId="1B7F27EF"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782BC494" w14:textId="77777777" w:rsidR="006B7AC4" w:rsidRDefault="001573C5">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w:t>
      </w:r>
      <w:proofErr w:type="gramStart"/>
      <w:r>
        <w:rPr>
          <w:rFonts w:eastAsia="SimSun"/>
          <w:i/>
          <w:iCs/>
          <w:lang w:eastAsia="en-US"/>
        </w:rPr>
        <w:t>Config</w:t>
      </w:r>
      <w:r>
        <w:rPr>
          <w:rFonts w:eastAsia="SimSun"/>
          <w:lang w:eastAsia="en-US"/>
        </w:rPr>
        <w:t>;</w:t>
      </w:r>
      <w:proofErr w:type="gramEnd"/>
    </w:p>
    <w:p w14:paraId="422149EB"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121D826F"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perform the SL indirect path specific configuration procedure as specified in </w:t>
      </w:r>
      <w:proofErr w:type="gramStart"/>
      <w:r>
        <w:rPr>
          <w:rFonts w:eastAsia="SimSun"/>
          <w:lang w:eastAsia="en-US"/>
        </w:rPr>
        <w:t>5.3.5.17.2.2;</w:t>
      </w:r>
      <w:proofErr w:type="gramEnd"/>
    </w:p>
    <w:p w14:paraId="1121896F"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4EA22823"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perform configuration procedure for the remote UE part of N3C indirect path as specified in </w:t>
      </w:r>
      <w:proofErr w:type="gramStart"/>
      <w:r>
        <w:rPr>
          <w:rFonts w:eastAsia="SimSun"/>
          <w:lang w:eastAsia="en-US"/>
        </w:rPr>
        <w:t>5.3.5.17.3.2;</w:t>
      </w:r>
      <w:proofErr w:type="gramEnd"/>
    </w:p>
    <w:p w14:paraId="3DEAA520"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6DCD915E" w14:textId="77777777" w:rsidR="006B7AC4" w:rsidRDefault="001573C5">
      <w:pPr>
        <w:pStyle w:val="B2"/>
      </w:pPr>
      <w:r>
        <w:rPr>
          <w:rFonts w:eastAsia="SimSun"/>
          <w:lang w:eastAsia="en-US"/>
        </w:rPr>
        <w:t>2&gt;</w:t>
      </w:r>
      <w:r>
        <w:rPr>
          <w:rFonts w:eastAsia="SimSun"/>
          <w:lang w:eastAsia="en-US"/>
        </w:rPr>
        <w:tab/>
        <w:t xml:space="preserve">perform the configuration procedure for the relay UE part of N3C indirect path as specified in </w:t>
      </w:r>
      <w:proofErr w:type="gramStart"/>
      <w:r>
        <w:rPr>
          <w:rFonts w:eastAsia="SimSun"/>
          <w:lang w:eastAsia="en-US"/>
        </w:rPr>
        <w:t>5.3.5.17.3.3;</w:t>
      </w:r>
      <w:proofErr w:type="gramEnd"/>
    </w:p>
    <w:p w14:paraId="024EADB3" w14:textId="77777777" w:rsidR="006B7AC4" w:rsidRDefault="001573C5">
      <w:pPr>
        <w:pStyle w:val="B1"/>
      </w:pPr>
      <w:r>
        <w:t>1&gt;</w:t>
      </w:r>
      <w:r>
        <w:tab/>
        <w:t xml:space="preserve">if the </w:t>
      </w:r>
      <w:r>
        <w:rPr>
          <w:i/>
          <w:iCs/>
        </w:rPr>
        <w:t>RRCReconfiguration</w:t>
      </w:r>
      <w:r>
        <w:t xml:space="preserve"> message includes the </w:t>
      </w:r>
      <w:proofErr w:type="spellStart"/>
      <w:r>
        <w:rPr>
          <w:i/>
          <w:iCs/>
        </w:rPr>
        <w:t>ltm</w:t>
      </w:r>
      <w:proofErr w:type="spellEnd"/>
      <w:r>
        <w:rPr>
          <w:i/>
          <w:iCs/>
        </w:rPr>
        <w:t>-Config</w:t>
      </w:r>
      <w:r>
        <w:t>:</w:t>
      </w:r>
    </w:p>
    <w:p w14:paraId="1F6A6AE5" w14:textId="77777777" w:rsidR="006B7AC4" w:rsidRDefault="001573C5">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509395E1" w14:textId="77777777" w:rsidR="006B7AC4" w:rsidRDefault="001573C5">
      <w:pPr>
        <w:pStyle w:val="B3"/>
      </w:pPr>
      <w:r>
        <w:t>3&gt;</w:t>
      </w:r>
      <w:r>
        <w:tab/>
        <w:t xml:space="preserve">perform the LTM configuration procedure as specified in </w:t>
      </w:r>
      <w:proofErr w:type="gramStart"/>
      <w:r>
        <w:t>5.3.5.18.1;</w:t>
      </w:r>
      <w:proofErr w:type="gramEnd"/>
    </w:p>
    <w:p w14:paraId="48E9BC8B" w14:textId="77777777" w:rsidR="006B7AC4" w:rsidRDefault="001573C5">
      <w:pPr>
        <w:pStyle w:val="B2"/>
      </w:pPr>
      <w:r>
        <w:t>2&gt;</w:t>
      </w:r>
      <w:r>
        <w:tab/>
        <w:t>else:</w:t>
      </w:r>
    </w:p>
    <w:p w14:paraId="49F2F83D" w14:textId="77777777" w:rsidR="006B7AC4" w:rsidRDefault="001573C5">
      <w:pPr>
        <w:pStyle w:val="B3"/>
        <w:rPr>
          <w:rFonts w:eastAsia="SimSun"/>
          <w:lang w:eastAsia="en-US"/>
        </w:rPr>
      </w:pPr>
      <w:r>
        <w:t>3&gt;</w:t>
      </w:r>
      <w:r>
        <w:tab/>
        <w:t xml:space="preserve">perform the LTM configuration release procedure as specified in clause </w:t>
      </w:r>
      <w:proofErr w:type="gramStart"/>
      <w:r>
        <w:t>5.3.5.18.7;</w:t>
      </w:r>
      <w:proofErr w:type="gramEnd"/>
    </w:p>
    <w:p w14:paraId="092A0A8A" w14:textId="77777777" w:rsidR="006B7AC4" w:rsidRDefault="001573C5">
      <w:pPr>
        <w:pStyle w:val="B1"/>
      </w:pPr>
      <w:r>
        <w:t>1&gt;</w:t>
      </w:r>
      <w:r>
        <w:tab/>
        <w:t xml:space="preserve">if the </w:t>
      </w:r>
      <w:r>
        <w:rPr>
          <w:i/>
        </w:rPr>
        <w:t>RRCReconfiguration</w:t>
      </w:r>
      <w:r>
        <w:t xml:space="preserve"> message includes the </w:t>
      </w:r>
      <w:proofErr w:type="spellStart"/>
      <w:r>
        <w:rPr>
          <w:i/>
          <w:iCs/>
        </w:rPr>
        <w:t>srs-PosResourceSetLinkedForAggBWList</w:t>
      </w:r>
      <w:proofErr w:type="spellEnd"/>
      <w:r>
        <w:t>:</w:t>
      </w:r>
    </w:p>
    <w:p w14:paraId="2CE30376" w14:textId="77777777" w:rsidR="006B7AC4" w:rsidRDefault="001573C5">
      <w:pPr>
        <w:pStyle w:val="B2"/>
      </w:pPr>
      <w:r>
        <w:lastRenderedPageBreak/>
        <w:t>2&gt;</w:t>
      </w:r>
      <w:r>
        <w:tab/>
        <w:t xml:space="preserve">if </w:t>
      </w:r>
      <w:proofErr w:type="spellStart"/>
      <w:r>
        <w:rPr>
          <w:i/>
          <w:iCs/>
        </w:rPr>
        <w:t>srs-PosResourceSetLinkedForAggBWList</w:t>
      </w:r>
      <w:proofErr w:type="spellEnd"/>
      <w:r>
        <w:t xml:space="preserve"> is set to </w:t>
      </w:r>
      <w:r>
        <w:rPr>
          <w:i/>
        </w:rPr>
        <w:t>setup</w:t>
      </w:r>
      <w:r>
        <w:t>:</w:t>
      </w:r>
    </w:p>
    <w:p w14:paraId="1C08899B" w14:textId="77777777" w:rsidR="006B7AC4" w:rsidRDefault="001573C5">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roofErr w:type="gramStart"/>
      <w:r>
        <w:t>];</w:t>
      </w:r>
      <w:proofErr w:type="gramEnd"/>
    </w:p>
    <w:p w14:paraId="0E93BA95" w14:textId="77777777" w:rsidR="006B7AC4" w:rsidRDefault="001573C5">
      <w:pPr>
        <w:pStyle w:val="B2"/>
      </w:pPr>
      <w:r>
        <w:t>2&gt;</w:t>
      </w:r>
      <w:r>
        <w:tab/>
        <w:t>else:</w:t>
      </w:r>
    </w:p>
    <w:p w14:paraId="54698D3E" w14:textId="77777777" w:rsidR="006B7AC4" w:rsidRDefault="001573C5">
      <w:pPr>
        <w:pStyle w:val="B3"/>
      </w:pPr>
      <w:r>
        <w:t>3&gt;</w:t>
      </w:r>
      <w:r>
        <w:tab/>
        <w:t xml:space="preserve">release all the configuration of </w:t>
      </w:r>
      <w:proofErr w:type="spellStart"/>
      <w:r>
        <w:rPr>
          <w:i/>
          <w:iCs/>
        </w:rPr>
        <w:t>srs-</w:t>
      </w:r>
      <w:proofErr w:type="gramStart"/>
      <w:r>
        <w:rPr>
          <w:i/>
          <w:iCs/>
        </w:rPr>
        <w:t>PosResourceSetLinkedForAggBW</w:t>
      </w:r>
      <w:proofErr w:type="spellEnd"/>
      <w:r>
        <w:t>;</w:t>
      </w:r>
      <w:proofErr w:type="gramEnd"/>
    </w:p>
    <w:p w14:paraId="705C5651" w14:textId="77777777" w:rsidR="006B7AC4" w:rsidRDefault="001573C5">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168569E"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3ACFA22C" w14:textId="77777777" w:rsidR="006B7AC4" w:rsidRDefault="001573C5">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4A8D435B" w14:textId="77777777" w:rsidR="006B7AC4" w:rsidRDefault="001573C5">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285DDDF1"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4181EE6" w14:textId="77777777" w:rsidR="006B7AC4" w:rsidRDefault="001573C5">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1C6627D0"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16120A44" w14:textId="77777777" w:rsidR="006B7AC4" w:rsidRDefault="001573C5">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4D2092EB"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75B10E65" w14:textId="77777777" w:rsidR="006B7AC4" w:rsidRDefault="001573C5">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24822E68" w14:textId="77777777" w:rsidR="006B7AC4" w:rsidRDefault="001573C5">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313B0D0C"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417040DA" w14:textId="77777777" w:rsidR="006B7AC4" w:rsidRDefault="001573C5">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0A74CD94"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3DFF6D33" w14:textId="77777777" w:rsidR="006B7AC4" w:rsidRDefault="001573C5">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SCG</w:t>
      </w:r>
      <w:r>
        <w:t>;</w:t>
      </w:r>
      <w:proofErr w:type="gramEnd"/>
    </w:p>
    <w:p w14:paraId="0B0D0D7B" w14:textId="77777777" w:rsidR="006B7AC4" w:rsidRDefault="001573C5">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0ECAD3E5" w14:textId="77777777" w:rsidR="006B7AC4" w:rsidRDefault="001573C5">
      <w:pPr>
        <w:pStyle w:val="B2"/>
      </w:pPr>
      <w:r>
        <w:t>2&gt;</w:t>
      </w:r>
      <w:r>
        <w:tab/>
        <w:t xml:space="preserve">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162FB21D" w14:textId="77777777" w:rsidR="006B7AC4" w:rsidRDefault="001573C5">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3ED0C5AC" w14:textId="77777777" w:rsidR="006B7AC4" w:rsidRDefault="001573C5">
      <w:pPr>
        <w:pStyle w:val="B2"/>
      </w:pPr>
      <w:r>
        <w:t xml:space="preserve">2&gt; 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6A3C27BB" w14:textId="77777777" w:rsidR="006B7AC4" w:rsidRDefault="001573C5">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w:t>
      </w:r>
      <w:proofErr w:type="gramStart"/>
      <w:r>
        <w:rPr>
          <w:iCs/>
        </w:rPr>
        <w:t>message</w:t>
      </w:r>
      <w:r>
        <w:t>;</w:t>
      </w:r>
      <w:proofErr w:type="gramEnd"/>
    </w:p>
    <w:p w14:paraId="20CD1F61" w14:textId="77777777" w:rsidR="006B7AC4" w:rsidRDefault="001573C5">
      <w:pPr>
        <w:pStyle w:val="B3"/>
      </w:pPr>
      <w:r>
        <w:lastRenderedPageBreak/>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proofErr w:type="spellStart"/>
      <w:r>
        <w:rPr>
          <w:i/>
        </w:rPr>
        <w:t>reconfigurationWithSync</w:t>
      </w:r>
      <w:proofErr w:type="spellEnd"/>
      <w:r>
        <w:t xml:space="preserve"> in the </w:t>
      </w:r>
      <w:proofErr w:type="spellStart"/>
      <w:r>
        <w:rPr>
          <w:i/>
        </w:rPr>
        <w:t>masterCellGroup</w:t>
      </w:r>
      <w:proofErr w:type="spellEnd"/>
      <w:r>
        <w:t>:</w:t>
      </w:r>
    </w:p>
    <w:p w14:paraId="78399C09" w14:textId="77777777" w:rsidR="006B7AC4" w:rsidRDefault="001573C5">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w:t>
      </w:r>
      <w:proofErr w:type="gramStart"/>
      <w:r>
        <w:t>execution;</w:t>
      </w:r>
      <w:proofErr w:type="gramEnd"/>
    </w:p>
    <w:p w14:paraId="5523F044" w14:textId="77777777" w:rsidR="006B7AC4" w:rsidRDefault="001573C5">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5EC5493A" w14:textId="77777777" w:rsidR="006B7AC4" w:rsidRDefault="001573C5">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proofErr w:type="gramStart"/>
      <w:r>
        <w:t>value;</w:t>
      </w:r>
      <w:proofErr w:type="gramEnd"/>
    </w:p>
    <w:p w14:paraId="51971ED2" w14:textId="77777777" w:rsidR="006B7AC4" w:rsidRDefault="001573C5">
      <w:pPr>
        <w:pStyle w:val="B3"/>
      </w:pPr>
      <w:r>
        <w:t>3&gt;</w:t>
      </w:r>
      <w:r>
        <w:tab/>
        <w:t xml:space="preserve">if the </w:t>
      </w:r>
      <w:r>
        <w:rPr>
          <w:i/>
        </w:rPr>
        <w:t>RRCReconfiguration</w:t>
      </w:r>
      <w:r>
        <w:t xml:space="preserve"> message is applied due to conditional reconfiguration execution and</w:t>
      </w:r>
      <w:r>
        <w:rPr>
          <w:i/>
        </w:rPr>
        <w:t xml:space="preserve"> </w:t>
      </w:r>
      <w:proofErr w:type="spellStart"/>
      <w:r>
        <w:rPr>
          <w:i/>
        </w:rPr>
        <w:t>condExecutionCondPSCell</w:t>
      </w:r>
      <w:proofErr w:type="spellEnd"/>
      <w:r>
        <w:rPr>
          <w:i/>
        </w:rPr>
        <w:t xml:space="preserve"> </w:t>
      </w:r>
      <w:r>
        <w:t>is configured for the selected PSCell:</w:t>
      </w:r>
    </w:p>
    <w:p w14:paraId="2D863595" w14:textId="77777777" w:rsidR="006B7AC4" w:rsidRDefault="001573C5">
      <w:pPr>
        <w:pStyle w:val="B4"/>
      </w:pPr>
      <w:r>
        <w:t>4&gt;</w:t>
      </w:r>
      <w:r>
        <w:tab/>
        <w:t xml:space="preserve">include in the </w:t>
      </w:r>
      <w:proofErr w:type="spellStart"/>
      <w:r>
        <w:rPr>
          <w:i/>
        </w:rPr>
        <w:t>selectedPSCellForCHO-WithSCG</w:t>
      </w:r>
      <w:proofErr w:type="spellEnd"/>
      <w:r>
        <w:t xml:space="preserve"> and set it to the information of the selected </w:t>
      </w:r>
      <w:proofErr w:type="gramStart"/>
      <w:r>
        <w:t>PSCell;</w:t>
      </w:r>
      <w:proofErr w:type="gramEnd"/>
    </w:p>
    <w:p w14:paraId="10C2600F" w14:textId="77777777" w:rsidR="006B7AC4" w:rsidRDefault="001573C5">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0BEBEB81" w14:textId="77777777" w:rsidR="006B7AC4" w:rsidRDefault="001573C5">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74B67559" w14:textId="77777777" w:rsidR="006B7AC4" w:rsidRDefault="001573C5">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the </w:t>
      </w:r>
      <w:proofErr w:type="spellStart"/>
      <w:r>
        <w:rPr>
          <w:rFonts w:eastAsia="SimSun"/>
          <w:i/>
        </w:rPr>
        <w:t>VarLogMeasReport</w:t>
      </w:r>
      <w:proofErr w:type="spellEnd"/>
      <w:r>
        <w:rPr>
          <w:rFonts w:eastAsia="SimSun"/>
        </w:rPr>
        <w:t>:</w:t>
      </w:r>
    </w:p>
    <w:p w14:paraId="16C0CE19" w14:textId="77777777" w:rsidR="006B7AC4" w:rsidRDefault="001573C5">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7DAF44CF" w14:textId="77777777" w:rsidR="006B7AC4" w:rsidRDefault="001573C5">
      <w:pPr>
        <w:pStyle w:val="B4"/>
      </w:pPr>
      <w:r>
        <w:t>4&gt;</w:t>
      </w:r>
      <w:r>
        <w:tab/>
        <w:t>if Bluetooth measurement results are included in the logged measurements the UE has available for NR:</w:t>
      </w:r>
    </w:p>
    <w:p w14:paraId="47EFAE16" w14:textId="77777777" w:rsidR="006B7AC4" w:rsidRDefault="001573C5">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50F6699E" w14:textId="77777777" w:rsidR="006B7AC4" w:rsidRDefault="001573C5">
      <w:pPr>
        <w:pStyle w:val="B4"/>
      </w:pPr>
      <w:r>
        <w:t>4&gt;</w:t>
      </w:r>
      <w:r>
        <w:tab/>
        <w:t>if WLAN measurement results are included in the logged measurements the UE has available for NR:</w:t>
      </w:r>
    </w:p>
    <w:p w14:paraId="183EB442" w14:textId="77777777" w:rsidR="006B7AC4" w:rsidRDefault="001573C5">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389603FF" w14:textId="77777777" w:rsidR="006B7AC4" w:rsidRDefault="001573C5">
      <w:pPr>
        <w:pStyle w:val="B3"/>
      </w:pPr>
      <w:r>
        <w:t>3&gt;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6E241411" w14:textId="77777777" w:rsidR="006B7AC4" w:rsidRDefault="001573C5">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7922C67C" w14:textId="77777777" w:rsidR="006B7AC4" w:rsidRDefault="001573C5">
      <w:pPr>
        <w:pStyle w:val="B4"/>
        <w:rPr>
          <w:rFonts w:eastAsia="DengXian"/>
        </w:rPr>
      </w:pPr>
      <w:r>
        <w:rPr>
          <w:rFonts w:eastAsia="DengXian"/>
        </w:rPr>
        <w:t>4&gt;</w:t>
      </w:r>
      <w:r>
        <w:rPr>
          <w:rFonts w:eastAsia="DengXian"/>
        </w:rPr>
        <w:tab/>
        <w:t>if T330 timer is running (associated to the logged measurement configuration for NR or for LTE):</w:t>
      </w:r>
    </w:p>
    <w:p w14:paraId="46257C0E" w14:textId="77777777" w:rsidR="006B7AC4" w:rsidRDefault="001573C5">
      <w:pPr>
        <w:pStyle w:val="B5"/>
        <w:rPr>
          <w:rFonts w:eastAsia="DengXian"/>
        </w:rPr>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proofErr w:type="spellStart"/>
      <w:r>
        <w:rPr>
          <w:i/>
          <w:iCs/>
        </w:rPr>
        <w:t>RRCReconfigurationComplete</w:t>
      </w:r>
      <w:proofErr w:type="spellEnd"/>
      <w:r>
        <w:t xml:space="preserve"> </w:t>
      </w:r>
      <w:proofErr w:type="gramStart"/>
      <w:r>
        <w:t>message</w:t>
      </w:r>
      <w:r>
        <w:rPr>
          <w:rFonts w:eastAsia="DengXian"/>
        </w:rPr>
        <w:t>;</w:t>
      </w:r>
      <w:proofErr w:type="gramEnd"/>
    </w:p>
    <w:p w14:paraId="27150C6A" w14:textId="77777777" w:rsidR="006B7AC4" w:rsidRDefault="001573C5">
      <w:pPr>
        <w:pStyle w:val="B4"/>
        <w:rPr>
          <w:rFonts w:eastAsia="DengXian"/>
        </w:rPr>
      </w:pPr>
      <w:r>
        <w:rPr>
          <w:rFonts w:eastAsia="DengXian"/>
        </w:rPr>
        <w:t>4&gt;</w:t>
      </w:r>
      <w:r>
        <w:rPr>
          <w:rFonts w:eastAsia="DengXian"/>
        </w:rPr>
        <w:tab/>
        <w:t>else:</w:t>
      </w:r>
    </w:p>
    <w:p w14:paraId="6D8A047D" w14:textId="77777777" w:rsidR="006B7AC4" w:rsidRDefault="001573C5">
      <w:pPr>
        <w:pStyle w:val="B5"/>
      </w:pPr>
      <w:r>
        <w:t>5&gt;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62DB2246" w14:textId="77777777" w:rsidR="006B7AC4" w:rsidRDefault="001573C5">
      <w:pPr>
        <w:pStyle w:val="B6"/>
        <w:rPr>
          <w:rFonts w:eastAsia="DengXian"/>
        </w:rPr>
      </w:pPr>
      <w:r>
        <w:rPr>
          <w:rFonts w:eastAsia="DengXian"/>
        </w:rPr>
        <w:t>6&gt;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 </w:t>
      </w:r>
      <w:proofErr w:type="spellStart"/>
      <w:r>
        <w:rPr>
          <w:i/>
        </w:rPr>
        <w:t>RRCReconfigurationComplete</w:t>
      </w:r>
      <w:proofErr w:type="spellEnd"/>
      <w:r>
        <w:t xml:space="preserve"> </w:t>
      </w:r>
      <w:proofErr w:type="gramStart"/>
      <w:r>
        <w:t>message</w:t>
      </w:r>
      <w:r>
        <w:rPr>
          <w:rFonts w:eastAsia="DengXian"/>
        </w:rPr>
        <w:t>;</w:t>
      </w:r>
      <w:proofErr w:type="gramEnd"/>
    </w:p>
    <w:p w14:paraId="0BBEC2CE" w14:textId="77777777" w:rsidR="006B7AC4" w:rsidRDefault="001573C5">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3044177A" w14:textId="77777777" w:rsidR="006B7AC4" w:rsidRDefault="001573C5">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3F457777" w14:textId="77777777" w:rsidR="006B7AC4" w:rsidRDefault="001573C5">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6704E965" w14:textId="77777777" w:rsidR="006B7AC4" w:rsidRDefault="001573C5">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427AA760" w14:textId="77777777" w:rsidR="006B7AC4" w:rsidRDefault="001573C5">
      <w:pPr>
        <w:pStyle w:val="B3"/>
      </w:pPr>
      <w:r>
        <w:lastRenderedPageBreak/>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7673E5FD" w14:textId="77777777" w:rsidR="006B7AC4" w:rsidRDefault="001573C5">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w:t>
      </w:r>
    </w:p>
    <w:p w14:paraId="574B0C20" w14:textId="77777777" w:rsidR="006B7AC4" w:rsidRDefault="001573C5">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751D1325" w14:textId="77777777" w:rsidR="006B7AC4" w:rsidRDefault="001573C5">
      <w:pPr>
        <w:pStyle w:val="B3"/>
      </w:pPr>
      <w:r>
        <w:t>3&gt;</w:t>
      </w:r>
      <w:r>
        <w:tab/>
        <w:t xml:space="preserve">if the UE was configured with </w:t>
      </w:r>
      <w:proofErr w:type="spellStart"/>
      <w:r>
        <w:rPr>
          <w:i/>
          <w:iCs/>
        </w:rPr>
        <w:t>successHO</w:t>
      </w:r>
      <w:proofErr w:type="spellEnd"/>
      <w:r>
        <w:rPr>
          <w:i/>
          <w:iCs/>
        </w:rPr>
        <w:t>-Config</w:t>
      </w:r>
      <w:r>
        <w:t xml:space="preserve"> when connected to the source PCell:</w:t>
      </w:r>
    </w:p>
    <w:p w14:paraId="77746561" w14:textId="77777777" w:rsidR="006B7AC4" w:rsidRDefault="001573C5">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47622CA7" w14:textId="77777777" w:rsidR="006B7AC4" w:rsidRDefault="001573C5">
      <w:pPr>
        <w:pStyle w:val="B4"/>
      </w:pPr>
      <w:r>
        <w:t>4&gt;</w:t>
      </w:r>
      <w:r>
        <w:tab/>
        <w:t xml:space="preserve">if the applied </w:t>
      </w:r>
      <w:r>
        <w:rPr>
          <w:i/>
          <w:iCs/>
        </w:rPr>
        <w:t>RRCReconfiguration</w:t>
      </w:r>
      <w:r>
        <w:t xml:space="preserve"> is not received when T316 was running:</w:t>
      </w:r>
    </w:p>
    <w:p w14:paraId="1C57EA99" w14:textId="77777777" w:rsidR="006B7AC4" w:rsidRDefault="001573C5">
      <w:pPr>
        <w:pStyle w:val="B5"/>
      </w:pPr>
      <w:r>
        <w:t>5&gt;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w:t>
      </w:r>
      <w:proofErr w:type="gramStart"/>
      <w:r>
        <w:rPr>
          <w:rFonts w:eastAsia="Malgun Gothic"/>
          <w:lang w:eastAsia="ko-KR"/>
        </w:rPr>
        <w:t>MCG</w:t>
      </w:r>
      <w:r>
        <w:t>;</w:t>
      </w:r>
      <w:proofErr w:type="gramEnd"/>
    </w:p>
    <w:p w14:paraId="73CFA095" w14:textId="77777777" w:rsidR="006B7AC4" w:rsidRDefault="001573C5">
      <w:pPr>
        <w:pStyle w:val="B4"/>
      </w:pPr>
      <w:r>
        <w:t>4&gt;</w:t>
      </w:r>
      <w:r>
        <w:tab/>
        <w:t xml:space="preserve">if applied </w:t>
      </w:r>
      <w:r>
        <w:rPr>
          <w:i/>
          <w:iCs/>
        </w:rPr>
        <w:t>RRCReconfiguration</w:t>
      </w:r>
      <w:r>
        <w:t xml:space="preserve"> is received when T316 was running:</w:t>
      </w:r>
    </w:p>
    <w:p w14:paraId="7F506C63" w14:textId="77777777" w:rsidR="006B7AC4" w:rsidRDefault="001573C5">
      <w:pPr>
        <w:pStyle w:val="B5"/>
      </w:pPr>
      <w:r>
        <w:t>5&gt;</w:t>
      </w:r>
      <w:r>
        <w:tab/>
        <w:t xml:space="preserve">release </w:t>
      </w:r>
      <w:proofErr w:type="spellStart"/>
      <w:r>
        <w:rPr>
          <w:i/>
        </w:rPr>
        <w:t>successHO</w:t>
      </w:r>
      <w:proofErr w:type="spellEnd"/>
      <w:r>
        <w:rPr>
          <w:i/>
        </w:rPr>
        <w:t>-Config</w:t>
      </w:r>
      <w:r>
        <w:t xml:space="preserve"> configured by the source PCell and </w:t>
      </w:r>
      <w:r>
        <w:rPr>
          <w:i/>
          <w:iCs/>
        </w:rPr>
        <w:t>thresholdPercentageT304</w:t>
      </w:r>
      <w:r>
        <w:t xml:space="preserve"> if configured by the target </w:t>
      </w:r>
      <w:proofErr w:type="gramStart"/>
      <w:r>
        <w:t>PCell;</w:t>
      </w:r>
      <w:proofErr w:type="gramEnd"/>
    </w:p>
    <w:p w14:paraId="4B5B0055" w14:textId="77777777" w:rsidR="006B7AC4" w:rsidRDefault="001573C5">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7D28AC25" w14:textId="77777777" w:rsidR="006B7AC4" w:rsidRDefault="001573C5">
      <w:pPr>
        <w:pStyle w:val="B3"/>
        <w:rPr>
          <w:rFonts w:eastAsia="DengXia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1C60FD88" w14:textId="77777777" w:rsidR="006B7AC4" w:rsidRDefault="001573C5">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FEB0812" w14:textId="77777777" w:rsidR="006B7AC4" w:rsidRDefault="001573C5">
      <w:pPr>
        <w:pStyle w:val="B3"/>
      </w:pPr>
      <w:r>
        <w:t>3&gt;</w:t>
      </w:r>
      <w:r>
        <w:tab/>
        <w:t xml:space="preserve">release </w:t>
      </w:r>
      <w:proofErr w:type="spellStart"/>
      <w:r>
        <w:rPr>
          <w:i/>
        </w:rPr>
        <w:t>successPSCell</w:t>
      </w:r>
      <w:proofErr w:type="spellEnd"/>
      <w:r>
        <w:rPr>
          <w:i/>
        </w:rPr>
        <w:t>-Config</w:t>
      </w:r>
      <w:r>
        <w:t xml:space="preserve"> configured by the source PCell, if </w:t>
      </w:r>
      <w:proofErr w:type="gramStart"/>
      <w:r>
        <w:t>available;</w:t>
      </w:r>
      <w:proofErr w:type="gramEnd"/>
    </w:p>
    <w:p w14:paraId="06A18730" w14:textId="77777777" w:rsidR="006B7AC4" w:rsidRDefault="001573C5">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7DCBFE72" w14:textId="77777777" w:rsidR="006B7AC4" w:rsidRDefault="001573C5">
      <w:pPr>
        <w:pStyle w:val="B3"/>
        <w:rPr>
          <w:rFonts w:eastAsia="DengXian"/>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15ED5C98" w14:textId="77777777" w:rsidR="006B7AC4" w:rsidRDefault="001573C5">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E05EC63" w14:textId="77777777" w:rsidR="006B7AC4" w:rsidRDefault="001573C5">
      <w:pPr>
        <w:pStyle w:val="B3"/>
      </w:pPr>
      <w:r>
        <w:t>3&gt;</w:t>
      </w:r>
      <w:r>
        <w:tab/>
        <w:t xml:space="preserve">if the </w:t>
      </w:r>
      <w:proofErr w:type="spellStart"/>
      <w:r>
        <w:rPr>
          <w:i/>
          <w:iCs/>
        </w:rPr>
        <w:t>RRCReconfiguration</w:t>
      </w:r>
      <w:proofErr w:type="spellEnd"/>
      <w:r>
        <w:rPr>
          <w:i/>
          <w:iCs/>
        </w:rPr>
        <w:t xml:space="preserve"> </w:t>
      </w:r>
      <w:r>
        <w:t xml:space="preserve">includes </w:t>
      </w:r>
      <w:proofErr w:type="spellStart"/>
      <w:r>
        <w:rPr>
          <w:i/>
          <w:iCs/>
        </w:rPr>
        <w:t>retainLoggedMeasurements</w:t>
      </w:r>
      <w:proofErr w:type="spellEnd"/>
      <w:r>
        <w:t>:</w:t>
      </w:r>
      <w:ins w:id="60" w:author="Huawei (Dawid)" w:date="2025-09-18T16:14:00Z">
        <w:r>
          <w:t xml:space="preserve"> </w:t>
        </w:r>
      </w:ins>
      <w:ins w:id="61" w:author="Huawei (Dawid)" w:date="2025-09-18T16:15:00Z">
        <w:r>
          <w:rPr>
            <w:color w:val="7030A0"/>
            <w:lang w:val="en-US"/>
          </w:rPr>
          <w:t>[RIL]: H002, AIML</w:t>
        </w:r>
      </w:ins>
    </w:p>
    <w:p w14:paraId="544A8282" w14:textId="7723F470" w:rsidR="006B7AC4" w:rsidRDefault="001573C5">
      <w:pPr>
        <w:pStyle w:val="B4"/>
      </w:pPr>
      <w:r>
        <w:t>4&gt;</w:t>
      </w:r>
      <w:r>
        <w:tab/>
        <w:t xml:space="preserve">if the UE has logged measurement entries available in </w:t>
      </w:r>
      <w:proofErr w:type="spellStart"/>
      <w:r>
        <w:rPr>
          <w:i/>
          <w:iCs/>
        </w:rPr>
        <w:t>VarCSI-LogMeasReport</w:t>
      </w:r>
      <w:proofErr w:type="spellEnd"/>
      <w:r>
        <w:t>:</w:t>
      </w:r>
      <w:ins w:id="62" w:author="QC - Rajeev Kumar" w:date="2025-09-25T00:02:00Z" w16du:dateUtc="2025-09-25T07:02:00Z">
        <w:r w:rsidR="00956257" w:rsidRPr="00956257">
          <w:t xml:space="preserve"> </w:t>
        </w:r>
        <w:r w:rsidR="00956257">
          <w:t>[RIL]: Q510, AIML</w:t>
        </w:r>
      </w:ins>
    </w:p>
    <w:p w14:paraId="497D8852" w14:textId="77777777" w:rsidR="006B7AC4" w:rsidRDefault="001573C5">
      <w:pPr>
        <w:pStyle w:val="B5"/>
        <w:rPr>
          <w:iCs/>
        </w:rPr>
      </w:pPr>
      <w:r>
        <w:t>5&gt;</w:t>
      </w:r>
      <w:r>
        <w:tab/>
        <w:t xml:space="preserve">include </w:t>
      </w:r>
      <w:proofErr w:type="spellStart"/>
      <w:r>
        <w:rPr>
          <w:i/>
          <w:iCs/>
        </w:rPr>
        <w:t>csi-LogMeasAvailable</w:t>
      </w:r>
      <w:proofErr w:type="spellEnd"/>
      <w:r>
        <w:t xml:space="preserve"> in </w:t>
      </w:r>
      <w:r>
        <w:rPr>
          <w:iCs/>
        </w:rPr>
        <w:t xml:space="preserve">the </w:t>
      </w:r>
      <w:proofErr w:type="spellStart"/>
      <w:r>
        <w:rPr>
          <w:i/>
        </w:rPr>
        <w:t>RRCReconfigurationComplete</w:t>
      </w:r>
      <w:proofErr w:type="spellEnd"/>
      <w:r>
        <w:rPr>
          <w:iCs/>
        </w:rPr>
        <w:t xml:space="preserve"> </w:t>
      </w:r>
      <w:proofErr w:type="gramStart"/>
      <w:r>
        <w:rPr>
          <w:iCs/>
        </w:rPr>
        <w:t>message;</w:t>
      </w:r>
      <w:proofErr w:type="gramEnd"/>
    </w:p>
    <w:p w14:paraId="6FE39C7C" w14:textId="77777777" w:rsidR="006B7AC4" w:rsidRDefault="001573C5">
      <w:pPr>
        <w:pStyle w:val="B3"/>
      </w:pPr>
      <w:r>
        <w:t>3&gt;</w:t>
      </w:r>
      <w:r>
        <w:tab/>
        <w:t>else:</w:t>
      </w:r>
    </w:p>
    <w:p w14:paraId="09F73411" w14:textId="77777777" w:rsidR="006B7AC4" w:rsidRDefault="001573C5">
      <w:pPr>
        <w:pStyle w:val="B4"/>
      </w:pPr>
      <w:r>
        <w:t>4&gt;</w:t>
      </w:r>
      <w:r>
        <w:tab/>
        <w:t xml:space="preserve">discard the logged measurement entries included in </w:t>
      </w:r>
      <w:proofErr w:type="spellStart"/>
      <w:r>
        <w:rPr>
          <w:i/>
          <w:iCs/>
        </w:rPr>
        <w:t>VarCSI-LogMeasReport</w:t>
      </w:r>
      <w:proofErr w:type="spellEnd"/>
      <w:r>
        <w:rPr>
          <w:i/>
          <w:iCs/>
        </w:rPr>
        <w:t>,</w:t>
      </w:r>
      <w:r>
        <w:t xml:space="preserve"> if </w:t>
      </w:r>
      <w:proofErr w:type="gramStart"/>
      <w:r>
        <w:t>any;</w:t>
      </w:r>
      <w:proofErr w:type="gramEnd"/>
    </w:p>
    <w:p w14:paraId="6B951CC1" w14:textId="77777777" w:rsidR="006B7AC4" w:rsidRDefault="001573C5">
      <w:pPr>
        <w:pStyle w:val="B2"/>
      </w:pPr>
      <w:r>
        <w:t>2&gt;</w:t>
      </w:r>
      <w:r>
        <w:tab/>
        <w:t xml:space="preserve">if the </w:t>
      </w:r>
      <w:r>
        <w:rPr>
          <w:i/>
        </w:rPr>
        <w:t>RRCReconfiguration</w:t>
      </w:r>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RRCConnectionResume</w:t>
      </w:r>
      <w:r>
        <w:t>:</w:t>
      </w:r>
    </w:p>
    <w:p w14:paraId="527D1B3D" w14:textId="77777777" w:rsidR="006B7AC4" w:rsidRDefault="001573C5">
      <w:pPr>
        <w:pStyle w:val="B3"/>
      </w:pPr>
      <w:r>
        <w:t>3&gt;</w:t>
      </w:r>
      <w:r>
        <w:tab/>
        <w:t>if the UE is configured to provide the measurement gap requirement information of NR target bands:</w:t>
      </w:r>
    </w:p>
    <w:p w14:paraId="248AC835" w14:textId="77777777" w:rsidR="006B7AC4" w:rsidRDefault="001573C5">
      <w:pPr>
        <w:pStyle w:val="B4"/>
      </w:pPr>
      <w:r>
        <w:t>4&gt;</w:t>
      </w:r>
      <w:r>
        <w:tab/>
        <w:t xml:space="preserve">if the </w:t>
      </w:r>
      <w:r>
        <w:rPr>
          <w:i/>
        </w:rPr>
        <w:t>RRCReconfiguration</w:t>
      </w:r>
      <w:r>
        <w:t xml:space="preserve"> message includes the </w:t>
      </w:r>
      <w:proofErr w:type="spellStart"/>
      <w:r>
        <w:rPr>
          <w:i/>
        </w:rPr>
        <w:t>needForGapsConfigNR</w:t>
      </w:r>
      <w:proofErr w:type="spellEnd"/>
      <w:r>
        <w:t>; or</w:t>
      </w:r>
    </w:p>
    <w:p w14:paraId="7B2F52F2" w14:textId="77777777" w:rsidR="006B7AC4" w:rsidRDefault="001573C5">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618E08DF" w14:textId="77777777" w:rsidR="006B7AC4" w:rsidRDefault="001573C5">
      <w:pPr>
        <w:pStyle w:val="B4"/>
      </w:pPr>
      <w:r>
        <w:t>4&gt;</w:t>
      </w:r>
      <w:r>
        <w:tab/>
        <w:t xml:space="preserve">if the </w:t>
      </w:r>
      <w:r>
        <w:rPr>
          <w:i/>
        </w:rPr>
        <w:t>RRCReconfiguration</w:t>
      </w:r>
      <w:r>
        <w:t xml:space="preserve"> message includes the </w:t>
      </w:r>
      <w:proofErr w:type="spellStart"/>
      <w:r>
        <w:rPr>
          <w:i/>
          <w:iCs/>
        </w:rPr>
        <w:t>needForInterruptionConfigNR</w:t>
      </w:r>
      <w:proofErr w:type="spellEnd"/>
      <w:r>
        <w:t xml:space="preserve"> and set it to </w:t>
      </w:r>
      <w:r>
        <w:rPr>
          <w:i/>
          <w:iCs/>
        </w:rPr>
        <w:t>enabled</w:t>
      </w:r>
      <w:r>
        <w:t>; or</w:t>
      </w:r>
    </w:p>
    <w:p w14:paraId="20F72FB3" w14:textId="77777777" w:rsidR="006B7AC4" w:rsidRDefault="001573C5">
      <w:pPr>
        <w:pStyle w:val="B4"/>
      </w:pPr>
      <w:r>
        <w:lastRenderedPageBreak/>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45EDB3F4" w14:textId="77777777" w:rsidR="006B7AC4" w:rsidRDefault="001573C5">
      <w:pPr>
        <w:pStyle w:val="B5"/>
      </w:pPr>
      <w:r>
        <w:t>5&gt;</w:t>
      </w:r>
      <w:r>
        <w:tab/>
        <w:t xml:space="preserve">include the </w:t>
      </w:r>
      <w:proofErr w:type="spellStart"/>
      <w:r>
        <w:rPr>
          <w:i/>
        </w:rPr>
        <w:t>NeedForGapsInfoNR</w:t>
      </w:r>
      <w:proofErr w:type="spellEnd"/>
      <w:r>
        <w:t xml:space="preserve"> and set the contents as follows:</w:t>
      </w:r>
    </w:p>
    <w:p w14:paraId="4B1D6DE2" w14:textId="77777777" w:rsidR="006B7AC4" w:rsidRDefault="001573C5">
      <w:pPr>
        <w:pStyle w:val="B6"/>
      </w:pPr>
      <w:r>
        <w:t>6&gt;</w:t>
      </w:r>
      <w:r>
        <w:tab/>
        <w:t xml:space="preserve">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430D5390" w14:textId="77777777" w:rsidR="006B7AC4" w:rsidRDefault="001573C5">
      <w:pPr>
        <w:pStyle w:val="B6"/>
      </w:pPr>
      <w:r>
        <w:t>6&gt;</w:t>
      </w:r>
      <w:r>
        <w:tab/>
        <w:t xml:space="preserve">if </w:t>
      </w:r>
      <w:proofErr w:type="spellStart"/>
      <w:r>
        <w:rPr>
          <w:i/>
        </w:rPr>
        <w:t>requestedTargetBandFilterNR</w:t>
      </w:r>
      <w:proofErr w:type="spellEnd"/>
      <w:r>
        <w:t xml:space="preserve"> is configured:</w:t>
      </w:r>
    </w:p>
    <w:p w14:paraId="714B9AB2" w14:textId="77777777" w:rsidR="006B7AC4" w:rsidRDefault="001573C5">
      <w:pPr>
        <w:pStyle w:val="B7"/>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w:t>
      </w:r>
      <w:proofErr w:type="gramStart"/>
      <w:r>
        <w:t>band;</w:t>
      </w:r>
      <w:proofErr w:type="gramEnd"/>
    </w:p>
    <w:p w14:paraId="7C7A8144" w14:textId="77777777" w:rsidR="006B7AC4" w:rsidRDefault="001573C5">
      <w:pPr>
        <w:pStyle w:val="B6"/>
      </w:pPr>
      <w:r>
        <w:t>6&gt;</w:t>
      </w:r>
      <w:r>
        <w:tab/>
        <w:t>else:</w:t>
      </w:r>
    </w:p>
    <w:p w14:paraId="02BE0F68" w14:textId="77777777" w:rsidR="006B7AC4" w:rsidRDefault="001573C5">
      <w:pPr>
        <w:pStyle w:val="B7"/>
      </w:pPr>
      <w:r>
        <w:t>7&gt;</w:t>
      </w:r>
      <w:r>
        <w:tab/>
        <w:t xml:space="preserve">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5061CC71" w14:textId="77777777" w:rsidR="006B7AC4" w:rsidRDefault="001573C5">
      <w:pPr>
        <w:pStyle w:val="B5"/>
      </w:pPr>
      <w:r>
        <w:t>5&gt;</w:t>
      </w:r>
      <w:r>
        <w:tab/>
        <w:t xml:space="preserve">if the </w:t>
      </w:r>
      <w:proofErr w:type="spellStart"/>
      <w:r>
        <w:rPr>
          <w:i/>
          <w:iCs/>
        </w:rPr>
        <w:t>needForInterruptionConfigNR</w:t>
      </w:r>
      <w:proofErr w:type="spellEnd"/>
      <w:r>
        <w:t xml:space="preserve"> is enabled:</w:t>
      </w:r>
    </w:p>
    <w:p w14:paraId="52ECE5B7" w14:textId="77777777" w:rsidR="006B7AC4" w:rsidRDefault="001573C5">
      <w:pPr>
        <w:pStyle w:val="B6"/>
      </w:pPr>
      <w:r>
        <w:t>6&gt;</w:t>
      </w:r>
      <w:r>
        <w:tab/>
        <w:t xml:space="preserve">include the </w:t>
      </w:r>
      <w:proofErr w:type="spellStart"/>
      <w:r>
        <w:rPr>
          <w:i/>
          <w:iCs/>
        </w:rPr>
        <w:t>needForInterruptionInfoNR</w:t>
      </w:r>
      <w:proofErr w:type="spellEnd"/>
      <w:r>
        <w:t xml:space="preserve"> and set the contents as follows:</w:t>
      </w:r>
    </w:p>
    <w:p w14:paraId="65358614" w14:textId="77777777" w:rsidR="006B7AC4" w:rsidRDefault="001573C5">
      <w:pPr>
        <w:pStyle w:val="B7"/>
      </w:pPr>
      <w:r>
        <w:t>7&gt;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w:t>
      </w:r>
      <w:proofErr w:type="gramStart"/>
      <w:r>
        <w:rPr>
          <w:i/>
        </w:rPr>
        <w:t>needForGap</w:t>
      </w:r>
      <w:proofErr w:type="spellEnd"/>
      <w:r>
        <w:t>;</w:t>
      </w:r>
      <w:proofErr w:type="gramEnd"/>
    </w:p>
    <w:p w14:paraId="51659CFC" w14:textId="77777777" w:rsidR="006B7AC4" w:rsidRDefault="001573C5">
      <w:pPr>
        <w:pStyle w:val="B7"/>
      </w:pPr>
      <w:r>
        <w:t xml:space="preserve">7&gt; for each entry in </w:t>
      </w:r>
      <w:proofErr w:type="spellStart"/>
      <w:r>
        <w:rPr>
          <w:i/>
          <w:iCs/>
        </w:rPr>
        <w:t>intraFreq-needForInterruption</w:t>
      </w:r>
      <w:proofErr w:type="spellEnd"/>
      <w:r>
        <w:t>:</w:t>
      </w:r>
    </w:p>
    <w:p w14:paraId="424442B8" w14:textId="77777777" w:rsidR="006B7AC4" w:rsidRDefault="001573C5">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w:t>
      </w:r>
      <w:proofErr w:type="gramStart"/>
      <w:r>
        <w:rPr>
          <w:i/>
          <w:iCs/>
        </w:rPr>
        <w:t>gap;</w:t>
      </w:r>
      <w:proofErr w:type="gramEnd"/>
    </w:p>
    <w:p w14:paraId="4FC05825" w14:textId="77777777" w:rsidR="006B7AC4" w:rsidRDefault="001573C5">
      <w:pPr>
        <w:pStyle w:val="B7"/>
      </w:pPr>
      <w:r>
        <w:t>7&gt;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w:t>
      </w:r>
      <w:proofErr w:type="gramStart"/>
      <w:r>
        <w:rPr>
          <w:i/>
        </w:rPr>
        <w:t>needForGap</w:t>
      </w:r>
      <w:proofErr w:type="spellEnd"/>
      <w:r>
        <w:t>;</w:t>
      </w:r>
      <w:proofErr w:type="gramEnd"/>
    </w:p>
    <w:p w14:paraId="21027256" w14:textId="77777777" w:rsidR="006B7AC4" w:rsidRDefault="001573C5">
      <w:pPr>
        <w:pStyle w:val="B7"/>
      </w:pPr>
      <w:r>
        <w:t xml:space="preserve">7&gt; for each entry in </w:t>
      </w:r>
      <w:proofErr w:type="spellStart"/>
      <w:r>
        <w:rPr>
          <w:i/>
          <w:iCs/>
        </w:rPr>
        <w:t>interFreq-needForInterruption</w:t>
      </w:r>
      <w:proofErr w:type="spellEnd"/>
      <w:r>
        <w:t>:</w:t>
      </w:r>
    </w:p>
    <w:p w14:paraId="75E9207C" w14:textId="77777777" w:rsidR="006B7AC4" w:rsidRDefault="001573C5">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interFreq-needForGap</w:t>
      </w:r>
      <w:proofErr w:type="spellEnd"/>
      <w:r>
        <w:t xml:space="preserve"> is set to </w:t>
      </w:r>
      <w:r>
        <w:rPr>
          <w:i/>
          <w:iCs/>
        </w:rPr>
        <w:t>no-</w:t>
      </w:r>
      <w:proofErr w:type="gramStart"/>
      <w:r>
        <w:rPr>
          <w:i/>
          <w:iCs/>
        </w:rPr>
        <w:t>gap</w:t>
      </w:r>
      <w:r>
        <w:t>;</w:t>
      </w:r>
      <w:proofErr w:type="gramEnd"/>
    </w:p>
    <w:p w14:paraId="0B902DAF" w14:textId="77777777" w:rsidR="006B7AC4" w:rsidRDefault="001573C5">
      <w:pPr>
        <w:pStyle w:val="B3"/>
      </w:pPr>
      <w:r>
        <w:t>3&gt;</w:t>
      </w:r>
      <w:r>
        <w:tab/>
        <w:t>if the UE is configured to provide the measurement gap and NCSG requirement information of NR target bands:</w:t>
      </w:r>
    </w:p>
    <w:p w14:paraId="35355722" w14:textId="77777777" w:rsidR="006B7AC4" w:rsidRDefault="001573C5">
      <w:pPr>
        <w:pStyle w:val="B4"/>
      </w:pPr>
      <w:r>
        <w:t>4&gt;</w:t>
      </w:r>
      <w:r>
        <w:tab/>
        <w:t xml:space="preserve">if the </w:t>
      </w:r>
      <w:r>
        <w:rPr>
          <w:i/>
        </w:rPr>
        <w:t>RRCReconfiguration</w:t>
      </w:r>
      <w:r>
        <w:t xml:space="preserve"> message includes the </w:t>
      </w:r>
      <w:proofErr w:type="spellStart"/>
      <w:r>
        <w:rPr>
          <w:i/>
        </w:rPr>
        <w:t>needForGapNCSG-ConfigNR</w:t>
      </w:r>
      <w:proofErr w:type="spellEnd"/>
      <w:r>
        <w:t>; or</w:t>
      </w:r>
    </w:p>
    <w:p w14:paraId="5A5C94E8" w14:textId="77777777" w:rsidR="006B7AC4" w:rsidRDefault="001573C5">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2CC97527" w14:textId="77777777" w:rsidR="006B7AC4" w:rsidRDefault="001573C5">
      <w:pPr>
        <w:pStyle w:val="B5"/>
      </w:pPr>
      <w:r>
        <w:t>5&gt;</w:t>
      </w:r>
      <w:r>
        <w:tab/>
        <w:t xml:space="preserve">include the </w:t>
      </w:r>
      <w:proofErr w:type="spellStart"/>
      <w:r>
        <w:rPr>
          <w:i/>
        </w:rPr>
        <w:t>NeedForGapNCSG-InfoNR</w:t>
      </w:r>
      <w:proofErr w:type="spellEnd"/>
      <w:r>
        <w:t xml:space="preserve"> and set the contents as follows:</w:t>
      </w:r>
    </w:p>
    <w:p w14:paraId="47A03016" w14:textId="77777777" w:rsidR="006B7AC4" w:rsidRDefault="001573C5">
      <w:pPr>
        <w:pStyle w:val="B6"/>
      </w:pPr>
      <w:r>
        <w:t>6&gt;</w:t>
      </w:r>
      <w:r>
        <w:tab/>
        <w:t xml:space="preserve">include </w:t>
      </w:r>
      <w:proofErr w:type="spellStart"/>
      <w:r>
        <w:rPr>
          <w:i/>
        </w:rPr>
        <w:t>intraFreq-needForNCSG</w:t>
      </w:r>
      <w:proofErr w:type="spellEnd"/>
      <w:r>
        <w:t xml:space="preserve"> and set the gap and NCSG requirement information of intra-frequency measurement for each NR serving </w:t>
      </w:r>
      <w:proofErr w:type="gramStart"/>
      <w:r>
        <w:t>cell;</w:t>
      </w:r>
      <w:proofErr w:type="gramEnd"/>
    </w:p>
    <w:p w14:paraId="67618A71" w14:textId="77777777" w:rsidR="006B7AC4" w:rsidRDefault="001573C5">
      <w:pPr>
        <w:pStyle w:val="B6"/>
      </w:pPr>
      <w:r>
        <w:t>6&gt;</w:t>
      </w:r>
      <w:r>
        <w:tab/>
        <w:t xml:space="preserve">if </w:t>
      </w:r>
      <w:proofErr w:type="spellStart"/>
      <w:r>
        <w:rPr>
          <w:i/>
        </w:rPr>
        <w:t>requestedTargetBandFilterNCSG</w:t>
      </w:r>
      <w:proofErr w:type="spellEnd"/>
      <w:r>
        <w:rPr>
          <w:i/>
        </w:rPr>
        <w:t>-NR</w:t>
      </w:r>
      <w:r>
        <w:t xml:space="preserve"> is configured:</w:t>
      </w:r>
    </w:p>
    <w:p w14:paraId="2408F1B6" w14:textId="77777777" w:rsidR="006B7AC4" w:rsidRDefault="001573C5">
      <w:pPr>
        <w:pStyle w:val="B7"/>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w:t>
      </w:r>
      <w:proofErr w:type="gramStart"/>
      <w:r>
        <w:t>band;</w:t>
      </w:r>
      <w:proofErr w:type="gramEnd"/>
    </w:p>
    <w:p w14:paraId="062D92BC" w14:textId="77777777" w:rsidR="006B7AC4" w:rsidRDefault="001573C5">
      <w:pPr>
        <w:pStyle w:val="B6"/>
      </w:pPr>
      <w:r>
        <w:t>6&gt;</w:t>
      </w:r>
      <w:r>
        <w:tab/>
        <w:t>else:</w:t>
      </w:r>
    </w:p>
    <w:p w14:paraId="1D62F1F1" w14:textId="77777777" w:rsidR="006B7AC4" w:rsidRDefault="001573C5">
      <w:pPr>
        <w:pStyle w:val="B7"/>
      </w:pPr>
      <w:r>
        <w:t>7&gt;</w:t>
      </w:r>
      <w:r>
        <w:tab/>
        <w:t xml:space="preserve">include an entry for each supported NR band in </w:t>
      </w:r>
      <w:proofErr w:type="spellStart"/>
      <w:r>
        <w:rPr>
          <w:i/>
        </w:rPr>
        <w:t>interFreq-needForNCSG</w:t>
      </w:r>
      <w:proofErr w:type="spellEnd"/>
      <w:r>
        <w:t xml:space="preserve"> and set the corresponding NCSG requirement </w:t>
      </w:r>
      <w:proofErr w:type="gramStart"/>
      <w:r>
        <w:t>information;</w:t>
      </w:r>
      <w:proofErr w:type="gramEnd"/>
    </w:p>
    <w:p w14:paraId="77E87480" w14:textId="77777777" w:rsidR="006B7AC4" w:rsidRDefault="001573C5">
      <w:pPr>
        <w:pStyle w:val="B3"/>
      </w:pPr>
      <w:r>
        <w:t>3&gt;</w:t>
      </w:r>
      <w:r>
        <w:tab/>
        <w:t>if the UE is configured to provide the measurement gap and NCSG requirement information of E</w:t>
      </w:r>
      <w:r>
        <w:noBreakHyphen/>
        <w:t>UTRA target bands:</w:t>
      </w:r>
    </w:p>
    <w:p w14:paraId="2BCA5D6B" w14:textId="77777777" w:rsidR="006B7AC4" w:rsidRDefault="001573C5">
      <w:pPr>
        <w:pStyle w:val="B4"/>
      </w:pPr>
      <w:r>
        <w:t>4&gt;</w:t>
      </w:r>
      <w:r>
        <w:tab/>
        <w:t xml:space="preserve">if the </w:t>
      </w:r>
      <w:r>
        <w:rPr>
          <w:i/>
        </w:rPr>
        <w:t>RRCReconfiguration</w:t>
      </w:r>
      <w:r>
        <w:t xml:space="preserve"> message includes the </w:t>
      </w:r>
      <w:proofErr w:type="spellStart"/>
      <w:r>
        <w:rPr>
          <w:i/>
        </w:rPr>
        <w:t>needForGapNCSG-ConfigEUTRA</w:t>
      </w:r>
      <w:proofErr w:type="spellEnd"/>
      <w:r>
        <w:t>; or</w:t>
      </w:r>
    </w:p>
    <w:p w14:paraId="0D6EA2B9" w14:textId="77777777" w:rsidR="006B7AC4" w:rsidRDefault="001573C5">
      <w:pPr>
        <w:pStyle w:val="B4"/>
      </w:pPr>
      <w:r>
        <w:lastRenderedPageBreak/>
        <w:t>4&gt;</w:t>
      </w:r>
      <w:r>
        <w:tab/>
        <w:t xml:space="preserve">if the </w:t>
      </w:r>
      <w:proofErr w:type="spellStart"/>
      <w:r>
        <w:rPr>
          <w:i/>
        </w:rPr>
        <w:t>needForGapNCSG-InfoEUTRA</w:t>
      </w:r>
      <w:proofErr w:type="spellEnd"/>
      <w:r>
        <w:t xml:space="preserve"> information is changed compared to last time the UE reported this information:</w:t>
      </w:r>
    </w:p>
    <w:p w14:paraId="6865464E" w14:textId="77777777" w:rsidR="006B7AC4" w:rsidRDefault="001573C5">
      <w:pPr>
        <w:pStyle w:val="B5"/>
      </w:pPr>
      <w:r>
        <w:t>5&gt;</w:t>
      </w:r>
      <w:r>
        <w:tab/>
        <w:t xml:space="preserve">include the </w:t>
      </w:r>
      <w:proofErr w:type="spellStart"/>
      <w:r>
        <w:rPr>
          <w:i/>
        </w:rPr>
        <w:t>NeedForGapNCSG-InfoEUTRA</w:t>
      </w:r>
      <w:proofErr w:type="spellEnd"/>
      <w:r>
        <w:t xml:space="preserve"> and set the contents as follows:</w:t>
      </w:r>
    </w:p>
    <w:p w14:paraId="104719E5" w14:textId="77777777" w:rsidR="006B7AC4" w:rsidRDefault="001573C5">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w:t>
      </w:r>
      <w:proofErr w:type="gramStart"/>
      <w:r>
        <w:t>information;</w:t>
      </w:r>
      <w:proofErr w:type="gramEnd"/>
    </w:p>
    <w:p w14:paraId="12B92DD3" w14:textId="77777777" w:rsidR="006B7AC4" w:rsidRDefault="001573C5">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651FC401"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0EAF37BA" w14:textId="77777777" w:rsidR="006B7AC4" w:rsidRDefault="001573C5">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w:t>
      </w:r>
      <w:proofErr w:type="gramStart"/>
      <w:r>
        <w:rPr>
          <w:rFonts w:eastAsia="Malgun Gothic"/>
          <w:lang w:eastAsia="en-GB"/>
        </w:rPr>
        <w:t>available</w:t>
      </w:r>
      <w:r>
        <w:rPr>
          <w:rFonts w:eastAsia="SimSun"/>
        </w:rPr>
        <w:t>;</w:t>
      </w:r>
      <w:proofErr w:type="gramEnd"/>
      <w:r>
        <w:rPr>
          <w:rFonts w:eastAsia="SimSun"/>
        </w:rPr>
        <w:t xml:space="preserve"> or</w:t>
      </w:r>
    </w:p>
    <w:p w14:paraId="72F99A7B" w14:textId="77777777" w:rsidR="006B7AC4" w:rsidRDefault="001573C5">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w:t>
      </w:r>
      <w:proofErr w:type="gramStart"/>
      <w:r>
        <w:rPr>
          <w:rFonts w:eastAsia="SimSun"/>
        </w:rPr>
        <w:t>removed;</w:t>
      </w:r>
      <w:proofErr w:type="gramEnd"/>
      <w:r>
        <w:rPr>
          <w:rFonts w:eastAsia="SimSun"/>
        </w:rPr>
        <w:t xml:space="preserve"> or</w:t>
      </w:r>
    </w:p>
    <w:p w14:paraId="6CA85E90" w14:textId="77777777" w:rsidR="006B7AC4" w:rsidRDefault="001573C5">
      <w:pPr>
        <w:pStyle w:val="B3"/>
        <w:rPr>
          <w:rFonts w:eastAsia="SimSun"/>
          <w:lang w:eastAsia="en-US"/>
        </w:rPr>
      </w:pPr>
      <w:r>
        <w:rPr>
          <w:rFonts w:eastAsia="SimSun"/>
          <w:lang w:eastAsia="en-US"/>
        </w:rPr>
        <w:t>3&gt;</w:t>
      </w:r>
      <w:r>
        <w:rPr>
          <w:rFonts w:eastAsia="SimSun"/>
          <w:lang w:eastAsia="en-US"/>
        </w:rPr>
        <w:tab/>
      </w:r>
      <w:r>
        <w:rPr>
          <w:rFonts w:eastAsia="SimSun"/>
        </w:rPr>
        <w:t xml:space="preserve">if </w:t>
      </w:r>
      <w:proofErr w:type="spellStart"/>
      <w:r>
        <w:rPr>
          <w:rFonts w:eastAsia="SimSun"/>
          <w:i/>
          <w:iCs/>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proofErr w:type="gramStart"/>
      <w:r>
        <w:rPr>
          <w:rFonts w:eastAsia="SimSun"/>
          <w:i/>
          <w:iCs/>
        </w:rPr>
        <w:t>flightPathUpdateDistanceThr</w:t>
      </w:r>
      <w:proofErr w:type="spellEnd"/>
      <w:r>
        <w:rPr>
          <w:rFonts w:eastAsia="SimSun"/>
          <w:lang w:eastAsia="en-US"/>
        </w:rPr>
        <w:t>;</w:t>
      </w:r>
      <w:proofErr w:type="gramEnd"/>
      <w:r>
        <w:rPr>
          <w:rFonts w:eastAsia="SimSun"/>
          <w:lang w:eastAsia="en-US"/>
        </w:rPr>
        <w:t xml:space="preserve"> or</w:t>
      </w:r>
    </w:p>
    <w:p w14:paraId="12409A26" w14:textId="77777777" w:rsidR="006B7AC4" w:rsidRDefault="001573C5">
      <w:pPr>
        <w:pStyle w:val="B3"/>
        <w:rPr>
          <w:rFonts w:eastAsia="SimSun"/>
          <w:lang w:eastAsia="en-US"/>
        </w:rPr>
      </w:pPr>
      <w:r>
        <w:rPr>
          <w:rFonts w:eastAsia="SimSun"/>
          <w:lang w:eastAsia="en-US"/>
        </w:rPr>
        <w:t xml:space="preserve">3&gt; </w:t>
      </w:r>
      <w:r>
        <w:rPr>
          <w:rFonts w:eastAsia="SimSun"/>
        </w:rPr>
        <w:t xml:space="preserve">if </w:t>
      </w:r>
      <w:proofErr w:type="spellStart"/>
      <w:r>
        <w:rPr>
          <w:rFonts w:eastAsia="SimSun"/>
          <w:i/>
          <w:iCs/>
        </w:rPr>
        <w:t>flightPathUpdateTimeThr</w:t>
      </w:r>
      <w:proofErr w:type="spellEnd"/>
      <w:r>
        <w:rPr>
          <w:rFonts w:eastAsia="SimSun"/>
          <w:i/>
          <w:iCs/>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rPr>
        <w:t>flightPathUpdateTimeThr</w:t>
      </w:r>
      <w:proofErr w:type="spellEnd"/>
      <w:r>
        <w:rPr>
          <w:rFonts w:eastAsia="SimSun"/>
          <w:lang w:eastAsia="en-US"/>
        </w:rPr>
        <w:t>:</w:t>
      </w:r>
    </w:p>
    <w:p w14:paraId="53666391" w14:textId="77777777" w:rsidR="006B7AC4" w:rsidRDefault="001573C5">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proofErr w:type="spellStart"/>
      <w:proofErr w:type="gramStart"/>
      <w:r>
        <w:rPr>
          <w:rFonts w:eastAsia="SimSun"/>
          <w:i/>
          <w:iCs/>
          <w:lang w:eastAsia="en-US"/>
        </w:rPr>
        <w:t>flightPathInfoAvailable</w:t>
      </w:r>
      <w:proofErr w:type="spellEnd"/>
      <w:r>
        <w:rPr>
          <w:rFonts w:eastAsia="SimSun"/>
          <w:lang w:eastAsia="en-US"/>
        </w:rPr>
        <w:t>;</w:t>
      </w:r>
      <w:proofErr w:type="gramEnd"/>
    </w:p>
    <w:p w14:paraId="1A06A19F" w14:textId="77777777" w:rsidR="006B7AC4" w:rsidRDefault="001573C5">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0B73127A" w14:textId="77777777" w:rsidR="006B7AC4" w:rsidRDefault="001573C5">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58989142" w14:textId="77777777" w:rsidR="006B7AC4" w:rsidRDefault="001573C5">
      <w:pPr>
        <w:pStyle w:val="B3"/>
      </w:pPr>
      <w:r>
        <w:t>3&gt;</w:t>
      </w:r>
      <w:r>
        <w:tab/>
        <w:t xml:space="preserve">include </w:t>
      </w:r>
      <w:proofErr w:type="spellStart"/>
      <w:proofErr w:type="gramStart"/>
      <w:r>
        <w:rPr>
          <w:i/>
          <w:iCs/>
        </w:rPr>
        <w:t>measConfigReportAppLayerAvailable</w:t>
      </w:r>
      <w:proofErr w:type="spellEnd"/>
      <w:r>
        <w:t>;</w:t>
      </w:r>
      <w:proofErr w:type="gramEnd"/>
    </w:p>
    <w:p w14:paraId="700980FE" w14:textId="77777777" w:rsidR="006B7AC4" w:rsidRDefault="001573C5">
      <w:pPr>
        <w:pStyle w:val="B2"/>
      </w:pPr>
      <w:r>
        <w:t>2&gt;</w:t>
      </w:r>
      <w:r>
        <w:tab/>
        <w:t xml:space="preserve">if this </w:t>
      </w:r>
      <w:r>
        <w:rPr>
          <w:i/>
          <w:iCs/>
        </w:rPr>
        <w:t>RRCReconfiguration</w:t>
      </w:r>
      <w:r>
        <w:t xml:space="preserve"> message is applied due to an LTM cell switch execution procedure according to clause 5.3.5.18.6:</w:t>
      </w:r>
    </w:p>
    <w:p w14:paraId="37A67F51" w14:textId="77777777" w:rsidR="006B7AC4" w:rsidRDefault="001573C5">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w:t>
      </w:r>
      <w:proofErr w:type="gramStart"/>
      <w:r>
        <w:t>configuration;</w:t>
      </w:r>
      <w:proofErr w:type="gramEnd"/>
    </w:p>
    <w:p w14:paraId="096F27C3" w14:textId="77777777" w:rsidR="006B7AC4" w:rsidRDefault="001573C5">
      <w:pPr>
        <w:pStyle w:val="B2"/>
      </w:pPr>
      <w:r>
        <w:t>2&gt;</w:t>
      </w:r>
      <w:r>
        <w:tab/>
        <w:t xml:space="preserve">if, for at least one serving cell, the </w:t>
      </w:r>
      <w:r>
        <w:rPr>
          <w:i/>
          <w:iCs/>
        </w:rPr>
        <w:t>RRCReconfiguration</w:t>
      </w:r>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08551572" w14:textId="77777777" w:rsidR="006B7AC4" w:rsidRDefault="001573C5">
      <w:pPr>
        <w:pStyle w:val="B2"/>
        <w:rPr>
          <w:i/>
          <w:iCs/>
        </w:rPr>
      </w:pPr>
      <w:r>
        <w:t>2&gt;</w:t>
      </w:r>
      <w:r>
        <w:tab/>
        <w:t xml:space="preserve">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43247355" w14:textId="77777777" w:rsidR="006B7AC4" w:rsidRDefault="001573C5">
      <w:pPr>
        <w:pStyle w:val="B2"/>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or</w:t>
      </w:r>
    </w:p>
    <w:p w14:paraId="68695134" w14:textId="77777777" w:rsidR="006B7AC4" w:rsidRDefault="001573C5">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2B5D231D" w14:textId="77777777" w:rsidR="006B7AC4" w:rsidRDefault="001573C5">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2F18E69A" w14:textId="77777777" w:rsidR="006B7AC4" w:rsidRDefault="001573C5">
      <w:pPr>
        <w:pStyle w:val="B4"/>
        <w:rPr>
          <w:rFonts w:eastAsia="Yu Mincho"/>
        </w:rPr>
      </w:pPr>
      <w:r>
        <w:lastRenderedPageBreak/>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69537E54" w14:textId="77777777" w:rsidR="006B7AC4" w:rsidRDefault="001573C5">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43225B4B" w14:textId="77777777" w:rsidR="006B7AC4" w:rsidRDefault="001573C5">
      <w:pPr>
        <w:pStyle w:val="B5"/>
      </w:pPr>
      <w:r>
        <w:t>5&gt;</w:t>
      </w:r>
      <w:r>
        <w:tab/>
        <w:t xml:space="preserve">include an entry in the </w:t>
      </w:r>
      <w:proofErr w:type="spellStart"/>
      <w:r>
        <w:rPr>
          <w:i/>
          <w:iCs/>
        </w:rPr>
        <w:t>applicabilityInfoReportList</w:t>
      </w:r>
      <w:proofErr w:type="spellEnd"/>
      <w:r>
        <w:t xml:space="preserve"> and set the content as follows:</w:t>
      </w:r>
    </w:p>
    <w:p w14:paraId="181532FA" w14:textId="77777777" w:rsidR="006B7AC4" w:rsidRDefault="001573C5">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0051556D" w14:textId="77777777" w:rsidR="006B7AC4" w:rsidRDefault="001573C5">
      <w:pPr>
        <w:pStyle w:val="B6"/>
      </w:pPr>
      <w:r>
        <w:t>6&gt;</w:t>
      </w:r>
      <w:r>
        <w:tab/>
        <w:t xml:space="preserve">set the </w:t>
      </w:r>
      <w:proofErr w:type="spellStart"/>
      <w:r>
        <w:rPr>
          <w:i/>
          <w:iCs/>
        </w:rPr>
        <w:t>applicabilityStatus</w:t>
      </w:r>
      <w:proofErr w:type="spellEnd"/>
      <w:r>
        <w:t xml:space="preserve"> to the applicability </w:t>
      </w:r>
      <w:proofErr w:type="gramStart"/>
      <w:r>
        <w:t>status</w:t>
      </w:r>
      <w:ins w:id="63" w:author="vivo(Boubacar)" w:date="2025-09-22T15:04:00Z">
        <w:r>
          <w:rPr>
            <w:color w:val="7030A0"/>
            <w:lang w:val="en-US"/>
          </w:rPr>
          <w:t>[</w:t>
        </w:r>
        <w:proofErr w:type="gramEnd"/>
        <w:r>
          <w:rPr>
            <w:color w:val="7030A0"/>
            <w:lang w:val="en-US"/>
          </w:rPr>
          <w:t>RIL]: V100, AIML</w:t>
        </w:r>
      </w:ins>
      <w:r>
        <w:t xml:space="preserve"> of the configuration corresponding to the </w:t>
      </w:r>
      <w:proofErr w:type="spellStart"/>
      <w:proofErr w:type="gramStart"/>
      <w:r>
        <w:rPr>
          <w:i/>
          <w:iCs/>
        </w:rPr>
        <w:t>applicabilityInfoReportId</w:t>
      </w:r>
      <w:proofErr w:type="spellEnd"/>
      <w:r>
        <w:t>;</w:t>
      </w:r>
      <w:proofErr w:type="gramEnd"/>
    </w:p>
    <w:p w14:paraId="4B46D757" w14:textId="77777777" w:rsidR="006B7AC4" w:rsidRDefault="001573C5">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77C00CE7" w14:textId="77777777" w:rsidR="006B7AC4" w:rsidRDefault="001573C5">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1DBC0284" w14:textId="77777777" w:rsidR="006B7AC4" w:rsidRDefault="001573C5">
      <w:pPr>
        <w:pStyle w:val="B4"/>
      </w:pPr>
      <w:r>
        <w:t>4&gt;</w:t>
      </w:r>
      <w:r>
        <w:tab/>
        <w:t xml:space="preserve">for each entry within </w:t>
      </w:r>
      <w:proofErr w:type="spellStart"/>
      <w:r>
        <w:rPr>
          <w:i/>
          <w:iCs/>
        </w:rPr>
        <w:t>applicabilitySetConfigList</w:t>
      </w:r>
      <w:proofErr w:type="spellEnd"/>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50B93A86" w14:textId="77777777" w:rsidR="006B7AC4" w:rsidRDefault="001573C5">
      <w:pPr>
        <w:pStyle w:val="B5"/>
      </w:pPr>
      <w:r>
        <w:t>5&gt;</w:t>
      </w:r>
      <w:r>
        <w:tab/>
        <w:t xml:space="preserve">include an entry in the </w:t>
      </w:r>
      <w:proofErr w:type="spellStart"/>
      <w:r>
        <w:rPr>
          <w:i/>
          <w:iCs/>
        </w:rPr>
        <w:t>applicabilityInfoReportList</w:t>
      </w:r>
      <w:proofErr w:type="spellEnd"/>
      <w:r>
        <w:t xml:space="preserve"> and set the content as follows:</w:t>
      </w:r>
    </w:p>
    <w:p w14:paraId="6D0705D6" w14:textId="77777777" w:rsidR="006B7AC4" w:rsidRDefault="001573C5">
      <w:pPr>
        <w:pStyle w:val="B6"/>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4177D6CE" w14:textId="77777777" w:rsidR="006B7AC4" w:rsidRDefault="001573C5">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2D78849D" w14:textId="77777777" w:rsidR="006B7AC4" w:rsidRDefault="001573C5">
      <w:pPr>
        <w:pStyle w:val="B6"/>
        <w:rPr>
          <w:rFonts w:eastAsia="MS Mincho"/>
        </w:rPr>
      </w:pPr>
      <w:r>
        <w:t>6&gt;</w:t>
      </w:r>
      <w:r>
        <w:tab/>
        <w:t xml:space="preserve">if the </w:t>
      </w:r>
      <w:proofErr w:type="spellStart"/>
      <w:r>
        <w:rPr>
          <w:i/>
          <w:iCs/>
        </w:rPr>
        <w:t>applicabilityStatus</w:t>
      </w:r>
      <w:proofErr w:type="spellEnd"/>
      <w:r>
        <w:t xml:space="preserve"> is set to </w:t>
      </w:r>
      <w:proofErr w:type="gramStart"/>
      <w:r>
        <w:t>inapplicable</w:t>
      </w:r>
      <w:ins w:id="64" w:author="ZTE-Fei Dong" w:date="2025-09-24T15:08:00Z">
        <w:r>
          <w:t>[</w:t>
        </w:r>
        <w:proofErr w:type="gramEnd"/>
        <w:r>
          <w:t>RIL]: Z001, AIML</w:t>
        </w:r>
      </w:ins>
      <w:r>
        <w:rPr>
          <w:rFonts w:eastAsia="MS Mincho"/>
        </w:rPr>
        <w:t>:</w:t>
      </w:r>
    </w:p>
    <w:p w14:paraId="03844478" w14:textId="77777777" w:rsidR="006B7AC4" w:rsidRDefault="001573C5">
      <w:pPr>
        <w:pStyle w:val="B7"/>
      </w:pPr>
      <w:r>
        <w:t>7&gt;</w:t>
      </w:r>
      <w:r>
        <w:tab/>
        <w:t xml:space="preserve">if the UE prefers to release the concerned </w:t>
      </w:r>
      <w:proofErr w:type="spellStart"/>
      <w:r>
        <w:rPr>
          <w:i/>
          <w:iCs/>
        </w:rPr>
        <w:t>ApplicabilitySetConfig</w:t>
      </w:r>
      <w:proofErr w:type="spellEnd"/>
      <w:r>
        <w:t xml:space="preserve">, include </w:t>
      </w:r>
      <w:proofErr w:type="spellStart"/>
      <w:proofErr w:type="gramStart"/>
      <w:r>
        <w:rPr>
          <w:i/>
          <w:iCs/>
        </w:rPr>
        <w:t>releaseConfigurationPreference</w:t>
      </w:r>
      <w:proofErr w:type="spellEnd"/>
      <w:r>
        <w:t>;</w:t>
      </w:r>
      <w:proofErr w:type="gramEnd"/>
    </w:p>
    <w:p w14:paraId="04436360" w14:textId="77777777" w:rsidR="006B7AC4" w:rsidRDefault="001573C5">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2847FAB2" w14:textId="77777777" w:rsidR="006B7AC4" w:rsidRDefault="001573C5">
      <w:pPr>
        <w:pStyle w:val="B2"/>
      </w:pPr>
      <w:r>
        <w:t>2&gt;</w:t>
      </w:r>
      <w:r>
        <w:tab/>
        <w:t>if the</w:t>
      </w:r>
      <w:r>
        <w:rPr>
          <w:i/>
        </w:rPr>
        <w:t xml:space="preserve"> RRCReconfiguration</w:t>
      </w:r>
      <w:r>
        <w:t xml:space="preserve"> message was received via E-UTRA SRB1 as specified in TS 36.331 [10]; or</w:t>
      </w:r>
    </w:p>
    <w:p w14:paraId="6C694791" w14:textId="77777777" w:rsidR="006B7AC4" w:rsidRDefault="001573C5">
      <w:pPr>
        <w:pStyle w:val="B2"/>
        <w:rPr>
          <w:i/>
          <w:iCs/>
        </w:rPr>
      </w:pPr>
      <w:r>
        <w:t>2&gt;</w:t>
      </w:r>
      <w:r>
        <w:tab/>
        <w:t xml:space="preserve">if the </w:t>
      </w:r>
      <w:r>
        <w:rPr>
          <w:i/>
          <w:iCs/>
        </w:rPr>
        <w:t>RRCReconfiguration</w:t>
      </w:r>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1DEB7BC4" w14:textId="77777777" w:rsidR="006B7AC4" w:rsidRDefault="001573C5">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6DF7CBDE" w14:textId="77777777" w:rsidR="006B7AC4" w:rsidRDefault="001573C5">
      <w:pPr>
        <w:pStyle w:val="B4"/>
      </w:pPr>
      <w:r>
        <w:t>4&gt;</w:t>
      </w:r>
      <w:r>
        <w:tab/>
        <w:t>submit the</w:t>
      </w:r>
      <w:r>
        <w:rPr>
          <w:i/>
        </w:rPr>
        <w:t xml:space="preserve"> </w:t>
      </w:r>
      <w:proofErr w:type="spellStart"/>
      <w:r>
        <w:rPr>
          <w:i/>
        </w:rPr>
        <w:t>RRCReconfigurationComplete</w:t>
      </w:r>
      <w:proofErr w:type="spellEnd"/>
      <w:r>
        <w:t xml:space="preserve"> message via the E-UTRA MCG embedded in E-UTRA RRC message </w:t>
      </w:r>
      <w:r>
        <w:rPr>
          <w:i/>
        </w:rPr>
        <w:t>ULInformationTransferMRDC</w:t>
      </w:r>
      <w:r>
        <w:t xml:space="preserve"> as specified in TS 36.331 [10], clause 5.6.2a.</w:t>
      </w:r>
    </w:p>
    <w:p w14:paraId="5654F04B" w14:textId="77777777" w:rsidR="006B7AC4" w:rsidRDefault="001573C5">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139355C6" w14:textId="77777777" w:rsidR="006B7AC4" w:rsidRDefault="001573C5">
      <w:pPr>
        <w:pStyle w:val="B4"/>
        <w:rPr>
          <w:rFonts w:eastAsia="Yu Mincho"/>
        </w:rPr>
      </w:pPr>
      <w:r>
        <w:rPr>
          <w:rFonts w:eastAsia="Yu Mincho"/>
        </w:rPr>
        <w:t>4&gt;</w:t>
      </w:r>
      <w:r>
        <w:rPr>
          <w:rFonts w:eastAsia="Yu Mincho"/>
        </w:rPr>
        <w:tab/>
        <w:t xml:space="preserve">submit the </w:t>
      </w:r>
      <w:proofErr w:type="spellStart"/>
      <w:r>
        <w:rPr>
          <w:rFonts w:eastAsia="Yu Mincho"/>
          <w:i/>
          <w:iCs/>
        </w:rPr>
        <w:t>RRCReconfigurationComplete</w:t>
      </w:r>
      <w:proofErr w:type="spellEnd"/>
      <w:r>
        <w:rPr>
          <w:rFonts w:eastAsia="Yu Mincho"/>
        </w:rPr>
        <w:t xml:space="preserve"> message via E-UTRA embedded in E-UTRA RRC message </w:t>
      </w:r>
      <w:proofErr w:type="spellStart"/>
      <w:r>
        <w:rPr>
          <w:rFonts w:eastAsia="Yu Mincho"/>
          <w:i/>
          <w:iCs/>
        </w:rPr>
        <w:t>RRCConnectionResumeComplete</w:t>
      </w:r>
      <w:proofErr w:type="spellEnd"/>
      <w:r>
        <w:rPr>
          <w:rFonts w:eastAsia="Yu Mincho"/>
        </w:rPr>
        <w:t xml:space="preserve"> as specified in TS 36.331 [10], clause 5.3.3.</w:t>
      </w:r>
      <w:proofErr w:type="gramStart"/>
      <w:r>
        <w:rPr>
          <w:rFonts w:eastAsia="Yu Mincho"/>
        </w:rPr>
        <w:t>4a;</w:t>
      </w:r>
      <w:proofErr w:type="gramEnd"/>
    </w:p>
    <w:p w14:paraId="164E4F52" w14:textId="77777777" w:rsidR="006B7AC4" w:rsidRDefault="001573C5">
      <w:pPr>
        <w:pStyle w:val="B3"/>
      </w:pPr>
      <w:r>
        <w:rPr>
          <w:rFonts w:eastAsia="Yu Mincho"/>
        </w:rPr>
        <w:t>3&gt;</w:t>
      </w:r>
      <w:r>
        <w:rPr>
          <w:rFonts w:eastAsia="Yu Mincho"/>
        </w:rPr>
        <w:tab/>
        <w:t>else:</w:t>
      </w:r>
    </w:p>
    <w:p w14:paraId="5545ADB7" w14:textId="77777777" w:rsidR="006B7AC4" w:rsidRDefault="001573C5">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6D2636C5" w14:textId="77777777" w:rsidR="006B7AC4" w:rsidRDefault="001573C5">
      <w:pPr>
        <w:pStyle w:val="B3"/>
      </w:pPr>
      <w:r>
        <w:lastRenderedPageBreak/>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r>
        <w:rPr>
          <w:i/>
        </w:rPr>
        <w:t>RRCReconfiguration</w:t>
      </w:r>
      <w:r>
        <w:t xml:space="preserve"> message:</w:t>
      </w:r>
    </w:p>
    <w:p w14:paraId="6E1015FB" w14:textId="77777777" w:rsidR="006B7AC4" w:rsidRDefault="001573C5">
      <w:pPr>
        <w:pStyle w:val="B4"/>
      </w:pPr>
      <w:r>
        <w:t>4&gt;</w:t>
      </w:r>
      <w:r>
        <w:tab/>
        <w:t>perform SCG activation as specified in 5.3.5.</w:t>
      </w:r>
      <w:proofErr w:type="gramStart"/>
      <w:r>
        <w:t>13a;</w:t>
      </w:r>
      <w:proofErr w:type="gramEnd"/>
    </w:p>
    <w:p w14:paraId="7A28261B" w14:textId="77777777" w:rsidR="006B7AC4" w:rsidRDefault="001573C5">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714AD79C" w14:textId="77777777" w:rsidR="006B7AC4" w:rsidRDefault="001573C5">
      <w:pPr>
        <w:pStyle w:val="B5"/>
      </w:pPr>
      <w:r>
        <w:t>5&gt;</w:t>
      </w:r>
      <w:r>
        <w:tab/>
        <w:t xml:space="preserve">initiate the </w:t>
      </w:r>
      <w:proofErr w:type="gramStart"/>
      <w:r>
        <w:t>Random Access</w:t>
      </w:r>
      <w:proofErr w:type="gramEnd"/>
      <w:r>
        <w:t xml:space="preserve"> procedure on the PSCell, as specified in TS 38.321 [3</w:t>
      </w:r>
      <w:proofErr w:type="gramStart"/>
      <w:r>
        <w:t>];</w:t>
      </w:r>
      <w:proofErr w:type="gramEnd"/>
    </w:p>
    <w:p w14:paraId="5F3E7AF9" w14:textId="77777777" w:rsidR="006B7AC4" w:rsidRDefault="001573C5">
      <w:pPr>
        <w:pStyle w:val="B4"/>
      </w:pPr>
      <w:r>
        <w:t>4&gt;</w:t>
      </w:r>
      <w:r>
        <w:tab/>
        <w:t xml:space="preserve">else if the SCG was deactivated before the reception of the E-UTRA RRC message containing the </w:t>
      </w:r>
      <w:r>
        <w:rPr>
          <w:i/>
        </w:rPr>
        <w:t>RRCReconfiguration</w:t>
      </w:r>
      <w:r>
        <w:t xml:space="preserve"> message:</w:t>
      </w:r>
    </w:p>
    <w:p w14:paraId="7B0093AC" w14:textId="77777777" w:rsidR="006B7AC4" w:rsidRDefault="001573C5">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r>
        <w:rPr>
          <w:i/>
        </w:rPr>
        <w:t>RRCReconfiguration</w:t>
      </w:r>
      <w:r>
        <w:t xml:space="preserve"> message or if lower layers indicate that a </w:t>
      </w:r>
      <w:proofErr w:type="gramStart"/>
      <w:r>
        <w:t>Random Access</w:t>
      </w:r>
      <w:proofErr w:type="gramEnd"/>
      <w:r>
        <w:t xml:space="preserve"> procedure is needed for SCG activation:</w:t>
      </w:r>
    </w:p>
    <w:p w14:paraId="602E18EE" w14:textId="77777777" w:rsidR="006B7AC4" w:rsidRDefault="001573C5">
      <w:pPr>
        <w:pStyle w:val="B6"/>
      </w:pPr>
      <w:r>
        <w:t>6&gt;</w:t>
      </w:r>
      <w:r>
        <w:tab/>
        <w:t xml:space="preserve">initiate the </w:t>
      </w:r>
      <w:proofErr w:type="gramStart"/>
      <w:r>
        <w:t>Random Access</w:t>
      </w:r>
      <w:proofErr w:type="gramEnd"/>
      <w:r>
        <w:t xml:space="preserve"> procedure on the SpCell, as specified in TS 38.321 [3</w:t>
      </w:r>
      <w:proofErr w:type="gramStart"/>
      <w:r>
        <w:t>];</w:t>
      </w:r>
      <w:proofErr w:type="gramEnd"/>
    </w:p>
    <w:p w14:paraId="637F4E95" w14:textId="77777777" w:rsidR="006B7AC4" w:rsidRDefault="001573C5">
      <w:pPr>
        <w:pStyle w:val="B5"/>
      </w:pPr>
      <w:r>
        <w:t>5&gt;</w:t>
      </w:r>
      <w:r>
        <w:tab/>
        <w:t xml:space="preserve">else the procedure </w:t>
      </w:r>
      <w:proofErr w:type="gramStart"/>
      <w:r>
        <w:t>ends;</w:t>
      </w:r>
      <w:proofErr w:type="gramEnd"/>
    </w:p>
    <w:p w14:paraId="25F68817" w14:textId="77777777" w:rsidR="006B7AC4" w:rsidRDefault="001573C5">
      <w:pPr>
        <w:pStyle w:val="B4"/>
      </w:pPr>
      <w:r>
        <w:t>4&gt;</w:t>
      </w:r>
      <w:r>
        <w:tab/>
        <w:t xml:space="preserve">else the procedure </w:t>
      </w:r>
      <w:proofErr w:type="gramStart"/>
      <w:r>
        <w:t>ends;</w:t>
      </w:r>
      <w:proofErr w:type="gramEnd"/>
    </w:p>
    <w:p w14:paraId="7DCFABA6" w14:textId="77777777" w:rsidR="006B7AC4" w:rsidRDefault="001573C5">
      <w:pPr>
        <w:pStyle w:val="B3"/>
      </w:pPr>
      <w:r>
        <w:t>3&gt;</w:t>
      </w:r>
      <w:r>
        <w:tab/>
        <w:t>else:</w:t>
      </w:r>
    </w:p>
    <w:p w14:paraId="22F90295" w14:textId="77777777" w:rsidR="006B7AC4" w:rsidRDefault="001573C5">
      <w:pPr>
        <w:pStyle w:val="B4"/>
      </w:pPr>
      <w:r>
        <w:t>4&gt;</w:t>
      </w:r>
      <w:r>
        <w:tab/>
        <w:t>perform SCG deactivation as specified in 5.3.5.</w:t>
      </w:r>
      <w:proofErr w:type="gramStart"/>
      <w:r>
        <w:t>13b;</w:t>
      </w:r>
      <w:proofErr w:type="gramEnd"/>
    </w:p>
    <w:p w14:paraId="45E4CA99" w14:textId="77777777" w:rsidR="006B7AC4" w:rsidRDefault="001573C5">
      <w:pPr>
        <w:pStyle w:val="B4"/>
      </w:pPr>
      <w:r>
        <w:t>4&gt;</w:t>
      </w:r>
      <w:r>
        <w:tab/>
        <w:t xml:space="preserve">the procedure </w:t>
      </w:r>
      <w:proofErr w:type="gramStart"/>
      <w:r>
        <w:t>ends;</w:t>
      </w:r>
      <w:proofErr w:type="gramEnd"/>
    </w:p>
    <w:p w14:paraId="753D1975" w14:textId="77777777" w:rsidR="006B7AC4" w:rsidRDefault="001573C5">
      <w:pPr>
        <w:pStyle w:val="B2"/>
        <w:rPr>
          <w:i/>
          <w:iCs/>
        </w:rPr>
      </w:pPr>
      <w:r>
        <w:t>2&gt;</w:t>
      </w:r>
      <w:r>
        <w:tab/>
        <w:t xml:space="preserve">if the </w:t>
      </w:r>
      <w:r>
        <w:rPr>
          <w:i/>
          <w:iCs/>
        </w:rPr>
        <w:t>RRCReconfiguration</w:t>
      </w:r>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4406A174" w14:textId="77777777" w:rsidR="006B7AC4" w:rsidRDefault="001573C5">
      <w:pPr>
        <w:pStyle w:val="B3"/>
      </w:pPr>
      <w:r>
        <w:rPr>
          <w:rFonts w:eastAsia="Yu Mincho"/>
        </w:rPr>
        <w:t>3&gt;</w:t>
      </w:r>
      <w:r>
        <w:rPr>
          <w:rFonts w:eastAsia="Yu Mincho"/>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4D6CB409" w14:textId="77777777" w:rsidR="006B7AC4" w:rsidRDefault="001573C5">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5E438F64" w14:textId="77777777" w:rsidR="006B7AC4" w:rsidRDefault="001573C5">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60E0CC2A" w14:textId="77777777" w:rsidR="006B7AC4" w:rsidRDefault="001573C5">
      <w:pPr>
        <w:pStyle w:val="B5"/>
      </w:pPr>
      <w:r>
        <w:t>5&gt;</w:t>
      </w:r>
      <w:r>
        <w:tab/>
        <w:t xml:space="preserve">initiate the </w:t>
      </w:r>
      <w:proofErr w:type="gramStart"/>
      <w:r>
        <w:t>Random Access</w:t>
      </w:r>
      <w:proofErr w:type="gramEnd"/>
      <w:r>
        <w:t xml:space="preserve"> procedure on the SpCell, as specified in TS 38.321 [3</w:t>
      </w:r>
      <w:proofErr w:type="gramStart"/>
      <w:r>
        <w:t>];</w:t>
      </w:r>
      <w:proofErr w:type="gramEnd"/>
    </w:p>
    <w:p w14:paraId="2B05431F" w14:textId="77777777" w:rsidR="006B7AC4" w:rsidRDefault="001573C5">
      <w:pPr>
        <w:pStyle w:val="B4"/>
      </w:pPr>
      <w:r>
        <w:t>4&gt;</w:t>
      </w:r>
      <w:r>
        <w:tab/>
        <w:t xml:space="preserve">else the procedure </w:t>
      </w:r>
      <w:proofErr w:type="gramStart"/>
      <w:r>
        <w:t>ends;</w:t>
      </w:r>
      <w:proofErr w:type="gramEnd"/>
    </w:p>
    <w:p w14:paraId="03ECCA44" w14:textId="77777777" w:rsidR="006B7AC4" w:rsidRDefault="001573C5">
      <w:pPr>
        <w:pStyle w:val="B3"/>
      </w:pPr>
      <w:r>
        <w:t>3&gt;</w:t>
      </w:r>
      <w:r>
        <w:tab/>
        <w:t>else:</w:t>
      </w:r>
    </w:p>
    <w:p w14:paraId="2E18498D" w14:textId="77777777" w:rsidR="006B7AC4" w:rsidRDefault="001573C5">
      <w:pPr>
        <w:pStyle w:val="B4"/>
      </w:pPr>
      <w:r>
        <w:t>4&gt;</w:t>
      </w:r>
      <w:r>
        <w:tab/>
        <w:t>perform SCG deactivation as specified in 5.3.5.</w:t>
      </w:r>
      <w:proofErr w:type="gramStart"/>
      <w:r>
        <w:t>13b;</w:t>
      </w:r>
      <w:proofErr w:type="gramEnd"/>
    </w:p>
    <w:p w14:paraId="74CA7E8F" w14:textId="77777777" w:rsidR="006B7AC4" w:rsidRDefault="001573C5">
      <w:pPr>
        <w:pStyle w:val="B4"/>
      </w:pPr>
      <w:r>
        <w:t>4&gt;</w:t>
      </w:r>
      <w:r>
        <w:tab/>
        <w:t xml:space="preserve">the procedure </w:t>
      </w:r>
      <w:proofErr w:type="gramStart"/>
      <w:r>
        <w:t>ends;</w:t>
      </w:r>
      <w:proofErr w:type="gramEnd"/>
    </w:p>
    <w:p w14:paraId="17663A13" w14:textId="77777777" w:rsidR="006B7AC4" w:rsidRDefault="001573C5">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47CEA3C6" w14:textId="77777777" w:rsidR="006B7AC4" w:rsidRDefault="001573C5">
      <w:pPr>
        <w:pStyle w:val="B2"/>
      </w:pPr>
      <w:r>
        <w:t>2&gt;</w:t>
      </w:r>
      <w:r>
        <w:tab/>
        <w:t>else (</w:t>
      </w:r>
      <w:r>
        <w:rPr>
          <w:i/>
        </w:rPr>
        <w:t>RRCReconfiguration</w:t>
      </w:r>
      <w:r>
        <w:t xml:space="preserve"> was received via SRB3) but not within </w:t>
      </w:r>
      <w:proofErr w:type="spellStart"/>
      <w:r>
        <w:rPr>
          <w:i/>
          <w:iCs/>
        </w:rPr>
        <w:t>DLInformationTransferMRDC</w:t>
      </w:r>
      <w:proofErr w:type="spellEnd"/>
      <w:r>
        <w:t>:</w:t>
      </w:r>
    </w:p>
    <w:p w14:paraId="5D6DB799" w14:textId="77777777" w:rsidR="006B7AC4" w:rsidRDefault="001573C5">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55294C29" w14:textId="77777777" w:rsidR="006B7AC4" w:rsidRDefault="001573C5">
      <w:pPr>
        <w:pStyle w:val="NO"/>
      </w:pPr>
      <w:r>
        <w:t>NOTE 2:</w:t>
      </w:r>
      <w:r>
        <w:tab/>
        <w:t xml:space="preserve">In (NG)EN-DC and NR-DC, in the case </w:t>
      </w:r>
      <w:r>
        <w:rPr>
          <w:i/>
        </w:rPr>
        <w:t>RRCReconfiguration</w:t>
      </w:r>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r>
        <w:rPr>
          <w:i/>
        </w:rPr>
        <w:t>RRCReconfiguration</w:t>
      </w:r>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2C5BAA18" w14:textId="77777777" w:rsidR="006B7AC4" w:rsidRDefault="001573C5">
      <w:pPr>
        <w:pStyle w:val="B1"/>
      </w:pPr>
      <w:r>
        <w:t>1&gt;</w:t>
      </w:r>
      <w:r>
        <w:tab/>
        <w:t>else if the</w:t>
      </w:r>
      <w:r>
        <w:rPr>
          <w:i/>
        </w:rPr>
        <w:t xml:space="preserve"> RRCReconfiguration</w:t>
      </w:r>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53993575" w14:textId="77777777" w:rsidR="006B7AC4" w:rsidRDefault="001573C5">
      <w:pPr>
        <w:pStyle w:val="B2"/>
      </w:pPr>
      <w:r>
        <w:lastRenderedPageBreak/>
        <w:t>2&gt;</w:t>
      </w:r>
      <w:r>
        <w:tab/>
        <w:t xml:space="preserve">if the </w:t>
      </w:r>
      <w:r>
        <w:rPr>
          <w:i/>
          <w:iCs/>
        </w:rPr>
        <w:t>RRCReconfiguration</w:t>
      </w:r>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37A4A212" w14:textId="77777777" w:rsidR="006B7AC4" w:rsidRDefault="001573C5">
      <w:pPr>
        <w:pStyle w:val="B2"/>
      </w:pPr>
      <w:r>
        <w:t>2&gt;</w:t>
      </w:r>
      <w:r>
        <w:tab/>
        <w:t xml:space="preserve">if the </w:t>
      </w:r>
      <w:r>
        <w:rPr>
          <w:i/>
          <w:iCs/>
        </w:rPr>
        <w:t>RRCReconfiguration</w:t>
      </w:r>
      <w:r>
        <w:t xml:space="preserve"> is applied due to an LTM cell switch execution:</w:t>
      </w:r>
    </w:p>
    <w:p w14:paraId="41EA5AD7" w14:textId="77777777" w:rsidR="006B7AC4" w:rsidRDefault="001573C5">
      <w:pPr>
        <w:pStyle w:val="B3"/>
      </w:pPr>
      <w:r>
        <w:t>3&gt;</w:t>
      </w:r>
      <w:r>
        <w:tab/>
        <w:t xml:space="preserve">submit the </w:t>
      </w:r>
      <w:proofErr w:type="spellStart"/>
      <w:r>
        <w:rPr>
          <w:i/>
          <w:iCs/>
        </w:rPr>
        <w:t>RRCReconfigurationComplete</w:t>
      </w:r>
      <w:proofErr w:type="spellEnd"/>
      <w:r>
        <w:t xml:space="preserve"> message via </w:t>
      </w:r>
      <w:r>
        <w:rPr>
          <w:i/>
          <w:iCs/>
        </w:rPr>
        <w:t>SRB1</w:t>
      </w:r>
      <w:r>
        <w:t xml:space="preserve"> embedded in NR RRC message </w:t>
      </w:r>
      <w:r>
        <w:rPr>
          <w:i/>
          <w:iCs/>
        </w:rPr>
        <w:t>ULInformationTransferMRDC</w:t>
      </w:r>
      <w:r>
        <w:t xml:space="preserve"> as specified in clause 5.7.2a.3.</w:t>
      </w:r>
    </w:p>
    <w:p w14:paraId="56ABBCD3" w14:textId="77777777" w:rsidR="006B7AC4" w:rsidRDefault="001573C5">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r>
        <w:rPr>
          <w:i/>
        </w:rPr>
        <w:t>RRCReconfiguration</w:t>
      </w:r>
      <w:r>
        <w:t xml:space="preserve"> message:</w:t>
      </w:r>
    </w:p>
    <w:p w14:paraId="1577D8E0" w14:textId="77777777" w:rsidR="006B7AC4" w:rsidRDefault="001573C5">
      <w:pPr>
        <w:pStyle w:val="B3"/>
      </w:pPr>
      <w:r>
        <w:t>3&gt;</w:t>
      </w:r>
      <w:r>
        <w:tab/>
        <w:t>perform SCG activation as specified in 5.3.5.</w:t>
      </w:r>
      <w:proofErr w:type="gramStart"/>
      <w:r>
        <w:t>13a;</w:t>
      </w:r>
      <w:proofErr w:type="gramEnd"/>
    </w:p>
    <w:p w14:paraId="31C7C445" w14:textId="77777777" w:rsidR="006B7AC4" w:rsidRDefault="001573C5">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57C15C10" w14:textId="77777777" w:rsidR="006B7AC4" w:rsidRDefault="001573C5">
      <w:pPr>
        <w:pStyle w:val="B4"/>
      </w:pPr>
      <w:r>
        <w:t>4&gt;</w:t>
      </w:r>
      <w:r>
        <w:tab/>
        <w:t xml:space="preserve">if the </w:t>
      </w:r>
      <w:r>
        <w:rPr>
          <w:i/>
          <w:iCs/>
        </w:rPr>
        <w:t>RRCReconfiguration</w:t>
      </w:r>
      <w:r>
        <w:t xml:space="preserve"> message is not applied due to an LTM cell switch execution for which lower layer </w:t>
      </w:r>
      <w:proofErr w:type="gramStart"/>
      <w:r>
        <w:t>indicate</w:t>
      </w:r>
      <w:proofErr w:type="gramEnd"/>
      <w:r>
        <w:t xml:space="preserve"> to skip the </w:t>
      </w:r>
      <w:proofErr w:type="gramStart"/>
      <w:r>
        <w:t>Random Access</w:t>
      </w:r>
      <w:proofErr w:type="gramEnd"/>
      <w:r>
        <w:t xml:space="preserve"> procedure:</w:t>
      </w:r>
    </w:p>
    <w:p w14:paraId="2FF5B937" w14:textId="77777777" w:rsidR="006B7AC4" w:rsidRDefault="001573C5">
      <w:pPr>
        <w:pStyle w:val="B5"/>
      </w:pPr>
      <w:r>
        <w:t>5&gt;</w:t>
      </w:r>
      <w:r>
        <w:tab/>
        <w:t xml:space="preserve">initiate the </w:t>
      </w:r>
      <w:proofErr w:type="gramStart"/>
      <w:r>
        <w:t>Random Access</w:t>
      </w:r>
      <w:proofErr w:type="gramEnd"/>
      <w:r>
        <w:t xml:space="preserve"> procedure on the PSCell, as specified in TS 38.321 [3</w:t>
      </w:r>
      <w:proofErr w:type="gramStart"/>
      <w:r>
        <w:t>];</w:t>
      </w:r>
      <w:proofErr w:type="gramEnd"/>
    </w:p>
    <w:p w14:paraId="00CF3FF0" w14:textId="77777777" w:rsidR="006B7AC4" w:rsidRDefault="001573C5">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PCell (for PSCell addition or change):</w:t>
      </w:r>
    </w:p>
    <w:p w14:paraId="29D47C35" w14:textId="77777777" w:rsidR="006B7AC4" w:rsidRDefault="001573C5">
      <w:pPr>
        <w:pStyle w:val="B5"/>
      </w:pPr>
      <w:r>
        <w:t>5&gt;</w:t>
      </w:r>
      <w:r>
        <w:tab/>
        <w:t xml:space="preserve">perform the actions for the successful PSCell change or addition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w:t>
      </w:r>
      <w:proofErr w:type="gramStart"/>
      <w:r>
        <w:rPr>
          <w:rFonts w:eastAsia="Malgun Gothic"/>
          <w:lang w:eastAsia="ko-KR"/>
        </w:rPr>
        <w:t>SCG</w:t>
      </w:r>
      <w:r>
        <w:t>;</w:t>
      </w:r>
      <w:proofErr w:type="gramEnd"/>
    </w:p>
    <w:p w14:paraId="57ADC290" w14:textId="77777777" w:rsidR="006B7AC4" w:rsidRDefault="001573C5">
      <w:pPr>
        <w:pStyle w:val="B3"/>
      </w:pPr>
      <w:r>
        <w:t>3&gt;</w:t>
      </w:r>
      <w:r>
        <w:tab/>
        <w:t xml:space="preserve">else if the SCG was deactivated before the reception of the NR RRC message containing the </w:t>
      </w:r>
      <w:r>
        <w:rPr>
          <w:i/>
        </w:rPr>
        <w:t>RRCReconfiguration</w:t>
      </w:r>
      <w:r>
        <w:t xml:space="preserve"> message:</w:t>
      </w:r>
    </w:p>
    <w:p w14:paraId="400DF454" w14:textId="77777777" w:rsidR="006B7AC4" w:rsidRDefault="001573C5">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r>
        <w:rPr>
          <w:i/>
        </w:rPr>
        <w:t>RRCReconfiguration</w:t>
      </w:r>
      <w:r>
        <w:t xml:space="preserve"> message; or</w:t>
      </w:r>
    </w:p>
    <w:p w14:paraId="72630CC9" w14:textId="77777777" w:rsidR="006B7AC4" w:rsidRDefault="001573C5">
      <w:pPr>
        <w:pStyle w:val="B4"/>
      </w:pPr>
      <w:r>
        <w:t>4&gt;</w:t>
      </w:r>
      <w:r>
        <w:tab/>
        <w:t xml:space="preserve">if lower layers indicate that a </w:t>
      </w:r>
      <w:proofErr w:type="gramStart"/>
      <w:r>
        <w:t>Random Access</w:t>
      </w:r>
      <w:proofErr w:type="gramEnd"/>
      <w:r>
        <w:t xml:space="preserve"> procedure is needed for SCG activation:</w:t>
      </w:r>
    </w:p>
    <w:p w14:paraId="5CEE65CA" w14:textId="77777777" w:rsidR="006B7AC4" w:rsidRDefault="001573C5">
      <w:pPr>
        <w:pStyle w:val="B5"/>
      </w:pPr>
      <w:r>
        <w:t>5&gt;</w:t>
      </w:r>
      <w:r>
        <w:tab/>
        <w:t xml:space="preserve">initiate the </w:t>
      </w:r>
      <w:proofErr w:type="gramStart"/>
      <w:r>
        <w:t>Random Access</w:t>
      </w:r>
      <w:proofErr w:type="gramEnd"/>
      <w:r>
        <w:t xml:space="preserve"> procedure on the PSCell, as specified in TS 38.321 [3</w:t>
      </w:r>
      <w:proofErr w:type="gramStart"/>
      <w:r>
        <w:t>];</w:t>
      </w:r>
      <w:proofErr w:type="gramEnd"/>
    </w:p>
    <w:p w14:paraId="40C3F071" w14:textId="77777777" w:rsidR="006B7AC4" w:rsidRDefault="001573C5">
      <w:pPr>
        <w:pStyle w:val="B4"/>
      </w:pPr>
      <w:r>
        <w:t>4&gt;</w:t>
      </w:r>
      <w:r>
        <w:tab/>
        <w:t xml:space="preserve">else the procedure </w:t>
      </w:r>
      <w:proofErr w:type="gramStart"/>
      <w:r>
        <w:t>ends;</w:t>
      </w:r>
      <w:proofErr w:type="gramEnd"/>
    </w:p>
    <w:p w14:paraId="37EBF4C5" w14:textId="77777777" w:rsidR="006B7AC4" w:rsidRDefault="001573C5">
      <w:pPr>
        <w:pStyle w:val="B3"/>
      </w:pPr>
      <w:r>
        <w:t>3&gt;</w:t>
      </w:r>
      <w:r>
        <w:tab/>
        <w:t xml:space="preserve">else the procedure </w:t>
      </w:r>
      <w:proofErr w:type="gramStart"/>
      <w:r>
        <w:t>ends;</w:t>
      </w:r>
      <w:proofErr w:type="gramEnd"/>
    </w:p>
    <w:p w14:paraId="7219FB9C" w14:textId="77777777" w:rsidR="006B7AC4" w:rsidRDefault="001573C5">
      <w:pPr>
        <w:pStyle w:val="B2"/>
      </w:pPr>
      <w:r>
        <w:t>2&gt;</w:t>
      </w:r>
      <w:r>
        <w:tab/>
        <w:t>else</w:t>
      </w:r>
    </w:p>
    <w:p w14:paraId="69D68BE7" w14:textId="77777777" w:rsidR="006B7AC4" w:rsidRDefault="001573C5">
      <w:pPr>
        <w:pStyle w:val="B3"/>
      </w:pPr>
      <w:r>
        <w:t>3&gt;</w:t>
      </w:r>
      <w:r>
        <w:tab/>
        <w:t>perform SCG deactivation as specified in 5.3.5.</w:t>
      </w:r>
      <w:proofErr w:type="gramStart"/>
      <w:r>
        <w:t>13b;</w:t>
      </w:r>
      <w:proofErr w:type="gramEnd"/>
    </w:p>
    <w:p w14:paraId="66C1FD0D" w14:textId="77777777" w:rsidR="006B7AC4" w:rsidRDefault="001573C5">
      <w:pPr>
        <w:pStyle w:val="B3"/>
      </w:pPr>
      <w:r>
        <w:t>3&gt;</w:t>
      </w:r>
      <w:r>
        <w:tab/>
        <w:t xml:space="preserve">the procedure </w:t>
      </w:r>
      <w:proofErr w:type="gramStart"/>
      <w:r>
        <w:t>ends;</w:t>
      </w:r>
      <w:proofErr w:type="gramEnd"/>
    </w:p>
    <w:p w14:paraId="3B15B749" w14:textId="77777777" w:rsidR="006B7AC4" w:rsidRDefault="001573C5">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4B254402" w14:textId="77777777" w:rsidR="006B7AC4" w:rsidRDefault="001573C5">
      <w:pPr>
        <w:pStyle w:val="B1"/>
      </w:pPr>
      <w:r>
        <w:t>1&gt;</w:t>
      </w:r>
      <w:r>
        <w:tab/>
        <w:t xml:space="preserve">else if the </w:t>
      </w:r>
      <w:r>
        <w:rPr>
          <w:i/>
        </w:rPr>
        <w:t>RRCReconfiguration</w:t>
      </w:r>
      <w:r>
        <w:t xml:space="preserve"> message was received via SRB3 (UE in NR-DC):</w:t>
      </w:r>
    </w:p>
    <w:p w14:paraId="6FAEEE6B" w14:textId="77777777" w:rsidR="006B7AC4" w:rsidRDefault="001573C5">
      <w:pPr>
        <w:pStyle w:val="B2"/>
      </w:pPr>
      <w:r>
        <w:t>2&gt;</w:t>
      </w:r>
      <w:r>
        <w:tab/>
        <w:t>if the</w:t>
      </w:r>
      <w:r>
        <w:rPr>
          <w:i/>
        </w:rPr>
        <w:t xml:space="preserve"> RRCReconfiguration</w:t>
      </w:r>
      <w:r>
        <w:t xml:space="preserve"> message was received within </w:t>
      </w:r>
      <w:proofErr w:type="spellStart"/>
      <w:r>
        <w:rPr>
          <w:i/>
          <w:iCs/>
        </w:rPr>
        <w:t>DLInformationTransferMRDC</w:t>
      </w:r>
      <w:proofErr w:type="spellEnd"/>
      <w:r>
        <w:t>:</w:t>
      </w:r>
    </w:p>
    <w:p w14:paraId="24FD7C14" w14:textId="77777777" w:rsidR="006B7AC4" w:rsidRDefault="001573C5">
      <w:pPr>
        <w:pStyle w:val="B3"/>
      </w:pPr>
      <w:r>
        <w:t>3&gt;</w:t>
      </w:r>
      <w:r>
        <w:tab/>
        <w:t xml:space="preserve">if the </w:t>
      </w:r>
      <w:r>
        <w:rPr>
          <w:i/>
          <w:iCs/>
        </w:rPr>
        <w:t xml:space="preserve">RRCReconfiguration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2B8DD2D3" w14:textId="77777777" w:rsidR="006B7AC4" w:rsidRDefault="001573C5">
      <w:pPr>
        <w:pStyle w:val="B4"/>
      </w:pPr>
      <w:r>
        <w:t>4&gt;</w:t>
      </w:r>
      <w:r>
        <w:tab/>
        <w:t xml:space="preserve">if the </w:t>
      </w:r>
      <w:proofErr w:type="spellStart"/>
      <w:r>
        <w:rPr>
          <w:i/>
        </w:rPr>
        <w:t>scg</w:t>
      </w:r>
      <w:proofErr w:type="spellEnd"/>
      <w:r>
        <w:rPr>
          <w:i/>
        </w:rPr>
        <w:t>-State</w:t>
      </w:r>
      <w:r>
        <w:t xml:space="preserve"> is not included in the </w:t>
      </w:r>
      <w:r>
        <w:rPr>
          <w:i/>
        </w:rPr>
        <w:t>RRCReconfiguration</w:t>
      </w:r>
      <w:r>
        <w:t xml:space="preserve"> message containing the </w:t>
      </w:r>
      <w:r>
        <w:rPr>
          <w:i/>
        </w:rPr>
        <w:t>RRCReconfiguration</w:t>
      </w:r>
      <w:r>
        <w:t xml:space="preserve"> message:</w:t>
      </w:r>
    </w:p>
    <w:p w14:paraId="7ADDAE08" w14:textId="77777777" w:rsidR="006B7AC4" w:rsidRDefault="001573C5">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256A70C1" w14:textId="77777777" w:rsidR="006B7AC4" w:rsidRDefault="001573C5">
      <w:pPr>
        <w:pStyle w:val="B6"/>
      </w:pPr>
      <w:r>
        <w:t>6&gt;</w:t>
      </w:r>
      <w:r>
        <w:tab/>
        <w:t xml:space="preserve">initiate the </w:t>
      </w:r>
      <w:proofErr w:type="gramStart"/>
      <w:r>
        <w:t>Random Access</w:t>
      </w:r>
      <w:proofErr w:type="gramEnd"/>
      <w:r>
        <w:t xml:space="preserve"> procedure on the PSCell, as specified in TS 38.321 [3</w:t>
      </w:r>
      <w:proofErr w:type="gramStart"/>
      <w:r>
        <w:t>];</w:t>
      </w:r>
      <w:proofErr w:type="gramEnd"/>
    </w:p>
    <w:p w14:paraId="7F745BB9" w14:textId="77777777" w:rsidR="006B7AC4" w:rsidRDefault="001573C5">
      <w:pPr>
        <w:pStyle w:val="B6"/>
      </w:pPr>
      <w:r>
        <w:t>6&gt;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PCell (for PSCell addition or change):</w:t>
      </w:r>
    </w:p>
    <w:p w14:paraId="2DEFD094" w14:textId="77777777" w:rsidR="006B7AC4" w:rsidRDefault="001573C5">
      <w:pPr>
        <w:pStyle w:val="B7"/>
      </w:pPr>
      <w:r>
        <w:lastRenderedPageBreak/>
        <w:t>7&gt;</w:t>
      </w:r>
      <w:r>
        <w:tab/>
        <w:t xml:space="preserve">perform the actions for the successful PSCell change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w:t>
      </w:r>
      <w:proofErr w:type="gramStart"/>
      <w:r>
        <w:rPr>
          <w:rFonts w:eastAsia="Malgun Gothic"/>
          <w:lang w:eastAsia="ko-KR"/>
        </w:rPr>
        <w:t>SCG</w:t>
      </w:r>
      <w:r>
        <w:t>;</w:t>
      </w:r>
      <w:proofErr w:type="gramEnd"/>
    </w:p>
    <w:p w14:paraId="642187B8" w14:textId="77777777" w:rsidR="006B7AC4" w:rsidRDefault="001573C5">
      <w:pPr>
        <w:pStyle w:val="B5"/>
      </w:pPr>
      <w:r>
        <w:t>5&gt;</w:t>
      </w:r>
      <w:r>
        <w:tab/>
        <w:t>else:</w:t>
      </w:r>
    </w:p>
    <w:p w14:paraId="75608265" w14:textId="77777777" w:rsidR="006B7AC4" w:rsidRDefault="001573C5">
      <w:pPr>
        <w:pStyle w:val="B6"/>
      </w:pPr>
      <w:r>
        <w:t>6&gt;</w:t>
      </w:r>
      <w:r>
        <w:tab/>
        <w:t xml:space="preserve">the procedure </w:t>
      </w:r>
      <w:proofErr w:type="gramStart"/>
      <w:r>
        <w:t>ends;</w:t>
      </w:r>
      <w:proofErr w:type="gramEnd"/>
    </w:p>
    <w:p w14:paraId="127753C1" w14:textId="77777777" w:rsidR="006B7AC4" w:rsidRDefault="001573C5">
      <w:pPr>
        <w:pStyle w:val="B4"/>
      </w:pPr>
      <w:r>
        <w:t>4&gt;</w:t>
      </w:r>
      <w:r>
        <w:tab/>
        <w:t>else:</w:t>
      </w:r>
    </w:p>
    <w:p w14:paraId="06D4DEB8" w14:textId="77777777" w:rsidR="006B7AC4" w:rsidRDefault="001573C5">
      <w:pPr>
        <w:pStyle w:val="B5"/>
      </w:pPr>
      <w:r>
        <w:t>5&gt;</w:t>
      </w:r>
      <w:r>
        <w:tab/>
        <w:t>perform SCG deactivation as specified in 5.3.5.</w:t>
      </w:r>
      <w:proofErr w:type="gramStart"/>
      <w:r>
        <w:t>13b;</w:t>
      </w:r>
      <w:proofErr w:type="gramEnd"/>
    </w:p>
    <w:p w14:paraId="2F70F6E3" w14:textId="77777777" w:rsidR="006B7AC4" w:rsidRDefault="001573C5">
      <w:pPr>
        <w:pStyle w:val="B5"/>
      </w:pPr>
      <w:r>
        <w:t>5&gt;</w:t>
      </w:r>
      <w:r>
        <w:tab/>
        <w:t xml:space="preserve">the procedure </w:t>
      </w:r>
      <w:proofErr w:type="gramStart"/>
      <w:r>
        <w:t>ends;</w:t>
      </w:r>
      <w:proofErr w:type="gramEnd"/>
    </w:p>
    <w:p w14:paraId="1BBC253A" w14:textId="77777777" w:rsidR="006B7AC4" w:rsidRDefault="001573C5">
      <w:pPr>
        <w:pStyle w:val="B3"/>
      </w:pPr>
      <w:r>
        <w:t>3&gt;</w:t>
      </w:r>
      <w:r>
        <w:tab/>
        <w:t>else:</w:t>
      </w:r>
    </w:p>
    <w:p w14:paraId="1BECF5D8" w14:textId="77777777" w:rsidR="006B7AC4" w:rsidRDefault="001573C5">
      <w:pPr>
        <w:pStyle w:val="B4"/>
      </w:pPr>
      <w:r>
        <w:t>4&gt;</w:t>
      </w:r>
      <w:r>
        <w:tab/>
        <w:t xml:space="preserve">if the </w:t>
      </w:r>
      <w:r>
        <w:rPr>
          <w:i/>
        </w:rPr>
        <w:t>RRCReconfiguration</w:t>
      </w:r>
      <w:r>
        <w:t xml:space="preserve"> does not include the </w:t>
      </w:r>
      <w:proofErr w:type="spellStart"/>
      <w:r>
        <w:rPr>
          <w:i/>
        </w:rPr>
        <w:t>mrdc-SecondaryCellGroupConfig</w:t>
      </w:r>
      <w:proofErr w:type="spellEnd"/>
      <w:r>
        <w:t>:</w:t>
      </w:r>
    </w:p>
    <w:p w14:paraId="6CA015CA" w14:textId="77777777" w:rsidR="006B7AC4" w:rsidRDefault="001573C5">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5470DAAC" w14:textId="77777777" w:rsidR="006B7AC4" w:rsidRDefault="001573C5">
      <w:pPr>
        <w:pStyle w:val="B6"/>
      </w:pPr>
      <w:r>
        <w:t>6&gt;</w:t>
      </w:r>
      <w:r>
        <w:tab/>
        <w:t>perform SCG deactivation as specified in 5.3.5.</w:t>
      </w:r>
      <w:proofErr w:type="gramStart"/>
      <w:r>
        <w:t>13b;</w:t>
      </w:r>
      <w:proofErr w:type="gramEnd"/>
    </w:p>
    <w:p w14:paraId="0881CEBB" w14:textId="77777777" w:rsidR="006B7AC4" w:rsidRDefault="001573C5">
      <w:pPr>
        <w:pStyle w:val="B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76E49207" w14:textId="77777777" w:rsidR="006B7AC4" w:rsidRDefault="001573C5">
      <w:pPr>
        <w:pStyle w:val="B2"/>
      </w:pPr>
      <w:r>
        <w:t>2&gt;</w:t>
      </w:r>
      <w:r>
        <w:tab/>
        <w:t>else:</w:t>
      </w:r>
    </w:p>
    <w:p w14:paraId="39C31C4A" w14:textId="77777777" w:rsidR="006B7AC4" w:rsidRDefault="001573C5">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0D212591" w14:textId="77777777" w:rsidR="006B7AC4" w:rsidRDefault="001573C5">
      <w:pPr>
        <w:pStyle w:val="B3"/>
      </w:pPr>
      <w:r>
        <w:t>3&gt;</w:t>
      </w:r>
      <w:r>
        <w:tab/>
        <w:t xml:space="preserve">if the UE was configured with </w:t>
      </w:r>
      <w:proofErr w:type="spellStart"/>
      <w:r>
        <w:rPr>
          <w:i/>
          <w:iCs/>
        </w:rPr>
        <w:t>successPSCell</w:t>
      </w:r>
      <w:proofErr w:type="spellEnd"/>
      <w:r>
        <w:rPr>
          <w:i/>
          <w:iCs/>
        </w:rPr>
        <w:t xml:space="preserve">-Config </w:t>
      </w:r>
      <w:r>
        <w:t>when connected to the source PSCell (for PSCell change):</w:t>
      </w:r>
    </w:p>
    <w:p w14:paraId="4BAAE79E" w14:textId="77777777" w:rsidR="006B7AC4" w:rsidRDefault="001573C5">
      <w:pPr>
        <w:pStyle w:val="B4"/>
      </w:pPr>
      <w:r>
        <w:t>4&gt;</w:t>
      </w:r>
      <w:r>
        <w:tab/>
        <w:t xml:space="preserve">perform the actions for the successful PSCell change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w:t>
      </w:r>
      <w:proofErr w:type="gramStart"/>
      <w:r>
        <w:rPr>
          <w:rFonts w:eastAsia="Malgun Gothic"/>
          <w:lang w:eastAsia="ko-KR"/>
        </w:rPr>
        <w:t>SCG</w:t>
      </w:r>
      <w:r>
        <w:t>;</w:t>
      </w:r>
      <w:proofErr w:type="gramEnd"/>
    </w:p>
    <w:p w14:paraId="76847E39" w14:textId="77777777" w:rsidR="006B7AC4" w:rsidRDefault="001573C5">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53EB4B24" w14:textId="77777777" w:rsidR="006B7AC4" w:rsidRDefault="001573C5">
      <w:pPr>
        <w:pStyle w:val="B3"/>
        <w:rPr>
          <w:rFonts w:eastAsia="DengXian"/>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04AE766E" w14:textId="77777777" w:rsidR="006B7AC4" w:rsidRDefault="001573C5">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3401FEFA" w14:textId="77777777" w:rsidR="006B7AC4" w:rsidRDefault="001573C5">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4B9F8C52" w14:textId="77777777" w:rsidR="006B7AC4" w:rsidRDefault="001573C5">
      <w:pPr>
        <w:pStyle w:val="B1"/>
      </w:pPr>
      <w:r>
        <w:t>1&gt;</w:t>
      </w:r>
      <w:r>
        <w:tab/>
        <w:t>else</w:t>
      </w:r>
      <w:r>
        <w:rPr>
          <w:i/>
        </w:rPr>
        <w:t xml:space="preserve"> </w:t>
      </w:r>
      <w:r>
        <w:rPr>
          <w:iCs/>
        </w:rPr>
        <w:t>(</w:t>
      </w:r>
      <w:r>
        <w:rPr>
          <w:i/>
        </w:rPr>
        <w:t>RRCReconfiguration</w:t>
      </w:r>
      <w:r>
        <w:t xml:space="preserve"> was received via SRB1</w:t>
      </w:r>
      <w:r>
        <w:rPr>
          <w:iCs/>
        </w:rPr>
        <w:t>)</w:t>
      </w:r>
      <w:r>
        <w:t>:</w:t>
      </w:r>
    </w:p>
    <w:p w14:paraId="42D6F4EA" w14:textId="77777777" w:rsidR="006B7AC4" w:rsidRDefault="001573C5">
      <w:pPr>
        <w:pStyle w:val="B2"/>
      </w:pPr>
      <w:r>
        <w:t>2&gt;</w:t>
      </w:r>
      <w:r>
        <w:tab/>
        <w:t xml:space="preserve">if the UE is in NR-DC </w:t>
      </w:r>
      <w:proofErr w:type="gramStart"/>
      <w:r>
        <w:t>and;</w:t>
      </w:r>
      <w:proofErr w:type="gramEnd"/>
    </w:p>
    <w:p w14:paraId="4B7E87A7" w14:textId="77777777" w:rsidR="006B7AC4" w:rsidRDefault="001573C5">
      <w:pPr>
        <w:pStyle w:val="B2"/>
      </w:pPr>
      <w:r>
        <w:t>2&gt;</w:t>
      </w:r>
      <w:r>
        <w:tab/>
        <w:t xml:space="preserve">if the </w:t>
      </w:r>
      <w:r>
        <w:rPr>
          <w:i/>
        </w:rPr>
        <w:t>RRCReconfiguration</w:t>
      </w:r>
      <w:r>
        <w:t xml:space="preserve"> does not include the </w:t>
      </w:r>
      <w:proofErr w:type="spellStart"/>
      <w:r>
        <w:rPr>
          <w:i/>
        </w:rPr>
        <w:t>mrdc-SecondaryCellGroupConfig</w:t>
      </w:r>
      <w:proofErr w:type="spellEnd"/>
      <w:r>
        <w:t>:</w:t>
      </w:r>
    </w:p>
    <w:p w14:paraId="5026F8EB" w14:textId="77777777" w:rsidR="006B7AC4" w:rsidRDefault="001573C5">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022834C1" w14:textId="77777777" w:rsidR="006B7AC4" w:rsidRDefault="001573C5">
      <w:pPr>
        <w:pStyle w:val="B4"/>
      </w:pPr>
      <w:r>
        <w:t>4&gt;</w:t>
      </w:r>
      <w:r>
        <w:tab/>
        <w:t>perform SCG deactivation as specified in 5.3.5.</w:t>
      </w:r>
      <w:proofErr w:type="gramStart"/>
      <w:r>
        <w:t>13b;</w:t>
      </w:r>
      <w:proofErr w:type="gramEnd"/>
    </w:p>
    <w:p w14:paraId="5B7C7A5F" w14:textId="77777777" w:rsidR="006B7AC4" w:rsidRDefault="001573C5">
      <w:pPr>
        <w:pStyle w:val="B3"/>
      </w:pPr>
      <w:r>
        <w:t>3&gt;</w:t>
      </w:r>
      <w:r>
        <w:tab/>
        <w:t>else:</w:t>
      </w:r>
    </w:p>
    <w:p w14:paraId="516F7970" w14:textId="77777777" w:rsidR="006B7AC4" w:rsidRDefault="001573C5">
      <w:pPr>
        <w:pStyle w:val="B4"/>
      </w:pPr>
      <w:r>
        <w:t>4&gt;</w:t>
      </w:r>
      <w:r>
        <w:tab/>
        <w:t>perform SCG activation without SN message as specified in 5.3.5.</w:t>
      </w:r>
      <w:proofErr w:type="gramStart"/>
      <w:r>
        <w:t>13b1;</w:t>
      </w:r>
      <w:proofErr w:type="gramEnd"/>
    </w:p>
    <w:p w14:paraId="3C928FE2" w14:textId="77777777" w:rsidR="006B7AC4" w:rsidRDefault="001573C5">
      <w:pPr>
        <w:pStyle w:val="B2"/>
        <w:rPr>
          <w:rFonts w:eastAsia="SimSu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5DA6B4E8" w14:textId="77777777" w:rsidR="006B7AC4" w:rsidRDefault="001573C5">
      <w:pPr>
        <w:pStyle w:val="B3"/>
      </w:pPr>
      <w:r>
        <w:rPr>
          <w:rFonts w:eastAsia="SimSun"/>
        </w:rPr>
        <w:t>3</w:t>
      </w:r>
      <w:r>
        <w:t>&gt;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5F770005" w14:textId="77777777" w:rsidR="006B7AC4" w:rsidRDefault="001573C5">
      <w:pPr>
        <w:pStyle w:val="B4"/>
      </w:pPr>
      <w:r>
        <w:rPr>
          <w:rFonts w:eastAsia="SimSun"/>
        </w:rPr>
        <w:t>4</w:t>
      </w:r>
      <w:r>
        <w:t>&gt;</w:t>
      </w:r>
      <w:r>
        <w:tab/>
        <w:t xml:space="preserve">indicate TA report initiation to lower </w:t>
      </w:r>
      <w:proofErr w:type="gramStart"/>
      <w:r>
        <w:t>layers;</w:t>
      </w:r>
      <w:proofErr w:type="gramEnd"/>
    </w:p>
    <w:p w14:paraId="7348B48D" w14:textId="77777777" w:rsidR="006B7AC4" w:rsidRDefault="001573C5">
      <w:pPr>
        <w:pStyle w:val="B2"/>
      </w:pPr>
      <w:r>
        <w:lastRenderedPageBreak/>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47438546" w14:textId="77777777" w:rsidR="006B7AC4" w:rsidRDefault="001573C5">
      <w:pPr>
        <w:pStyle w:val="B2"/>
      </w:pPr>
      <w:r>
        <w:t>2&gt;</w:t>
      </w:r>
      <w:r>
        <w:tab/>
        <w:t xml:space="preserve">if this is the first </w:t>
      </w:r>
      <w:r>
        <w:rPr>
          <w:i/>
        </w:rPr>
        <w:t>RRCReconfiguration</w:t>
      </w:r>
      <w:r>
        <w:t xml:space="preserve"> message after successful completion of the RRC re-establishment procedure:</w:t>
      </w:r>
    </w:p>
    <w:p w14:paraId="045CB89B" w14:textId="77777777" w:rsidR="006B7AC4" w:rsidRDefault="001573C5">
      <w:pPr>
        <w:pStyle w:val="B3"/>
      </w:pPr>
      <w:r>
        <w:t>3&gt;</w:t>
      </w:r>
      <w:r>
        <w:tab/>
        <w:t xml:space="preserve">resume SRB2, SRB4, </w:t>
      </w:r>
      <w:proofErr w:type="spellStart"/>
      <w:r>
        <w:t>SRBx</w:t>
      </w:r>
      <w:proofErr w:type="spellEnd"/>
      <w:r>
        <w:t xml:space="preserve">, DRBs, multicast MRB, and BH RLC channels for IAB-MT, and Uu Relay RLC channels for L2 U2N Relay UE, that are </w:t>
      </w:r>
      <w:proofErr w:type="gramStart"/>
      <w:r>
        <w:t>suspended;</w:t>
      </w:r>
      <w:proofErr w:type="gramEnd"/>
    </w:p>
    <w:p w14:paraId="7422D48B" w14:textId="77777777" w:rsidR="006B7AC4" w:rsidRDefault="001573C5">
      <w:pPr>
        <w:pStyle w:val="B1"/>
      </w:pPr>
      <w:r>
        <w:t>1&gt;</w:t>
      </w:r>
      <w:r>
        <w:tab/>
        <w:t xml:space="preserve">if </w:t>
      </w:r>
      <w:proofErr w:type="spellStart"/>
      <w:r>
        <w:rPr>
          <w:i/>
          <w:iCs/>
        </w:rPr>
        <w:t>sl-IndirectPathAddChange</w:t>
      </w:r>
      <w:proofErr w:type="spellEnd"/>
      <w:r>
        <w:t xml:space="preserve"> was included in </w:t>
      </w:r>
      <w:r>
        <w:rPr>
          <w:i/>
          <w:iCs/>
        </w:rPr>
        <w:t>RRCReconfiguration</w:t>
      </w:r>
      <w:r>
        <w:t xml:space="preserve"> message:</w:t>
      </w:r>
    </w:p>
    <w:p w14:paraId="7740C836" w14:textId="77777777" w:rsidR="006B7AC4" w:rsidRDefault="001573C5">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0B4DB93B" w14:textId="77777777" w:rsidR="006B7AC4" w:rsidRDefault="001573C5">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3FC7B86B" w14:textId="77777777" w:rsidR="006B7AC4" w:rsidRDefault="001573C5">
      <w:pPr>
        <w:pStyle w:val="B4"/>
      </w:pPr>
      <w:r>
        <w:t>4&gt;</w:t>
      </w:r>
      <w:r>
        <w:tab/>
        <w:t xml:space="preserve">stop timer </w:t>
      </w:r>
      <w:proofErr w:type="gramStart"/>
      <w:r>
        <w:t>T421;</w:t>
      </w:r>
      <w:proofErr w:type="gramEnd"/>
    </w:p>
    <w:p w14:paraId="6BFAAC3F" w14:textId="77777777" w:rsidR="006B7AC4" w:rsidRDefault="001573C5">
      <w:pPr>
        <w:pStyle w:val="B2"/>
      </w:pPr>
      <w:r>
        <w:t>2&gt; else (i.e. split SRB1 with duplication is not configured):</w:t>
      </w:r>
    </w:p>
    <w:p w14:paraId="0AAEE2C1" w14:textId="77777777" w:rsidR="006B7AC4" w:rsidRDefault="001573C5">
      <w:pPr>
        <w:pStyle w:val="B3"/>
      </w:pPr>
      <w:r>
        <w:t xml:space="preserve">3&gt; when receiving </w:t>
      </w:r>
      <w:proofErr w:type="spellStart"/>
      <w:r>
        <w:rPr>
          <w:i/>
          <w:iCs/>
        </w:rPr>
        <w:t>RRCReconfigurationCompleteSidelink</w:t>
      </w:r>
      <w:proofErr w:type="spellEnd"/>
      <w:r>
        <w:t xml:space="preserve"> message from target L2 U2N Relay UE:</w:t>
      </w:r>
    </w:p>
    <w:p w14:paraId="723DAEF2" w14:textId="77777777" w:rsidR="006B7AC4" w:rsidRDefault="001573C5">
      <w:pPr>
        <w:pStyle w:val="B4"/>
      </w:pPr>
      <w:r>
        <w:t>4&gt;</w:t>
      </w:r>
      <w:r>
        <w:tab/>
        <w:t xml:space="preserve">stop timer </w:t>
      </w:r>
      <w:proofErr w:type="gramStart"/>
      <w:r>
        <w:t>T421;</w:t>
      </w:r>
      <w:proofErr w:type="gramEnd"/>
    </w:p>
    <w:p w14:paraId="436D79E4" w14:textId="77777777" w:rsidR="006B7AC4" w:rsidRDefault="001573C5">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59EA02F5" w14:textId="77777777" w:rsidR="006B7AC4" w:rsidRDefault="001573C5">
      <w:pPr>
        <w:pStyle w:val="B1"/>
        <w:rPr>
          <w:rFonts w:eastAsia="DengXian"/>
        </w:rPr>
      </w:pPr>
      <w:r>
        <w:t>1&gt;</w:t>
      </w:r>
      <w:r>
        <w:tab/>
        <w:t xml:space="preserve">if </w:t>
      </w:r>
      <w:proofErr w:type="spellStart"/>
      <w:r>
        <w:rPr>
          <w:rFonts w:eastAsia="DengXian"/>
          <w:i/>
        </w:rPr>
        <w:t>sl-PathSwitchConfig</w:t>
      </w:r>
      <w:proofErr w:type="spellEnd"/>
      <w:r>
        <w:rPr>
          <w:rFonts w:eastAsia="DengXian"/>
        </w:rPr>
        <w:t xml:space="preserve"> was included in </w:t>
      </w:r>
      <w:proofErr w:type="spellStart"/>
      <w:r>
        <w:rPr>
          <w:rFonts w:eastAsia="DengXian"/>
          <w:i/>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rPr>
        <w:t xml:space="preserve">successfully sending </w:t>
      </w:r>
      <w:proofErr w:type="spellStart"/>
      <w:r>
        <w:rPr>
          <w:rFonts w:eastAsia="DengXian"/>
          <w:i/>
        </w:rPr>
        <w:t>RRCReconfigurationComplete</w:t>
      </w:r>
      <w:proofErr w:type="spellEnd"/>
      <w:r>
        <w:rPr>
          <w:rFonts w:eastAsia="DengXian"/>
        </w:rPr>
        <w:t xml:space="preserve"> message (i.e., PC5 RLC acknowledgement is received from target L2 U2N Relay UE)</w:t>
      </w:r>
      <w:r>
        <w:t>;</w:t>
      </w:r>
      <w:r>
        <w:rPr>
          <w:rFonts w:eastAsia="DengXian"/>
        </w:rPr>
        <w:t xml:space="preserve"> or,</w:t>
      </w:r>
    </w:p>
    <w:p w14:paraId="018056C3" w14:textId="77777777" w:rsidR="006B7AC4" w:rsidRDefault="001573C5">
      <w:pPr>
        <w:pStyle w:val="B1"/>
        <w:rPr>
          <w:rFonts w:eastAsia="DengXian"/>
        </w:rPr>
      </w:pPr>
      <w:r>
        <w:rPr>
          <w:rFonts w:eastAsia="DengXian"/>
        </w:rPr>
        <w:t>1&gt;</w:t>
      </w:r>
      <w:r>
        <w:rPr>
          <w:rFonts w:eastAsia="DengXia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338D1D94" w14:textId="77777777" w:rsidR="006B7AC4" w:rsidRDefault="001573C5">
      <w:pPr>
        <w:pStyle w:val="B1"/>
      </w:pPr>
      <w:r>
        <w:rPr>
          <w:rFonts w:eastAsia="DengXian"/>
        </w:rPr>
        <w:t>1&gt;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7B48D16" w14:textId="77777777" w:rsidR="006B7AC4" w:rsidRDefault="001573C5">
      <w:pPr>
        <w:pStyle w:val="B2"/>
      </w:pPr>
      <w:r>
        <w:t>2&gt;</w:t>
      </w:r>
      <w:r>
        <w:tab/>
        <w:t xml:space="preserve">stop timer T304 for that cell group if </w:t>
      </w:r>
      <w:proofErr w:type="gramStart"/>
      <w:r>
        <w:t>running;</w:t>
      </w:r>
      <w:proofErr w:type="gramEnd"/>
    </w:p>
    <w:p w14:paraId="74954D8F" w14:textId="77777777" w:rsidR="006B7AC4" w:rsidRDefault="001573C5">
      <w:pPr>
        <w:pStyle w:val="B2"/>
        <w:rPr>
          <w:rFonts w:eastAsia="DengXian"/>
        </w:rPr>
      </w:pPr>
      <w:r>
        <w:t>2&gt;</w:t>
      </w:r>
      <w:r>
        <w:tab/>
      </w:r>
      <w:r>
        <w:rPr>
          <w:rFonts w:eastAsia="DengXian"/>
        </w:rPr>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1ECD50E6" w14:textId="77777777" w:rsidR="006B7AC4" w:rsidRDefault="001573C5">
      <w:pPr>
        <w:pStyle w:val="B2"/>
      </w:pPr>
      <w:r>
        <w:rPr>
          <w:rFonts w:eastAsia="DengXian"/>
        </w:rPr>
        <w:t>2&gt;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5A55B66" w14:textId="77777777" w:rsidR="006B7AC4" w:rsidRDefault="001573C5">
      <w:pPr>
        <w:pStyle w:val="B3"/>
      </w:pPr>
      <w:r>
        <w:t>3&gt;</w:t>
      </w:r>
      <w:r>
        <w:tab/>
        <w:t xml:space="preserve">release dedicated preambles provided in </w:t>
      </w:r>
      <w:proofErr w:type="spellStart"/>
      <w:r>
        <w:rPr>
          <w:i/>
        </w:rPr>
        <w:t>rach-ConfigDedicated</w:t>
      </w:r>
      <w:proofErr w:type="spellEnd"/>
      <w:r>
        <w:rPr>
          <w:iCs/>
        </w:rPr>
        <w:t xml:space="preserve"> within </w:t>
      </w:r>
      <w:proofErr w:type="spellStart"/>
      <w:r>
        <w:rPr>
          <w:rFonts w:eastAsia="DengXian"/>
          <w:i/>
        </w:rPr>
        <w:t>r</w:t>
      </w:r>
      <w:r>
        <w:rPr>
          <w:i/>
        </w:rPr>
        <w:t>econfigurationWithSync</w:t>
      </w:r>
      <w:proofErr w:type="spellEnd"/>
      <w:r>
        <w:rPr>
          <w:iCs/>
        </w:rPr>
        <w:t>,</w:t>
      </w:r>
      <w:r>
        <w:t xml:space="preserve"> if </w:t>
      </w:r>
      <w:proofErr w:type="gramStart"/>
      <w:r>
        <w:t>configured;</w:t>
      </w:r>
      <w:proofErr w:type="gramEnd"/>
    </w:p>
    <w:p w14:paraId="73B03BB5" w14:textId="77777777" w:rsidR="006B7AC4" w:rsidRDefault="001573C5">
      <w:pPr>
        <w:pStyle w:val="B3"/>
      </w:pPr>
      <w:r>
        <w:t>3&gt;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w:t>
      </w:r>
      <w:r>
        <w:rPr>
          <w:iCs/>
        </w:rPr>
        <w:t xml:space="preserve">within </w:t>
      </w:r>
      <w:proofErr w:type="spellStart"/>
      <w:r>
        <w:rPr>
          <w:rFonts w:eastAsia="DengXian"/>
          <w:i/>
        </w:rPr>
        <w:t>r</w:t>
      </w:r>
      <w:r>
        <w:rPr>
          <w:i/>
        </w:rPr>
        <w:t>econfigurationWithSync</w:t>
      </w:r>
      <w:proofErr w:type="spellEnd"/>
      <w:r>
        <w:rPr>
          <w:iCs/>
        </w:rPr>
        <w:t xml:space="preserve">, </w:t>
      </w:r>
      <w:r>
        <w:t xml:space="preserve">if </w:t>
      </w:r>
      <w:proofErr w:type="gramStart"/>
      <w:r>
        <w:t>configured;</w:t>
      </w:r>
      <w:proofErr w:type="gramEnd"/>
    </w:p>
    <w:p w14:paraId="4AEF7EEC" w14:textId="77777777" w:rsidR="006B7AC4" w:rsidRDefault="001573C5">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60E4FA6D" w14:textId="77777777" w:rsidR="006B7AC4" w:rsidRDefault="001573C5">
      <w:pPr>
        <w:pStyle w:val="B3"/>
      </w:pPr>
      <w:r>
        <w:rPr>
          <w:rFonts w:eastAsia="DengXian"/>
        </w:rPr>
        <w:t>3&gt;</w:t>
      </w:r>
      <w:r>
        <w:rPr>
          <w:rFonts w:eastAsia="DengXian"/>
        </w:rPr>
        <w:tab/>
        <w:t xml:space="preserve">if the </w:t>
      </w:r>
      <w:proofErr w:type="spellStart"/>
      <w:r>
        <w:rPr>
          <w:i/>
          <w:iCs/>
        </w:rPr>
        <w:t>sl-</w:t>
      </w:r>
      <w:r>
        <w:rPr>
          <w:rFonts w:eastAsia="DengXian"/>
          <w:i/>
          <w:iCs/>
        </w:rPr>
        <w:t>IndirectPathMaintain</w:t>
      </w:r>
      <w:proofErr w:type="spellEnd"/>
      <w:r>
        <w:rPr>
          <w:rFonts w:eastAsia="DengXian"/>
        </w:rPr>
        <w:t xml:space="preserve"> is not included </w:t>
      </w:r>
      <w:r>
        <w:t xml:space="preserve">in </w:t>
      </w:r>
      <w:proofErr w:type="spellStart"/>
      <w:r>
        <w:rPr>
          <w:i/>
        </w:rPr>
        <w:t>reconfigurationWithSync</w:t>
      </w:r>
      <w:proofErr w:type="spellEnd"/>
      <w:r>
        <w:rPr>
          <w:rFonts w:eastAsia="DengXian"/>
        </w:rPr>
        <w:t>:</w:t>
      </w:r>
    </w:p>
    <w:p w14:paraId="4B680781" w14:textId="77777777" w:rsidR="006B7AC4" w:rsidRDefault="001573C5">
      <w:pPr>
        <w:pStyle w:val="B4"/>
      </w:pPr>
      <w:r>
        <w:t>4&gt;</w:t>
      </w:r>
      <w:r>
        <w:tab/>
        <w:t xml:space="preserve">stop timer </w:t>
      </w:r>
      <w:proofErr w:type="gramStart"/>
      <w:r>
        <w:t>T420;</w:t>
      </w:r>
      <w:proofErr w:type="gramEnd"/>
    </w:p>
    <w:p w14:paraId="70F4CCE2" w14:textId="77777777" w:rsidR="006B7AC4" w:rsidRDefault="001573C5">
      <w:pPr>
        <w:pStyle w:val="B4"/>
      </w:pPr>
      <w:r>
        <w:t>4&gt;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7A64DEF4" w14:textId="77777777" w:rsidR="006B7AC4" w:rsidRDefault="001573C5">
      <w:pPr>
        <w:pStyle w:val="B4"/>
        <w:rPr>
          <w:rFonts w:eastAsia="SimSun"/>
        </w:rPr>
      </w:pPr>
      <w:r>
        <w:rPr>
          <w:rFonts w:eastAsia="SimSun"/>
        </w:rPr>
        <w:t>4&gt;</w:t>
      </w:r>
      <w:r>
        <w:rPr>
          <w:rFonts w:eastAsia="SimSun"/>
        </w:rPr>
        <w:tab/>
        <w:t xml:space="preserve">reset MAC used in the source </w:t>
      </w:r>
      <w:proofErr w:type="gramStart"/>
      <w:r>
        <w:rPr>
          <w:rFonts w:eastAsia="SimSun"/>
        </w:rPr>
        <w:t>cell;</w:t>
      </w:r>
      <w:proofErr w:type="gramEnd"/>
    </w:p>
    <w:p w14:paraId="0ACA235D" w14:textId="77777777" w:rsidR="006B7AC4" w:rsidRDefault="001573C5">
      <w:pPr>
        <w:pStyle w:val="B3"/>
        <w:rPr>
          <w:rFonts w:eastAsia="DengXian"/>
        </w:rPr>
      </w:pPr>
      <w:r>
        <w:rPr>
          <w:rFonts w:eastAsia="DengXian"/>
        </w:rPr>
        <w:t>3&gt;</w:t>
      </w:r>
      <w:r>
        <w:rPr>
          <w:rFonts w:eastAsia="DengXian"/>
        </w:rPr>
        <w:tab/>
        <w:t>else (</w:t>
      </w:r>
      <w:proofErr w:type="spellStart"/>
      <w:r>
        <w:rPr>
          <w:i/>
          <w:iCs/>
        </w:rPr>
        <w:t>sl-</w:t>
      </w:r>
      <w:r>
        <w:rPr>
          <w:rFonts w:eastAsia="DengXian"/>
          <w:i/>
        </w:rPr>
        <w:t>IndirectPathMaintain</w:t>
      </w:r>
      <w:proofErr w:type="spellEnd"/>
      <w:r>
        <w:rPr>
          <w:rFonts w:eastAsia="DengXian"/>
        </w:rPr>
        <w:t xml:space="preserve"> is included):</w:t>
      </w:r>
    </w:p>
    <w:p w14:paraId="07BB6FD8" w14:textId="77777777" w:rsidR="006B7AC4" w:rsidRDefault="001573C5">
      <w:pPr>
        <w:pStyle w:val="B4"/>
        <w:rPr>
          <w:rFonts w:eastAsia="DengXian"/>
        </w:rPr>
      </w:pPr>
      <w:r>
        <w:rPr>
          <w:rFonts w:eastAsia="DengXian"/>
        </w:rPr>
        <w:lastRenderedPageBreak/>
        <w:t>4&gt;</w:t>
      </w:r>
      <w:r>
        <w:rPr>
          <w:rFonts w:eastAsia="DengXian"/>
        </w:rPr>
        <w:tab/>
        <w:t xml:space="preserve">release radio resources on the direct path, including release of the RLC entities and the MAC </w:t>
      </w:r>
      <w:proofErr w:type="gramStart"/>
      <w:r>
        <w:rPr>
          <w:rFonts w:eastAsia="DengXian"/>
        </w:rPr>
        <w:t>configuration;</w:t>
      </w:r>
      <w:proofErr w:type="gramEnd"/>
    </w:p>
    <w:p w14:paraId="3CBE68C4" w14:textId="77777777" w:rsidR="006B7AC4" w:rsidRDefault="001573C5">
      <w:pPr>
        <w:pStyle w:val="B4"/>
        <w:rPr>
          <w:rFonts w:eastAsia="DengXian"/>
        </w:rPr>
      </w:pPr>
      <w:r>
        <w:t>4&gt;</w:t>
      </w:r>
      <w:r>
        <w:tab/>
        <w:t xml:space="preserve">reset MAC used in the source </w:t>
      </w:r>
      <w:proofErr w:type="gramStart"/>
      <w:r>
        <w:t>cell;</w:t>
      </w:r>
      <w:proofErr w:type="gramEnd"/>
    </w:p>
    <w:p w14:paraId="6FC602FD" w14:textId="77777777" w:rsidR="006B7AC4" w:rsidRDefault="001573C5">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cg-RRC-Configuration</w:t>
      </w:r>
      <w:r>
        <w:t xml:space="preserve"> was configured:</w:t>
      </w:r>
    </w:p>
    <w:p w14:paraId="1A6D914F" w14:textId="77777777" w:rsidR="006B7AC4" w:rsidRDefault="001573C5">
      <w:pPr>
        <w:pStyle w:val="B3"/>
        <w:rPr>
          <w:rFonts w:eastAsia="SimSun"/>
        </w:rPr>
      </w:pPr>
      <w:r>
        <w:t>3&gt;</w:t>
      </w:r>
      <w:r>
        <w:tab/>
        <w:t xml:space="preserve">release the uplink grant configured for RACH-less </w:t>
      </w:r>
      <w:proofErr w:type="gramStart"/>
      <w:r>
        <w:t>handover;</w:t>
      </w:r>
      <w:proofErr w:type="gramEnd"/>
    </w:p>
    <w:p w14:paraId="786C3EAA" w14:textId="77777777" w:rsidR="006B7AC4" w:rsidRDefault="001573C5">
      <w:pPr>
        <w:pStyle w:val="NO"/>
      </w:pPr>
      <w:r>
        <w:t>NOTE 2b:</w:t>
      </w:r>
      <w:r>
        <w:tab/>
        <w:t>PDCP and SDAP configured by the source prior to the path switch that are reconfigured and re-used by target when delta signalling is used, are not released as part of this procedure.</w:t>
      </w:r>
    </w:p>
    <w:p w14:paraId="6BACFE16" w14:textId="77777777" w:rsidR="006B7AC4" w:rsidRDefault="001573C5">
      <w:pPr>
        <w:pStyle w:val="B2"/>
      </w:pPr>
      <w:r>
        <w:t>2&gt;</w:t>
      </w:r>
      <w:r>
        <w:tab/>
        <w:t xml:space="preserve">stop timer T310 for source SpCell if </w:t>
      </w:r>
      <w:proofErr w:type="gramStart"/>
      <w:r>
        <w:t>running;</w:t>
      </w:r>
      <w:proofErr w:type="gramEnd"/>
    </w:p>
    <w:p w14:paraId="669C756C" w14:textId="77777777" w:rsidR="006B7AC4" w:rsidRDefault="001573C5">
      <w:pPr>
        <w:pStyle w:val="B2"/>
      </w:pPr>
      <w:r>
        <w:t>2&gt;</w:t>
      </w:r>
      <w:r>
        <w:tab/>
        <w:t xml:space="preserve">apply the parts of the CSI reporting configuration, the scheduling request configuration and the sounding RS configuration that do not require the UE to know the SFN of the respective target SpCell, if </w:t>
      </w:r>
      <w:proofErr w:type="gramStart"/>
      <w:r>
        <w:t>any;</w:t>
      </w:r>
      <w:proofErr w:type="gramEnd"/>
    </w:p>
    <w:p w14:paraId="1B518B93" w14:textId="77777777" w:rsidR="006B7AC4" w:rsidRDefault="001573C5">
      <w:pPr>
        <w:pStyle w:val="B2"/>
      </w:pPr>
      <w:r>
        <w:t>2&gt;</w:t>
      </w:r>
      <w:r>
        <w:tab/>
        <w:t xml:space="preserve">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w:t>
      </w:r>
      <w:proofErr w:type="gramStart"/>
      <w:r>
        <w:t>SpCell;</w:t>
      </w:r>
      <w:proofErr w:type="gramEnd"/>
    </w:p>
    <w:p w14:paraId="226449FD" w14:textId="77777777" w:rsidR="006B7AC4" w:rsidRDefault="001573C5">
      <w:pPr>
        <w:pStyle w:val="B2"/>
      </w:pPr>
      <w:r>
        <w:t>2&gt;</w:t>
      </w:r>
      <w:r>
        <w:tab/>
        <w:t>for each DRB configured as DAPS bearer, request uplink data switching to the PDCP entity, as specified in TS 38.323 [5</w:t>
      </w:r>
      <w:proofErr w:type="gramStart"/>
      <w:r>
        <w:t>];</w:t>
      </w:r>
      <w:proofErr w:type="gramEnd"/>
    </w:p>
    <w:p w14:paraId="7C77429A" w14:textId="77777777" w:rsidR="006B7AC4" w:rsidRDefault="001573C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06430A08" w14:textId="77777777" w:rsidR="006B7AC4" w:rsidRDefault="001573C5">
      <w:pPr>
        <w:pStyle w:val="B3"/>
      </w:pPr>
      <w:r>
        <w:t>3&gt;</w:t>
      </w:r>
      <w:r>
        <w:tab/>
        <w:t>if T390 is running:</w:t>
      </w:r>
    </w:p>
    <w:p w14:paraId="54E48097" w14:textId="77777777" w:rsidR="006B7AC4" w:rsidRDefault="001573C5">
      <w:pPr>
        <w:pStyle w:val="B4"/>
      </w:pPr>
      <w:r>
        <w:t>4&gt;</w:t>
      </w:r>
      <w:r>
        <w:tab/>
        <w:t xml:space="preserve">stop timer T390 for all access </w:t>
      </w:r>
      <w:proofErr w:type="gramStart"/>
      <w:r>
        <w:t>categories;</w:t>
      </w:r>
      <w:proofErr w:type="gramEnd"/>
    </w:p>
    <w:p w14:paraId="5D25F6B9" w14:textId="77777777" w:rsidR="006B7AC4" w:rsidRDefault="001573C5">
      <w:pPr>
        <w:pStyle w:val="B4"/>
      </w:pPr>
      <w:r>
        <w:t>4&gt;</w:t>
      </w:r>
      <w:r>
        <w:tab/>
        <w:t>perform the actions as specified in 5.3.14.4.</w:t>
      </w:r>
    </w:p>
    <w:p w14:paraId="1476F731" w14:textId="77777777" w:rsidR="006B7AC4" w:rsidRDefault="001573C5">
      <w:pPr>
        <w:pStyle w:val="B3"/>
      </w:pPr>
      <w:r>
        <w:t>3&gt;</w:t>
      </w:r>
      <w:r>
        <w:tab/>
        <w:t>if T350 is running:</w:t>
      </w:r>
    </w:p>
    <w:p w14:paraId="32F5E06D" w14:textId="77777777" w:rsidR="006B7AC4" w:rsidRDefault="001573C5">
      <w:pPr>
        <w:pStyle w:val="B4"/>
      </w:pPr>
      <w:r>
        <w:t>4&gt;</w:t>
      </w:r>
      <w:r>
        <w:tab/>
        <w:t xml:space="preserve">stop timer </w:t>
      </w:r>
      <w:proofErr w:type="gramStart"/>
      <w:r>
        <w:t>T350;</w:t>
      </w:r>
      <w:proofErr w:type="gramEnd"/>
    </w:p>
    <w:p w14:paraId="1DAF9655" w14:textId="77777777" w:rsidR="006B7AC4" w:rsidRDefault="001573C5">
      <w:pPr>
        <w:pStyle w:val="B3"/>
      </w:pPr>
      <w:r>
        <w:t>3&gt;</w:t>
      </w:r>
      <w:r>
        <w:tab/>
        <w:t xml:space="preserve">if </w:t>
      </w:r>
      <w:r>
        <w:rPr>
          <w:i/>
        </w:rPr>
        <w:t>RRCReconfiguration</w:t>
      </w:r>
      <w:r>
        <w:t xml:space="preserve"> does not include </w:t>
      </w:r>
      <w:r>
        <w:rPr>
          <w:i/>
        </w:rPr>
        <w:t>dedicatedSIB1-Delivery</w:t>
      </w:r>
      <w:r>
        <w:t xml:space="preserve"> and</w:t>
      </w:r>
    </w:p>
    <w:p w14:paraId="74270175" w14:textId="77777777" w:rsidR="006B7AC4" w:rsidRDefault="001573C5">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SpCell of the MCG, has a common search space configured by </w:t>
      </w:r>
      <w:r>
        <w:rPr>
          <w:i/>
        </w:rPr>
        <w:t>searchSpaceSIB1</w:t>
      </w:r>
      <w:r>
        <w:t>:</w:t>
      </w:r>
    </w:p>
    <w:p w14:paraId="176FE9C1" w14:textId="77777777" w:rsidR="006B7AC4" w:rsidRDefault="001573C5">
      <w:pPr>
        <w:pStyle w:val="B4"/>
      </w:pPr>
      <w:r>
        <w:t>4&gt;</w:t>
      </w:r>
      <w:r>
        <w:tab/>
        <w:t xml:space="preserve">acquire the </w:t>
      </w:r>
      <w:r>
        <w:rPr>
          <w:i/>
        </w:rPr>
        <w:t>SIB1</w:t>
      </w:r>
      <w:r>
        <w:t xml:space="preserve">, which is scheduled as specified in TS 38.213 [13], of the target SpCell of the </w:t>
      </w:r>
      <w:proofErr w:type="gramStart"/>
      <w:r>
        <w:t>MCG;</w:t>
      </w:r>
      <w:proofErr w:type="gramEnd"/>
    </w:p>
    <w:p w14:paraId="3B675B85" w14:textId="77777777" w:rsidR="006B7AC4" w:rsidRDefault="001573C5">
      <w:pPr>
        <w:pStyle w:val="B4"/>
      </w:pPr>
      <w:r>
        <w:t>4&gt;</w:t>
      </w:r>
      <w:r>
        <w:tab/>
        <w:t xml:space="preserve">upon acquiring </w:t>
      </w:r>
      <w:r>
        <w:rPr>
          <w:i/>
        </w:rPr>
        <w:t>SIB1</w:t>
      </w:r>
      <w:r>
        <w:t xml:space="preserve">, perform the actions specified in clause </w:t>
      </w:r>
      <w:proofErr w:type="gramStart"/>
      <w:r>
        <w:t>5.2.2.4.2;</w:t>
      </w:r>
      <w:proofErr w:type="gramEnd"/>
    </w:p>
    <w:p w14:paraId="072EBEF5" w14:textId="77777777" w:rsidR="006B7AC4" w:rsidRDefault="001573C5">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proofErr w:type="spellStart"/>
      <w:r>
        <w:rPr>
          <w:i/>
        </w:rPr>
        <w:t>VarConditionalReconfig</w:t>
      </w:r>
      <w:proofErr w:type="spellEnd"/>
      <w:r>
        <w:rPr>
          <w:iCs/>
        </w:rPr>
        <w:t xml:space="preserve"> that includes the </w:t>
      </w:r>
      <w:proofErr w:type="spellStart"/>
      <w:r>
        <w:rPr>
          <w:i/>
        </w:rPr>
        <w:t>subsequentCondReconfig</w:t>
      </w:r>
      <w:proofErr w:type="spellEnd"/>
      <w:r>
        <w:t>:</w:t>
      </w:r>
    </w:p>
    <w:p w14:paraId="276074FA" w14:textId="77777777" w:rsidR="006B7AC4" w:rsidRDefault="001573C5">
      <w:pPr>
        <w:pStyle w:val="B3"/>
      </w:pPr>
      <w:r>
        <w:t>3&gt;</w:t>
      </w:r>
      <w:r>
        <w:tab/>
        <w:t xml:space="preserve">for each entry in the </w:t>
      </w:r>
      <w:proofErr w:type="spellStart"/>
      <w:r>
        <w:rPr>
          <w:i/>
          <w:iCs/>
        </w:rPr>
        <w:t>condReconfigList</w:t>
      </w:r>
      <w:proofErr w:type="spellEnd"/>
      <w:r>
        <w:t xml:space="preserve"> within the MCG </w:t>
      </w:r>
      <w:proofErr w:type="spellStart"/>
      <w:r>
        <w:rPr>
          <w:i/>
          <w:iCs/>
        </w:rPr>
        <w:t>VarConditionalReconfig</w:t>
      </w:r>
      <w:proofErr w:type="spellEnd"/>
      <w:r>
        <w:t>:</w:t>
      </w:r>
    </w:p>
    <w:p w14:paraId="3A746899" w14:textId="77777777" w:rsidR="006B7AC4" w:rsidRDefault="001573C5">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1EDD7DE4" w14:textId="77777777" w:rsidR="006B7AC4" w:rsidRDefault="001573C5">
      <w:pPr>
        <w:pStyle w:val="B5"/>
      </w:pPr>
      <w:r>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3233522B" w14:textId="77777777" w:rsidR="006B7AC4" w:rsidRDefault="001573C5">
      <w:pPr>
        <w:pStyle w:val="B6"/>
      </w:pPr>
      <w:r>
        <w:t>6&gt;</w:t>
      </w:r>
      <w:r>
        <w:tab/>
        <w:t xml:space="preserve">store in the </w:t>
      </w:r>
      <w:proofErr w:type="spellStart"/>
      <w:r>
        <w:rPr>
          <w:i/>
          <w:iCs/>
        </w:rPr>
        <w:t>condExecutionCondSCG</w:t>
      </w:r>
      <w:proofErr w:type="spellEnd"/>
      <w:r>
        <w:t xml:space="preserve"> in the entry of the </w:t>
      </w:r>
      <w:proofErr w:type="spellStart"/>
      <w:r>
        <w:rPr>
          <w:i/>
          <w:iCs/>
        </w:rPr>
        <w:t>condReconfigList</w:t>
      </w:r>
      <w:proofErr w:type="spellEnd"/>
      <w:r>
        <w:rPr>
          <w:i/>
          <w:iCs/>
        </w:rPr>
        <w:t xml:space="preserve"> </w:t>
      </w:r>
      <w:r>
        <w:t xml:space="preserve">the value of </w:t>
      </w:r>
      <w:proofErr w:type="spellStart"/>
      <w:r>
        <w:rPr>
          <w:i/>
          <w:iCs/>
        </w:rPr>
        <w:t>subsequentCondExecutionCondSCG</w:t>
      </w:r>
      <w:proofErr w:type="spellEnd"/>
      <w:r>
        <w:t xml:space="preserve"> in the entry of the </w:t>
      </w:r>
      <w:proofErr w:type="spellStart"/>
      <w:proofErr w:type="gramStart"/>
      <w:r>
        <w:rPr>
          <w:i/>
          <w:iCs/>
        </w:rPr>
        <w:t>condExecutionCondToAddModList</w:t>
      </w:r>
      <w:proofErr w:type="spellEnd"/>
      <w:r>
        <w:t>;</w:t>
      </w:r>
      <w:proofErr w:type="gramEnd"/>
    </w:p>
    <w:p w14:paraId="75E41A41" w14:textId="77777777" w:rsidR="006B7AC4" w:rsidRDefault="001573C5">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proofErr w:type="spellStart"/>
      <w:r>
        <w:rPr>
          <w:i/>
          <w:iCs/>
        </w:rPr>
        <w:t>VarConditionalReconfig</w:t>
      </w:r>
      <w:proofErr w:type="spellEnd"/>
      <w:r>
        <w:t xml:space="preserve"> that includes the </w:t>
      </w:r>
      <w:proofErr w:type="spellStart"/>
      <w:r>
        <w:rPr>
          <w:i/>
          <w:iCs/>
        </w:rPr>
        <w:t>subsequentCondReconfig</w:t>
      </w:r>
      <w:proofErr w:type="spellEnd"/>
      <w:r>
        <w:t>:</w:t>
      </w:r>
    </w:p>
    <w:p w14:paraId="4AD01943" w14:textId="77777777" w:rsidR="006B7AC4" w:rsidRDefault="001573C5">
      <w:pPr>
        <w:pStyle w:val="B3"/>
      </w:pPr>
      <w:r>
        <w:t>3&gt;</w:t>
      </w:r>
      <w:r>
        <w:tab/>
        <w:t xml:space="preserve">for each entry in the </w:t>
      </w:r>
      <w:proofErr w:type="spellStart"/>
      <w:r>
        <w:rPr>
          <w:i/>
          <w:iCs/>
        </w:rPr>
        <w:t>condReconfigList</w:t>
      </w:r>
      <w:proofErr w:type="spellEnd"/>
      <w:r>
        <w:t xml:space="preserve"> within the SCG </w:t>
      </w:r>
      <w:proofErr w:type="spellStart"/>
      <w:r>
        <w:rPr>
          <w:i/>
          <w:iCs/>
        </w:rPr>
        <w:t>VarConditionalReconfig</w:t>
      </w:r>
      <w:proofErr w:type="spellEnd"/>
      <w:r>
        <w:t>:</w:t>
      </w:r>
    </w:p>
    <w:p w14:paraId="2C65FDAD" w14:textId="77777777" w:rsidR="006B7AC4" w:rsidRDefault="001573C5">
      <w:pPr>
        <w:pStyle w:val="B4"/>
      </w:pPr>
      <w:r>
        <w:lastRenderedPageBreak/>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t xml:space="preserve"> 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5FC1A39F" w14:textId="77777777" w:rsidR="006B7AC4" w:rsidRDefault="001573C5">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22AEF96F" w14:textId="77777777" w:rsidR="006B7AC4" w:rsidRDefault="001573C5">
      <w:pPr>
        <w:pStyle w:val="B6"/>
      </w:pPr>
      <w:r>
        <w:t>6&gt;</w:t>
      </w:r>
      <w:r>
        <w:tab/>
        <w:t xml:space="preserve">store in the </w:t>
      </w:r>
      <w:proofErr w:type="spellStart"/>
      <w:r>
        <w:rPr>
          <w:i/>
          <w:iCs/>
        </w:rPr>
        <w:t>condExecutionCond</w:t>
      </w:r>
      <w:proofErr w:type="spellEnd"/>
      <w:r>
        <w:t xml:space="preserve"> in the entry of the </w:t>
      </w:r>
      <w:proofErr w:type="spellStart"/>
      <w:r>
        <w:rPr>
          <w:i/>
          <w:iCs/>
        </w:rPr>
        <w:t>condReconfigList</w:t>
      </w:r>
      <w:proofErr w:type="spellEnd"/>
      <w:r>
        <w:t xml:space="preserve"> the value of </w:t>
      </w:r>
      <w:proofErr w:type="spellStart"/>
      <w:r>
        <w:rPr>
          <w:i/>
          <w:iCs/>
        </w:rPr>
        <w:t>subsequentCondExecutionCond</w:t>
      </w:r>
      <w:proofErr w:type="spellEnd"/>
      <w:r>
        <w:t xml:space="preserve"> in the entry of the </w:t>
      </w:r>
      <w:proofErr w:type="spellStart"/>
      <w:proofErr w:type="gramStart"/>
      <w:r>
        <w:rPr>
          <w:i/>
          <w:iCs/>
        </w:rPr>
        <w:t>condExecutionCondToAddModList</w:t>
      </w:r>
      <w:proofErr w:type="spellEnd"/>
      <w:r>
        <w:t>;</w:t>
      </w:r>
      <w:proofErr w:type="gramEnd"/>
    </w:p>
    <w:p w14:paraId="2DA3D5AA" w14:textId="77777777" w:rsidR="006B7AC4" w:rsidRDefault="001573C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0148B965" w14:textId="77777777" w:rsidR="006B7AC4" w:rsidRDefault="001573C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5DFD1AFA" w14:textId="77777777" w:rsidR="006B7AC4" w:rsidRDefault="001573C5">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xml:space="preserve">, if </w:t>
      </w:r>
      <w:proofErr w:type="gramStart"/>
      <w:r>
        <w:t>any;</w:t>
      </w:r>
      <w:proofErr w:type="gramEnd"/>
    </w:p>
    <w:p w14:paraId="5200C701" w14:textId="77777777" w:rsidR="006B7AC4" w:rsidRDefault="001573C5">
      <w:pPr>
        <w:pStyle w:val="B3"/>
      </w:pPr>
      <w:r>
        <w:t>3&gt;</w:t>
      </w:r>
      <w:r>
        <w:tab/>
        <w:t xml:space="preserve">remove all the entries within </w:t>
      </w:r>
      <w:proofErr w:type="spellStart"/>
      <w:r>
        <w:rPr>
          <w:i/>
        </w:rPr>
        <w:t>VarConditionalReconfiguration</w:t>
      </w:r>
      <w:proofErr w:type="spellEnd"/>
      <w:r>
        <w:t xml:space="preserve"> as specified in TS 36.331 [10], clause 5.3.5.9.6, if </w:t>
      </w:r>
      <w:proofErr w:type="gramStart"/>
      <w:r>
        <w:t>any;</w:t>
      </w:r>
      <w:proofErr w:type="gramEnd"/>
    </w:p>
    <w:p w14:paraId="02DF6309" w14:textId="77777777" w:rsidR="006B7AC4" w:rsidRDefault="001573C5">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EE6F270" w14:textId="77777777" w:rsidR="006B7AC4" w:rsidRDefault="001573C5">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0CEF85F0" w14:textId="77777777" w:rsidR="006B7AC4" w:rsidRDefault="001573C5">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5BF20B19" w14:textId="77777777" w:rsidR="006B7AC4" w:rsidRDefault="001573C5">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6FA09FC9" w14:textId="77777777" w:rsidR="006B7AC4" w:rsidRDefault="001573C5">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001EDCD5" w14:textId="77777777" w:rsidR="006B7AC4" w:rsidRDefault="001573C5">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3B0A7FC4" w14:textId="77777777" w:rsidR="006B7AC4" w:rsidRDefault="001573C5">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1CD45860" w14:textId="77777777" w:rsidR="006B7AC4" w:rsidRDefault="001573C5">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194F1865" w14:textId="77777777" w:rsidR="006B7AC4" w:rsidRDefault="001573C5">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the concerned UE assistance information for the corresponding cell group; or</w:t>
      </w:r>
    </w:p>
    <w:p w14:paraId="0A67930B"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 since it was configured to do so in accordance with 5.7.4.2:</w:t>
      </w:r>
    </w:p>
    <w:p w14:paraId="4280B0E3" w14:textId="77777777" w:rsidR="006B7AC4" w:rsidRDefault="001573C5">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 to provide the concerned UE assistance </w:t>
      </w:r>
      <w:proofErr w:type="gramStart"/>
      <w:r>
        <w:t>information;</w:t>
      </w:r>
      <w:proofErr w:type="gramEnd"/>
    </w:p>
    <w:p w14:paraId="5E0ECE87" w14:textId="77777777" w:rsidR="006B7AC4" w:rsidRDefault="001573C5">
      <w:pPr>
        <w:pStyle w:val="B4"/>
      </w:pPr>
      <w:r>
        <w:rPr>
          <w:lang w:eastAsia="ko-KR"/>
        </w:rPr>
        <w:t>4</w:t>
      </w:r>
      <w:r>
        <w:t>&gt;</w:t>
      </w:r>
      <w:r>
        <w:rPr>
          <w:lang w:eastAsia="ko-KR"/>
        </w:rPr>
        <w:tab/>
      </w:r>
      <w:r>
        <w:t xml:space="preserve">start or restart the prohibit timer (if exists) associated with the concerned UE assistance information with the timer value set to the value in corresponding </w:t>
      </w:r>
      <w:proofErr w:type="gramStart"/>
      <w:r>
        <w:t>configuration;</w:t>
      </w:r>
      <w:proofErr w:type="gramEnd"/>
    </w:p>
    <w:p w14:paraId="7915F79E" w14:textId="77777777" w:rsidR="006B7AC4" w:rsidRDefault="001573C5">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w:t>
      </w:r>
      <w:proofErr w:type="spellStart"/>
      <w:r>
        <w:rPr>
          <w:i/>
          <w:iCs/>
        </w:rPr>
        <w:t>musim-LeaveAssistanceConfig</w:t>
      </w:r>
      <w:proofErr w:type="spellEnd"/>
      <w:r>
        <w:t xml:space="preserve"> or the wait timer </w:t>
      </w:r>
      <w:r>
        <w:rPr>
          <w:rFonts w:eastAsia="DengXian"/>
        </w:rPr>
        <w:t>(if exists)</w:t>
      </w:r>
      <w:r>
        <w:t xml:space="preserve"> with the timer value set to the value in </w:t>
      </w:r>
      <w:proofErr w:type="spellStart"/>
      <w:r>
        <w:rPr>
          <w:i/>
          <w:iCs/>
        </w:rPr>
        <w:t>musim-</w:t>
      </w:r>
      <w:proofErr w:type="gramStart"/>
      <w:r>
        <w:rPr>
          <w:i/>
          <w:iCs/>
        </w:rPr>
        <w:t>CapabilityRestrictionConfig</w:t>
      </w:r>
      <w:proofErr w:type="spellEnd"/>
      <w:r>
        <w:t>;</w:t>
      </w:r>
      <w:proofErr w:type="gramEnd"/>
    </w:p>
    <w:p w14:paraId="5AC95BC9" w14:textId="77777777" w:rsidR="006B7AC4" w:rsidRDefault="001573C5">
      <w:pPr>
        <w:pStyle w:val="B3"/>
      </w:pPr>
      <w:r>
        <w:t>3&gt;</w:t>
      </w:r>
      <w:r>
        <w:tab/>
        <w:t xml:space="preserve">if </w:t>
      </w:r>
      <w:r>
        <w:rPr>
          <w:i/>
        </w:rPr>
        <w:t>SIB12</w:t>
      </w:r>
      <w:r>
        <w:t xml:space="preserve"> is provided by the target PCell,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w:t>
      </w:r>
      <w:r>
        <w:lastRenderedPageBreak/>
        <w:t xml:space="preserve">target PCell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79D323BB"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PCell, and the UE has initiated transmission of a </w:t>
      </w:r>
      <w:proofErr w:type="spellStart"/>
      <w:r>
        <w:rPr>
          <w:i/>
        </w:rPr>
        <w:t>SidelinkUEInformationNR</w:t>
      </w:r>
      <w:proofErr w:type="spellEnd"/>
      <w:r>
        <w:t xml:space="preserve"> message since it was configured to do so in accordance with 5.8.3.2:</w:t>
      </w:r>
    </w:p>
    <w:p w14:paraId="340EA47C" w14:textId="77777777" w:rsidR="006B7AC4" w:rsidRDefault="001573C5">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30C90416" w14:textId="77777777" w:rsidR="006B7AC4" w:rsidRDefault="001573C5">
      <w:pPr>
        <w:pStyle w:val="B3"/>
      </w:pPr>
      <w:r>
        <w:t>3&gt;</w:t>
      </w:r>
      <w:r>
        <w:tab/>
        <w:t xml:space="preserve">if any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2AAE8E12" w14:textId="77777777" w:rsidR="006B7AC4" w:rsidRDefault="001573C5">
      <w:pPr>
        <w:pStyle w:val="B4"/>
      </w:pPr>
      <w:r>
        <w:t>4&gt;</w:t>
      </w:r>
      <w:r>
        <w:tab/>
        <w:t xml:space="preserve">if RRC segmentation was used for the </w:t>
      </w:r>
      <w:proofErr w:type="spellStart"/>
      <w:r>
        <w:rPr>
          <w:i/>
          <w:iCs/>
        </w:rPr>
        <w:t>MeasurementReportAppLayer</w:t>
      </w:r>
      <w:proofErr w:type="spellEnd"/>
      <w:r>
        <w:t xml:space="preserve"> message:</w:t>
      </w:r>
    </w:p>
    <w:p w14:paraId="058D065C" w14:textId="77777777" w:rsidR="006B7AC4" w:rsidRDefault="001573C5">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0E39A548" w14:textId="77777777" w:rsidR="006B7AC4" w:rsidRDefault="001573C5">
      <w:pPr>
        <w:pStyle w:val="B6"/>
      </w:pPr>
      <w:r>
        <w:t>6&gt;</w:t>
      </w:r>
      <w:r>
        <w:tab/>
        <w:t xml:space="preserve">re-submit all segments of the </w:t>
      </w:r>
      <w:proofErr w:type="spellStart"/>
      <w:r>
        <w:rPr>
          <w:i/>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roofErr w:type="gramStart"/>
      <w:r>
        <w:t>);</w:t>
      </w:r>
      <w:proofErr w:type="gramEnd"/>
    </w:p>
    <w:p w14:paraId="548674ED" w14:textId="77777777" w:rsidR="006B7AC4" w:rsidRDefault="001573C5">
      <w:pPr>
        <w:pStyle w:val="B5"/>
      </w:pPr>
      <w:r>
        <w:t>5&gt;</w:t>
      </w:r>
      <w:r>
        <w:tab/>
        <w:t>else:</w:t>
      </w:r>
    </w:p>
    <w:p w14:paraId="454083A9" w14:textId="77777777" w:rsidR="006B7AC4" w:rsidRDefault="001573C5">
      <w:pPr>
        <w:pStyle w:val="B6"/>
      </w:pPr>
      <w:r>
        <w:t>6&gt;</w:t>
      </w:r>
      <w:r>
        <w:tab/>
        <w:t xml:space="preserve">discard all segments of the </w:t>
      </w:r>
      <w:proofErr w:type="spellStart"/>
      <w:r>
        <w:rPr>
          <w:i/>
          <w:iCs/>
        </w:rPr>
        <w:t>MeasurementReportAppLayer</w:t>
      </w:r>
      <w:proofErr w:type="spellEnd"/>
      <w:r>
        <w:t xml:space="preserve"> </w:t>
      </w:r>
      <w:proofErr w:type="gramStart"/>
      <w:r>
        <w:t>message;</w:t>
      </w:r>
      <w:proofErr w:type="gramEnd"/>
    </w:p>
    <w:p w14:paraId="5707C2E2" w14:textId="77777777" w:rsidR="006B7AC4" w:rsidRDefault="001573C5">
      <w:pPr>
        <w:pStyle w:val="B4"/>
      </w:pPr>
      <w:r>
        <w:t>4&gt;</w:t>
      </w:r>
      <w:r>
        <w:tab/>
        <w:t>else:</w:t>
      </w:r>
    </w:p>
    <w:p w14:paraId="5FCC45CC" w14:textId="77777777" w:rsidR="006B7AC4" w:rsidRDefault="001573C5">
      <w:pPr>
        <w:pStyle w:val="B5"/>
      </w:pPr>
      <w:r>
        <w:t>5&gt;</w:t>
      </w:r>
      <w:r>
        <w:tab/>
        <w:t xml:space="preserve">re-submit the </w:t>
      </w:r>
      <w:proofErr w:type="spellStart"/>
      <w:r>
        <w:rPr>
          <w:i/>
          <w:iCs/>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roofErr w:type="gramStart"/>
      <w:r>
        <w:t>);</w:t>
      </w:r>
      <w:proofErr w:type="gramEnd"/>
    </w:p>
    <w:p w14:paraId="3A9E79F4" w14:textId="77777777" w:rsidR="006B7AC4" w:rsidRDefault="001573C5">
      <w:pPr>
        <w:pStyle w:val="B2"/>
      </w:pPr>
      <w:r>
        <w:rPr>
          <w:rFonts w:eastAsia="SimSun"/>
        </w:rPr>
        <w:t>2&gt;</w:t>
      </w:r>
      <w:r>
        <w:rPr>
          <w:rFonts w:eastAsia="SimSun"/>
        </w:rPr>
        <w:tab/>
      </w:r>
      <w:r>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w:t>
      </w:r>
      <w:r>
        <w:rPr>
          <w:iCs/>
        </w:rPr>
        <w:t>SRB4 is configured in the target cell:</w:t>
      </w:r>
    </w:p>
    <w:p w14:paraId="6CB94D1F" w14:textId="77777777" w:rsidR="006B7AC4" w:rsidRDefault="001573C5">
      <w:pPr>
        <w:pStyle w:val="B3"/>
        <w:rPr>
          <w:rFonts w:eastAsia="SimSun"/>
        </w:rPr>
      </w:pPr>
      <w:r>
        <w:rPr>
          <w:rFonts w:eastAsia="SimSun"/>
        </w:rPr>
        <w:t>3&gt;</w:t>
      </w:r>
      <w:r>
        <w:rPr>
          <w:rFonts w:eastAsia="SimSun"/>
        </w:rPr>
        <w:tab/>
        <w:t>for each application layer measurement configuration in the UE:</w:t>
      </w:r>
    </w:p>
    <w:p w14:paraId="1BD0830B" w14:textId="77777777" w:rsidR="006B7AC4" w:rsidRDefault="001573C5">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proofErr w:type="spellStart"/>
      <w:r>
        <w:rPr>
          <w:rFonts w:eastAsia="SimSun"/>
          <w:i/>
          <w:iCs/>
        </w:rPr>
        <w:t>transmissionOfSessionStartStop</w:t>
      </w:r>
      <w:proofErr w:type="spellEnd"/>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93FFC50" w14:textId="77777777" w:rsidR="006B7AC4" w:rsidRDefault="001573C5">
      <w:pPr>
        <w:pStyle w:val="B5"/>
        <w:rPr>
          <w:rFonts w:eastAsia="SimSun"/>
          <w:iCs/>
        </w:rPr>
      </w:pPr>
      <w:r>
        <w:rPr>
          <w:rFonts w:eastAsia="SimSun"/>
        </w:rPr>
        <w:t>5&gt;</w:t>
      </w:r>
      <w:r>
        <w:rPr>
          <w:rFonts w:eastAsia="SimSun"/>
        </w:rPr>
        <w:tab/>
        <w:t xml:space="preserve">initiate transmission of a </w:t>
      </w:r>
      <w:proofErr w:type="spellStart"/>
      <w:r>
        <w:rPr>
          <w:rFonts w:eastAsia="SimSun"/>
          <w:i/>
        </w:rPr>
        <w:t>MeasurementReportAppLayer</w:t>
      </w:r>
      <w:proofErr w:type="spellEnd"/>
      <w:r>
        <w:rPr>
          <w:rFonts w:eastAsia="SimSun"/>
        </w:rPr>
        <w:t xml:space="preserve"> message including </w:t>
      </w:r>
      <w:proofErr w:type="spellStart"/>
      <w:r>
        <w:rPr>
          <w:rFonts w:eastAsia="SimSun"/>
          <w:i/>
        </w:rPr>
        <w:t>appLayerSessionStatus</w:t>
      </w:r>
      <w:proofErr w:type="spellEnd"/>
      <w:r>
        <w:rPr>
          <w:rFonts w:eastAsia="SimSun"/>
          <w:iCs/>
        </w:rPr>
        <w:t>, via SRB4 for the application layer measurement in accordance with 5.7.16.</w:t>
      </w:r>
      <w:proofErr w:type="gramStart"/>
      <w:r>
        <w:rPr>
          <w:rFonts w:eastAsia="SimSun"/>
          <w:iCs/>
        </w:rPr>
        <w:t>2;</w:t>
      </w:r>
      <w:proofErr w:type="gramEnd"/>
    </w:p>
    <w:p w14:paraId="16BF4F33" w14:textId="77777777" w:rsidR="006B7AC4" w:rsidRDefault="001573C5">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proofErr w:type="spellStart"/>
      <w:r>
        <w:rPr>
          <w:i/>
        </w:rPr>
        <w:t>nonServingCellMII</w:t>
      </w:r>
      <w:proofErr w:type="spellEnd"/>
      <w:r>
        <w:t>:</w:t>
      </w:r>
    </w:p>
    <w:p w14:paraId="444E0B9A" w14:textId="77777777" w:rsidR="006B7AC4" w:rsidRDefault="001573C5">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r>
        <w:rPr>
          <w:i/>
        </w:rPr>
        <w:t>RRCReconfiguration</w:t>
      </w:r>
      <w:r>
        <w:t xml:space="preserve"> message; or</w:t>
      </w:r>
    </w:p>
    <w:p w14:paraId="011FF601"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r>
        <w:rPr>
          <w:i/>
        </w:rPr>
        <w:t xml:space="preserve">RRCReconfiguration </w:t>
      </w:r>
      <w:r>
        <w:t>message:</w:t>
      </w:r>
    </w:p>
    <w:p w14:paraId="422D3CC9" w14:textId="77777777" w:rsidR="006B7AC4" w:rsidRDefault="001573C5">
      <w:pPr>
        <w:pStyle w:val="B4"/>
      </w:pPr>
      <w:r>
        <w:t>4&gt;</w:t>
      </w:r>
      <w:r>
        <w:tab/>
        <w:t xml:space="preserve">initiate transmission of an </w:t>
      </w:r>
      <w:proofErr w:type="spellStart"/>
      <w:r>
        <w:rPr>
          <w:i/>
        </w:rPr>
        <w:t>MBSInterestIndication</w:t>
      </w:r>
      <w:proofErr w:type="spellEnd"/>
      <w:r>
        <w:rPr>
          <w:b/>
        </w:rPr>
        <w:t xml:space="preserve"> </w:t>
      </w:r>
      <w:r>
        <w:t xml:space="preserve">message in accordance with clause </w:t>
      </w:r>
      <w:proofErr w:type="gramStart"/>
      <w:r>
        <w:t>5.9.4;</w:t>
      </w:r>
      <w:proofErr w:type="gramEnd"/>
    </w:p>
    <w:p w14:paraId="5C81BC3E" w14:textId="77777777" w:rsidR="006B7AC4" w:rsidRDefault="001573C5">
      <w:pPr>
        <w:pStyle w:val="B2"/>
      </w:pPr>
      <w:r>
        <w:t>2&gt;</w:t>
      </w:r>
      <w:r>
        <w:tab/>
        <w:t>the procedure ends.</w:t>
      </w:r>
    </w:p>
    <w:p w14:paraId="781F77ED" w14:textId="77777777" w:rsidR="006B7AC4" w:rsidRDefault="001573C5">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6A48C465" w14:textId="77777777" w:rsidR="006B7AC4" w:rsidRDefault="001573C5">
      <w:pPr>
        <w:pStyle w:val="NO"/>
      </w:pPr>
      <w:r>
        <w:t xml:space="preserve">NOTE 4: The UE sets the content of </w:t>
      </w:r>
      <w:proofErr w:type="spellStart"/>
      <w:r>
        <w:rPr>
          <w:i/>
        </w:rPr>
        <w:t>UEAssistanceInformation</w:t>
      </w:r>
      <w:proofErr w:type="spellEnd"/>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proofErr w:type="spellStart"/>
      <w:r>
        <w:rPr>
          <w:i/>
        </w:rPr>
        <w:t>UEAssistanceInformation</w:t>
      </w:r>
      <w:proofErr w:type="spellEnd"/>
      <w:r>
        <w:t xml:space="preserve"> according to 5.7.4.2. </w:t>
      </w:r>
      <w:bookmarkStart w:id="65"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65"/>
    </w:p>
    <w:p w14:paraId="04A335EE" w14:textId="77777777" w:rsidR="006B7AC4" w:rsidRDefault="006B7AC4"/>
    <w:p w14:paraId="045899C5"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60FD7C8" w14:textId="77777777" w:rsidR="006B7AC4" w:rsidRDefault="001573C5">
      <w:pPr>
        <w:pStyle w:val="Heading4"/>
        <w:rPr>
          <w:rFonts w:eastAsia="MS Mincho"/>
        </w:rPr>
      </w:pPr>
      <w:bookmarkStart w:id="66" w:name="_Toc60776762"/>
      <w:bookmarkStart w:id="67" w:name="_Toc201294831"/>
      <w:bookmarkStart w:id="68" w:name="_Toc193445474"/>
      <w:bookmarkStart w:id="69" w:name="_Toc193451279"/>
      <w:bookmarkStart w:id="70" w:name="_Toc193462544"/>
      <w:r>
        <w:rPr>
          <w:rFonts w:eastAsia="MS Mincho"/>
        </w:rPr>
        <w:t>5.3.5.5</w:t>
      </w:r>
      <w:r>
        <w:rPr>
          <w:rFonts w:eastAsia="MS Mincho"/>
        </w:rPr>
        <w:tab/>
        <w:t>Cell Group configuration</w:t>
      </w:r>
      <w:bookmarkEnd w:id="66"/>
      <w:bookmarkEnd w:id="67"/>
      <w:bookmarkEnd w:id="68"/>
      <w:bookmarkEnd w:id="69"/>
      <w:bookmarkEnd w:id="70"/>
    </w:p>
    <w:p w14:paraId="38D5FCDB" w14:textId="77777777" w:rsidR="006B7AC4" w:rsidRDefault="001573C5">
      <w:pPr>
        <w:rPr>
          <w:color w:val="FF0000"/>
        </w:rPr>
      </w:pPr>
      <w:r>
        <w:rPr>
          <w:color w:val="FF0000"/>
        </w:rPr>
        <w:t>&lt;Text Omitted&gt;</w:t>
      </w:r>
    </w:p>
    <w:p w14:paraId="0452384D" w14:textId="77777777" w:rsidR="006B7AC4" w:rsidRDefault="001573C5">
      <w:pPr>
        <w:pStyle w:val="Heading5"/>
        <w:rPr>
          <w:rFonts w:eastAsia="MS Mincho"/>
        </w:rPr>
      </w:pPr>
      <w:bookmarkStart w:id="71" w:name="_Toc201294838"/>
      <w:bookmarkStart w:id="72" w:name="_Toc60776769"/>
      <w:bookmarkStart w:id="73" w:name="_Toc193451286"/>
      <w:bookmarkStart w:id="74" w:name="_Toc193462551"/>
      <w:bookmarkStart w:id="75" w:name="_Toc193445481"/>
      <w:r>
        <w:rPr>
          <w:rFonts w:eastAsia="MS Mincho"/>
        </w:rPr>
        <w:t>5.3.5.5.7</w:t>
      </w:r>
      <w:r>
        <w:rPr>
          <w:rFonts w:eastAsia="MS Mincho"/>
        </w:rPr>
        <w:tab/>
        <w:t>SpCell Configuration</w:t>
      </w:r>
      <w:bookmarkEnd w:id="71"/>
      <w:bookmarkEnd w:id="72"/>
      <w:bookmarkEnd w:id="73"/>
      <w:bookmarkEnd w:id="74"/>
      <w:bookmarkEnd w:id="75"/>
    </w:p>
    <w:p w14:paraId="6146942C" w14:textId="77777777" w:rsidR="006B7AC4" w:rsidRDefault="001573C5">
      <w:r>
        <w:t>The UE shall:</w:t>
      </w:r>
    </w:p>
    <w:p w14:paraId="6BAF50A5" w14:textId="77777777" w:rsidR="006B7AC4" w:rsidRDefault="001573C5">
      <w:pPr>
        <w:pStyle w:val="B1"/>
      </w:pPr>
      <w:r>
        <w:t>1&gt;</w:t>
      </w:r>
      <w:r>
        <w:tab/>
        <w:t>if the UE is acting as L2 U2N Remote UE and is not configured with MP:</w:t>
      </w:r>
    </w:p>
    <w:p w14:paraId="3FB5C307" w14:textId="77777777" w:rsidR="006B7AC4" w:rsidRDefault="001573C5">
      <w:pPr>
        <w:pStyle w:val="B2"/>
      </w:pPr>
      <w:r>
        <w:t>2&gt;</w:t>
      </w:r>
      <w:r>
        <w:tab/>
        <w:t xml:space="preserve">if the </w:t>
      </w:r>
      <w:proofErr w:type="spellStart"/>
      <w:r>
        <w:rPr>
          <w:i/>
          <w:iCs/>
        </w:rPr>
        <w:t>SpCellConfig</w:t>
      </w:r>
      <w:proofErr w:type="spellEnd"/>
      <w:r>
        <w:t xml:space="preserve"> contains the </w:t>
      </w:r>
      <w:proofErr w:type="spellStart"/>
      <w:r>
        <w:rPr>
          <w:i/>
          <w:iCs/>
        </w:rPr>
        <w:t>rlf-TimersAndConstants</w:t>
      </w:r>
      <w:proofErr w:type="spellEnd"/>
      <w:r>
        <w:rPr>
          <w:rFonts w:eastAsia="SimSun"/>
          <w:lang w:eastAsia="en-US"/>
        </w:rPr>
        <w:t xml:space="preserve"> which is set to </w:t>
      </w:r>
      <w:r>
        <w:rPr>
          <w:rFonts w:eastAsia="SimSun"/>
          <w:i/>
          <w:iCs/>
          <w:lang w:eastAsia="en-US"/>
        </w:rPr>
        <w:t>setup</w:t>
      </w:r>
      <w:r>
        <w:t>:</w:t>
      </w:r>
    </w:p>
    <w:p w14:paraId="3B07AB66" w14:textId="77777777" w:rsidR="006B7AC4" w:rsidRDefault="001573C5">
      <w:pPr>
        <w:pStyle w:val="B3"/>
      </w:pPr>
      <w:r>
        <w:t>3&gt;</w:t>
      </w:r>
      <w:r>
        <w:tab/>
        <w:t xml:space="preserve">use value for timers T311 as received in </w:t>
      </w:r>
      <w:proofErr w:type="spellStart"/>
      <w:r>
        <w:rPr>
          <w:i/>
          <w:iCs/>
        </w:rPr>
        <w:t>rlf-</w:t>
      </w:r>
      <w:proofErr w:type="gramStart"/>
      <w:r>
        <w:rPr>
          <w:i/>
          <w:iCs/>
        </w:rPr>
        <w:t>TimersAndConstants</w:t>
      </w:r>
      <w:proofErr w:type="spellEnd"/>
      <w:r>
        <w:t>;</w:t>
      </w:r>
      <w:proofErr w:type="gramEnd"/>
    </w:p>
    <w:p w14:paraId="30474950" w14:textId="77777777" w:rsidR="006B7AC4" w:rsidRDefault="001573C5">
      <w:pPr>
        <w:pStyle w:val="B2"/>
      </w:pPr>
      <w:r>
        <w:t>2&gt;</w:t>
      </w:r>
      <w:r>
        <w:tab/>
        <w:t xml:space="preserve">else if </w:t>
      </w:r>
      <w:proofErr w:type="spellStart"/>
      <w:r>
        <w:rPr>
          <w:i/>
          <w:iCs/>
        </w:rPr>
        <w:t>rlf-TimersAndConstants</w:t>
      </w:r>
      <w:proofErr w:type="spellEnd"/>
      <w:r>
        <w:t xml:space="preserve"> is not configured for this cell group or </w:t>
      </w:r>
      <w:proofErr w:type="spellStart"/>
      <w:r>
        <w:rPr>
          <w:i/>
          <w:iCs/>
        </w:rPr>
        <w:t>SpCellConfig</w:t>
      </w:r>
      <w:proofErr w:type="spellEnd"/>
      <w:r>
        <w:t xml:space="preserve"> contains the </w:t>
      </w:r>
      <w:proofErr w:type="spellStart"/>
      <w:r>
        <w:rPr>
          <w:i/>
          <w:iCs/>
        </w:rPr>
        <w:t>rlf-TimersAndConstants</w:t>
      </w:r>
      <w:proofErr w:type="spellEnd"/>
      <w:r>
        <w:t xml:space="preserve"> which is set to </w:t>
      </w:r>
      <w:r>
        <w:rPr>
          <w:i/>
          <w:iCs/>
        </w:rPr>
        <w:t>release</w:t>
      </w:r>
      <w:r>
        <w:t>:</w:t>
      </w:r>
    </w:p>
    <w:p w14:paraId="39D45310" w14:textId="77777777" w:rsidR="006B7AC4" w:rsidRDefault="001573C5">
      <w:pPr>
        <w:pStyle w:val="B3"/>
      </w:pPr>
      <w:r>
        <w:t>3&gt;</w:t>
      </w:r>
      <w:r>
        <w:tab/>
        <w:t xml:space="preserve">use value for timers T311, as included in </w:t>
      </w:r>
      <w:proofErr w:type="spellStart"/>
      <w:r>
        <w:rPr>
          <w:i/>
        </w:rPr>
        <w:t>ue-TimersAndConstants</w:t>
      </w:r>
      <w:proofErr w:type="spellEnd"/>
      <w:r>
        <w:t xml:space="preserve"> received in </w:t>
      </w:r>
      <w:proofErr w:type="gramStart"/>
      <w:r>
        <w:rPr>
          <w:i/>
        </w:rPr>
        <w:t>SIB1</w:t>
      </w:r>
      <w:r>
        <w:t>;</w:t>
      </w:r>
      <w:proofErr w:type="gramEnd"/>
    </w:p>
    <w:p w14:paraId="21834DDA" w14:textId="77777777" w:rsidR="006B7AC4" w:rsidRDefault="001573C5">
      <w:pPr>
        <w:pStyle w:val="B1"/>
      </w:pPr>
      <w:r>
        <w:t>1&gt;</w:t>
      </w:r>
      <w:r>
        <w:tab/>
        <w:t>else</w:t>
      </w:r>
    </w:p>
    <w:p w14:paraId="454E7126" w14:textId="77777777" w:rsidR="006B7AC4" w:rsidRDefault="001573C5">
      <w:pPr>
        <w:pStyle w:val="B2"/>
      </w:pPr>
      <w:r>
        <w:t>2&gt;</w:t>
      </w:r>
      <w:r>
        <w:tab/>
        <w:t xml:space="preserve">if the </w:t>
      </w:r>
      <w:proofErr w:type="spellStart"/>
      <w:r>
        <w:rPr>
          <w:i/>
          <w:iCs/>
        </w:rPr>
        <w:t>SpCellConfig</w:t>
      </w:r>
      <w:proofErr w:type="spellEnd"/>
      <w:r>
        <w:t xml:space="preserve"> contains the </w:t>
      </w:r>
      <w:proofErr w:type="spellStart"/>
      <w:r>
        <w:rPr>
          <w:i/>
          <w:iCs/>
        </w:rPr>
        <w:t>rlf-TimersAndConstants</w:t>
      </w:r>
      <w:proofErr w:type="spellEnd"/>
      <w:r>
        <w:t>:</w:t>
      </w:r>
    </w:p>
    <w:p w14:paraId="6D57872F" w14:textId="77777777" w:rsidR="006B7AC4" w:rsidRDefault="001573C5">
      <w:pPr>
        <w:pStyle w:val="B3"/>
      </w:pPr>
      <w:r>
        <w:t>3&gt;</w:t>
      </w:r>
      <w:r>
        <w:tab/>
        <w:t xml:space="preserve">configure the RLF timers and constants for this cell group as specified in </w:t>
      </w:r>
      <w:proofErr w:type="gramStart"/>
      <w:r>
        <w:t>5.3.5.5.6;</w:t>
      </w:r>
      <w:proofErr w:type="gramEnd"/>
    </w:p>
    <w:p w14:paraId="51EA01BF" w14:textId="77777777" w:rsidR="006B7AC4" w:rsidRDefault="001573C5">
      <w:pPr>
        <w:pStyle w:val="B2"/>
        <w:rPr>
          <w:lang w:eastAsia="en-US"/>
        </w:rPr>
      </w:pPr>
      <w:r>
        <w:t>2&gt;</w:t>
      </w:r>
      <w:r>
        <w:tab/>
        <w:t xml:space="preserve">else if </w:t>
      </w:r>
      <w:proofErr w:type="spellStart"/>
      <w:r>
        <w:rPr>
          <w:i/>
        </w:rPr>
        <w:t>rlf-TimersAndConstants</w:t>
      </w:r>
      <w:proofErr w:type="spellEnd"/>
      <w:r>
        <w:t xml:space="preserve"> is not configured for this cell group:</w:t>
      </w:r>
    </w:p>
    <w:p w14:paraId="1951D6FA" w14:textId="77777777" w:rsidR="006B7AC4" w:rsidRDefault="001573C5">
      <w:pPr>
        <w:pStyle w:val="B3"/>
      </w:pPr>
      <w:r>
        <w:t>3&gt;</w:t>
      </w:r>
      <w:r>
        <w:tab/>
        <w:t>if any DAPS bearer is configured:</w:t>
      </w:r>
    </w:p>
    <w:p w14:paraId="73B0FF72" w14:textId="77777777" w:rsidR="006B7AC4" w:rsidRDefault="001573C5">
      <w:pPr>
        <w:pStyle w:val="B4"/>
      </w:pPr>
      <w:r>
        <w:t>4&gt;</w:t>
      </w:r>
      <w:r>
        <w:tab/>
        <w:t xml:space="preserve">use values for timers T301, T310, T311 and constants N310, N311 for the target cell group, as included in </w:t>
      </w:r>
      <w:proofErr w:type="spellStart"/>
      <w:r>
        <w:rPr>
          <w:i/>
        </w:rPr>
        <w:t>ue-TimersAndConstants</w:t>
      </w:r>
      <w:proofErr w:type="spellEnd"/>
      <w:r>
        <w:t xml:space="preserve"> received in </w:t>
      </w:r>
      <w:proofErr w:type="gramStart"/>
      <w:r>
        <w:rPr>
          <w:i/>
        </w:rPr>
        <w:t>SIB1</w:t>
      </w:r>
      <w:r>
        <w:t>;</w:t>
      </w:r>
      <w:proofErr w:type="gramEnd"/>
    </w:p>
    <w:p w14:paraId="6844B551" w14:textId="77777777" w:rsidR="006B7AC4" w:rsidRDefault="001573C5">
      <w:pPr>
        <w:pStyle w:val="B3"/>
      </w:pPr>
      <w:r>
        <w:t>3&gt;</w:t>
      </w:r>
      <w:r>
        <w:tab/>
        <w:t>else</w:t>
      </w:r>
    </w:p>
    <w:p w14:paraId="2EECDCD6" w14:textId="77777777" w:rsidR="006B7AC4" w:rsidRDefault="001573C5">
      <w:pPr>
        <w:pStyle w:val="B4"/>
      </w:pPr>
      <w:r>
        <w:t>4&gt;</w:t>
      </w:r>
      <w:r>
        <w:tab/>
        <w:t xml:space="preserve">use values for timers T301, T310, T311 and constants N310, N311, as included in </w:t>
      </w:r>
      <w:proofErr w:type="spellStart"/>
      <w:r>
        <w:rPr>
          <w:i/>
        </w:rPr>
        <w:t>ue-TimersAndConstants</w:t>
      </w:r>
      <w:proofErr w:type="spellEnd"/>
      <w:r>
        <w:t xml:space="preserve"> received in </w:t>
      </w:r>
      <w:proofErr w:type="gramStart"/>
      <w:r>
        <w:rPr>
          <w:i/>
        </w:rPr>
        <w:t>SIB1</w:t>
      </w:r>
      <w:r>
        <w:t>;</w:t>
      </w:r>
      <w:proofErr w:type="gramEnd"/>
    </w:p>
    <w:p w14:paraId="4FE0D39C" w14:textId="77777777" w:rsidR="006B7AC4" w:rsidRDefault="001573C5">
      <w:pPr>
        <w:pStyle w:val="B2"/>
      </w:pPr>
      <w:r>
        <w:t>2&gt;</w:t>
      </w:r>
      <w:r>
        <w:tab/>
        <w:t xml:space="preserve">if the </w:t>
      </w:r>
      <w:proofErr w:type="spellStart"/>
      <w:r>
        <w:rPr>
          <w:i/>
          <w:iCs/>
        </w:rPr>
        <w:t>SpCellConfig</w:t>
      </w:r>
      <w:proofErr w:type="spellEnd"/>
      <w:r>
        <w:t xml:space="preserve"> contains </w:t>
      </w:r>
      <w:proofErr w:type="spellStart"/>
      <w:r>
        <w:rPr>
          <w:i/>
          <w:iCs/>
        </w:rPr>
        <w:t>spCellConfigDedicated</w:t>
      </w:r>
      <w:proofErr w:type="spellEnd"/>
      <w:r>
        <w:t>:</w:t>
      </w:r>
    </w:p>
    <w:p w14:paraId="7F22E7A7" w14:textId="77777777" w:rsidR="006B7AC4" w:rsidRDefault="001573C5">
      <w:pPr>
        <w:pStyle w:val="B3"/>
      </w:pPr>
      <w:r>
        <w:t>3&gt;</w:t>
      </w:r>
      <w:r>
        <w:tab/>
        <w:t xml:space="preserve">configure the SpCell in accordance with the </w:t>
      </w:r>
      <w:proofErr w:type="spellStart"/>
      <w:proofErr w:type="gramStart"/>
      <w:r>
        <w:rPr>
          <w:i/>
        </w:rPr>
        <w:t>spCellConfigDedicated</w:t>
      </w:r>
      <w:proofErr w:type="spellEnd"/>
      <w:r>
        <w:t>;</w:t>
      </w:r>
      <w:proofErr w:type="gramEnd"/>
    </w:p>
    <w:p w14:paraId="791DE5A7" w14:textId="77777777" w:rsidR="006B7AC4" w:rsidRDefault="001573C5">
      <w:pPr>
        <w:pStyle w:val="B3"/>
      </w:pPr>
      <w:r>
        <w:t>3&gt;</w:t>
      </w:r>
      <w:r>
        <w:tab/>
        <w:t xml:space="preserve">consider the bandwidth part indicated in </w:t>
      </w:r>
      <w:proofErr w:type="spellStart"/>
      <w:r>
        <w:rPr>
          <w:i/>
        </w:rPr>
        <w:t>firstActiveUplinkBWP</w:t>
      </w:r>
      <w:proofErr w:type="spellEnd"/>
      <w:r>
        <w:rPr>
          <w:i/>
        </w:rPr>
        <w:t>-Id</w:t>
      </w:r>
      <w:r>
        <w:rPr>
          <w:iCs/>
        </w:rPr>
        <w:t>,</w:t>
      </w:r>
      <w:r>
        <w:t xml:space="preserve"> if included in the </w:t>
      </w:r>
      <w:proofErr w:type="spellStart"/>
      <w:r>
        <w:rPr>
          <w:i/>
        </w:rPr>
        <w:t>spCellConfigDedicated</w:t>
      </w:r>
      <w:proofErr w:type="spellEnd"/>
      <w:r>
        <w:rPr>
          <w:i/>
        </w:rPr>
        <w:t>,</w:t>
      </w:r>
      <w:r>
        <w:t xml:space="preserve"> to be the active uplink bandwidth </w:t>
      </w:r>
      <w:proofErr w:type="gramStart"/>
      <w:r>
        <w:t>part;</w:t>
      </w:r>
      <w:proofErr w:type="gramEnd"/>
    </w:p>
    <w:p w14:paraId="0B003EC4" w14:textId="77777777" w:rsidR="006B7AC4" w:rsidRDefault="001573C5">
      <w:pPr>
        <w:pStyle w:val="B3"/>
      </w:pPr>
      <w:r>
        <w:t>3&gt;</w:t>
      </w:r>
      <w:r>
        <w:tab/>
        <w:t xml:space="preserve">if the </w:t>
      </w:r>
      <w:proofErr w:type="spellStart"/>
      <w:r>
        <w:rPr>
          <w:i/>
        </w:rPr>
        <w:t>firstActiveDownlinkBWP</w:t>
      </w:r>
      <w:proofErr w:type="spellEnd"/>
      <w:r>
        <w:rPr>
          <w:i/>
        </w:rPr>
        <w:t>-Id</w:t>
      </w:r>
      <w:r>
        <w:t xml:space="preserve"> is included in the </w:t>
      </w:r>
      <w:proofErr w:type="spellStart"/>
      <w:r>
        <w:rPr>
          <w:i/>
          <w:iCs/>
        </w:rPr>
        <w:t>spCellConfigDedicated</w:t>
      </w:r>
      <w:proofErr w:type="spellEnd"/>
      <w:r>
        <w:t>:</w:t>
      </w:r>
    </w:p>
    <w:p w14:paraId="2374ABDD" w14:textId="77777777" w:rsidR="006B7AC4" w:rsidRDefault="001573C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DF1FBC6" w14:textId="77777777" w:rsidR="006B7AC4" w:rsidRDefault="001573C5">
      <w:pPr>
        <w:pStyle w:val="B5"/>
      </w:pPr>
      <w:r>
        <w:t>5&gt;</w:t>
      </w:r>
      <w:r>
        <w:tab/>
        <w:t xml:space="preserve">consider the bandwidth part indicated in </w:t>
      </w:r>
      <w:proofErr w:type="spellStart"/>
      <w:r>
        <w:rPr>
          <w:i/>
        </w:rPr>
        <w:t>firstActiveDownlinkBWP</w:t>
      </w:r>
      <w:proofErr w:type="spellEnd"/>
      <w:r>
        <w:rPr>
          <w:i/>
        </w:rPr>
        <w:t>-Id</w:t>
      </w:r>
      <w:r>
        <w:t xml:space="preserve"> to be the bandwidth part for Radio Link Monitoring, Beam Failure Detection and </w:t>
      </w:r>
      <w:proofErr w:type="gramStart"/>
      <w:r>
        <w:t>measurements;</w:t>
      </w:r>
      <w:proofErr w:type="gramEnd"/>
    </w:p>
    <w:p w14:paraId="5754C780" w14:textId="77777777" w:rsidR="006B7AC4" w:rsidRDefault="001573C5">
      <w:pPr>
        <w:pStyle w:val="B4"/>
      </w:pPr>
      <w:r>
        <w:t>4&gt;</w:t>
      </w:r>
      <w:r>
        <w:tab/>
        <w:t>else:</w:t>
      </w:r>
    </w:p>
    <w:p w14:paraId="6A765AE8" w14:textId="77777777" w:rsidR="006B7AC4" w:rsidRDefault="001573C5">
      <w:pPr>
        <w:pStyle w:val="B5"/>
      </w:pPr>
      <w:r>
        <w:t>5&gt;</w:t>
      </w:r>
      <w:r>
        <w:tab/>
        <w:t xml:space="preserve">consider the </w:t>
      </w:r>
      <w:proofErr w:type="spellStart"/>
      <w:r>
        <w:t>bandwith</w:t>
      </w:r>
      <w:proofErr w:type="spellEnd"/>
      <w:r>
        <w:t xml:space="preserve"> part indicated in </w:t>
      </w:r>
      <w:proofErr w:type="spellStart"/>
      <w:r>
        <w:rPr>
          <w:i/>
        </w:rPr>
        <w:t>firstActiveDownlinkBWP</w:t>
      </w:r>
      <w:proofErr w:type="spellEnd"/>
      <w:r>
        <w:rPr>
          <w:i/>
        </w:rPr>
        <w:t>-Id</w:t>
      </w:r>
      <w:r>
        <w:t xml:space="preserve"> to be the active downlink bandwidth </w:t>
      </w:r>
      <w:proofErr w:type="gramStart"/>
      <w:r>
        <w:t>part;</w:t>
      </w:r>
      <w:proofErr w:type="gramEnd"/>
    </w:p>
    <w:p w14:paraId="598A5537" w14:textId="77777777" w:rsidR="006B7AC4" w:rsidRDefault="001573C5">
      <w:pPr>
        <w:pStyle w:val="B3"/>
      </w:pPr>
      <w:r>
        <w:t>3&gt;</w:t>
      </w:r>
      <w:r>
        <w:tab/>
        <w:t xml:space="preserve">if </w:t>
      </w:r>
      <w:proofErr w:type="spellStart"/>
      <w:r>
        <w:rPr>
          <w:i/>
          <w:iCs/>
        </w:rPr>
        <w:t>csi-LoggedMeasurementConfigToAddModList</w:t>
      </w:r>
      <w:proofErr w:type="spellEnd"/>
      <w:r>
        <w:t xml:space="preserve"> is included within </w:t>
      </w:r>
      <w:proofErr w:type="spellStart"/>
      <w:r>
        <w:rPr>
          <w:i/>
          <w:iCs/>
        </w:rPr>
        <w:t>csi-MeasConfig</w:t>
      </w:r>
      <w:proofErr w:type="spellEnd"/>
      <w:r>
        <w:t xml:space="preserve"> in </w:t>
      </w:r>
      <w:proofErr w:type="spellStart"/>
      <w:r>
        <w:rPr>
          <w:i/>
          <w:iCs/>
        </w:rPr>
        <w:t>spCellConfigDedicated</w:t>
      </w:r>
      <w:proofErr w:type="spellEnd"/>
      <w:r>
        <w:t>:</w:t>
      </w:r>
    </w:p>
    <w:p w14:paraId="2AF3FE24" w14:textId="77777777" w:rsidR="006B7AC4" w:rsidRDefault="001573C5">
      <w:pPr>
        <w:pStyle w:val="B4"/>
      </w:pPr>
      <w:r>
        <w:t>4&gt;</w:t>
      </w:r>
      <w:r>
        <w:tab/>
      </w:r>
      <w:r>
        <w:tab/>
        <w:t>perform logging of measurements for network-side data collection as specified in 5.</w:t>
      </w:r>
      <w:proofErr w:type="gramStart"/>
      <w:r>
        <w:t>5x;</w:t>
      </w:r>
      <w:proofErr w:type="gramEnd"/>
    </w:p>
    <w:p w14:paraId="6D6978C7" w14:textId="77777777" w:rsidR="006B7AC4" w:rsidRDefault="001573C5">
      <w:pPr>
        <w:pStyle w:val="B3"/>
      </w:pPr>
      <w:r>
        <w:lastRenderedPageBreak/>
        <w:t>3&gt;</w:t>
      </w:r>
      <w:r>
        <w:tab/>
        <w:t xml:space="preserve">if any of the reference signal(s) that are used for radio link monitoring are reconfigured by the received </w:t>
      </w:r>
      <w:proofErr w:type="spellStart"/>
      <w:r>
        <w:rPr>
          <w:i/>
        </w:rPr>
        <w:t>spCellConfigDedicated</w:t>
      </w:r>
      <w:proofErr w:type="spellEnd"/>
      <w:r>
        <w:t>:</w:t>
      </w:r>
    </w:p>
    <w:p w14:paraId="024B51FF" w14:textId="77777777" w:rsidR="006B7AC4" w:rsidRDefault="001573C5">
      <w:pPr>
        <w:pStyle w:val="B4"/>
      </w:pPr>
      <w:r>
        <w:t>4&gt;</w:t>
      </w:r>
      <w:r>
        <w:tab/>
        <w:t xml:space="preserve">stop timer T310 for the corresponding SpCell, if </w:t>
      </w:r>
      <w:proofErr w:type="gramStart"/>
      <w:r>
        <w:t>running;</w:t>
      </w:r>
      <w:proofErr w:type="gramEnd"/>
    </w:p>
    <w:p w14:paraId="1E95661A" w14:textId="77777777" w:rsidR="006B7AC4" w:rsidRDefault="001573C5">
      <w:pPr>
        <w:pStyle w:val="B4"/>
      </w:pPr>
      <w:r>
        <w:t>4&gt;</w:t>
      </w:r>
      <w:r>
        <w:tab/>
        <w:t xml:space="preserve">stop timer T312 for the corresponding SpCell, if </w:t>
      </w:r>
      <w:proofErr w:type="gramStart"/>
      <w:r>
        <w:t>running;</w:t>
      </w:r>
      <w:proofErr w:type="gramEnd"/>
    </w:p>
    <w:p w14:paraId="647AAB58" w14:textId="77777777" w:rsidR="006B7AC4" w:rsidRDefault="001573C5">
      <w:pPr>
        <w:pStyle w:val="B4"/>
      </w:pPr>
      <w:r>
        <w:t>4&gt;</w:t>
      </w:r>
      <w:r>
        <w:tab/>
        <w:t>reset the counters N310 and N311.</w:t>
      </w:r>
    </w:p>
    <w:p w14:paraId="510C2CC7" w14:textId="77777777" w:rsidR="006B7AC4" w:rsidRDefault="001573C5">
      <w:pPr>
        <w:pStyle w:val="B1"/>
      </w:pPr>
      <w:r>
        <w:t>1&gt;</w:t>
      </w:r>
      <w:r>
        <w:tab/>
        <w:t xml:space="preserve">if the </w:t>
      </w:r>
      <w:proofErr w:type="spellStart"/>
      <w:r>
        <w:rPr>
          <w:i/>
        </w:rPr>
        <w:t>SpCellConfig</w:t>
      </w:r>
      <w:proofErr w:type="spellEnd"/>
      <w:r>
        <w:t xml:space="preserve"> contains the </w:t>
      </w:r>
      <w:proofErr w:type="spellStart"/>
      <w:r>
        <w:rPr>
          <w:i/>
        </w:rPr>
        <w:t>lowMobilityEvaluationConnected</w:t>
      </w:r>
      <w:proofErr w:type="spellEnd"/>
      <w:r>
        <w:t>:</w:t>
      </w:r>
    </w:p>
    <w:p w14:paraId="5B1EB804" w14:textId="77777777" w:rsidR="006B7AC4" w:rsidRDefault="001573C5">
      <w:pPr>
        <w:pStyle w:val="B2"/>
      </w:pPr>
      <w:r>
        <w:t>2&gt;</w:t>
      </w:r>
      <w:r>
        <w:tab/>
        <w:t>the UE may perform the evaluation of the low mobility criterion for this cell group as specified in 5.7.13.</w:t>
      </w:r>
      <w:proofErr w:type="gramStart"/>
      <w:r>
        <w:t>1;</w:t>
      </w:r>
      <w:proofErr w:type="gramEnd"/>
    </w:p>
    <w:p w14:paraId="4486569B" w14:textId="77777777" w:rsidR="006B7AC4" w:rsidRDefault="001573C5">
      <w:pPr>
        <w:pStyle w:val="B1"/>
      </w:pPr>
      <w:r>
        <w:t>1&gt;</w:t>
      </w:r>
      <w:r>
        <w:tab/>
        <w:t xml:space="preserve">if the </w:t>
      </w:r>
      <w:proofErr w:type="spellStart"/>
      <w:r>
        <w:rPr>
          <w:i/>
        </w:rPr>
        <w:t>SpCellConfig</w:t>
      </w:r>
      <w:proofErr w:type="spellEnd"/>
      <w:r>
        <w:t xml:space="preserve"> contains the </w:t>
      </w:r>
      <w:proofErr w:type="spellStart"/>
      <w:r>
        <w:rPr>
          <w:rFonts w:eastAsia="DengXian"/>
          <w:i/>
        </w:rPr>
        <w:t>goodServingCellEvaluationRLM</w:t>
      </w:r>
      <w:proofErr w:type="spellEnd"/>
      <w:r>
        <w:t>:</w:t>
      </w:r>
    </w:p>
    <w:p w14:paraId="70B55A63" w14:textId="77777777" w:rsidR="006B7AC4" w:rsidRDefault="001573C5">
      <w:pPr>
        <w:pStyle w:val="B2"/>
      </w:pPr>
      <w:r>
        <w:t>2&gt;</w:t>
      </w:r>
      <w:r>
        <w:tab/>
        <w:t>the UE may perform the evaluation of the good serving cell quality criterion for this SpCell as specified in 5.7.13.</w:t>
      </w:r>
      <w:proofErr w:type="gramStart"/>
      <w:r>
        <w:t>2;</w:t>
      </w:r>
      <w:proofErr w:type="gramEnd"/>
    </w:p>
    <w:p w14:paraId="78597F3F" w14:textId="77777777" w:rsidR="006B7AC4" w:rsidRDefault="001573C5">
      <w:pPr>
        <w:pStyle w:val="B1"/>
      </w:pPr>
      <w:r>
        <w:t>1&gt;</w:t>
      </w:r>
      <w:r>
        <w:tab/>
        <w:t xml:space="preserve">if the </w:t>
      </w:r>
      <w:proofErr w:type="spellStart"/>
      <w:r>
        <w:rPr>
          <w:i/>
        </w:rPr>
        <w:t>SpCellConfig</w:t>
      </w:r>
      <w:proofErr w:type="spellEnd"/>
      <w:r>
        <w:t xml:space="preserve"> contains the </w:t>
      </w:r>
      <w:proofErr w:type="spellStart"/>
      <w:r>
        <w:rPr>
          <w:rFonts w:eastAsia="DengXian"/>
          <w:i/>
        </w:rPr>
        <w:t>goodServingCellEvaluationBFD</w:t>
      </w:r>
      <w:proofErr w:type="spellEnd"/>
      <w:r>
        <w:t>:</w:t>
      </w:r>
    </w:p>
    <w:p w14:paraId="1C739AAF" w14:textId="77777777" w:rsidR="006B7AC4" w:rsidRDefault="001573C5">
      <w:pPr>
        <w:pStyle w:val="B2"/>
      </w:pPr>
      <w:r>
        <w:t>2&gt;</w:t>
      </w:r>
      <w:r>
        <w:tab/>
        <w:t>the UE may perform the evaluation of the good serving cell quality criterion for this serving cell as specified in 5.7.13.</w:t>
      </w:r>
      <w:proofErr w:type="gramStart"/>
      <w:r>
        <w:t>2;</w:t>
      </w:r>
      <w:proofErr w:type="gramEnd"/>
    </w:p>
    <w:p w14:paraId="1A01FCB9" w14:textId="77777777" w:rsidR="006B7AC4" w:rsidRDefault="006B7AC4"/>
    <w:p w14:paraId="5949142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639813C8" w14:textId="77777777" w:rsidR="006B7AC4" w:rsidRDefault="001573C5">
      <w:pPr>
        <w:pStyle w:val="Heading5"/>
        <w:rPr>
          <w:rFonts w:eastAsia="MS Mincho"/>
        </w:rPr>
      </w:pPr>
      <w:bookmarkStart w:id="76" w:name="_Toc193445483"/>
      <w:bookmarkStart w:id="77" w:name="_Toc60776771"/>
      <w:bookmarkStart w:id="78" w:name="_Toc193451288"/>
      <w:bookmarkStart w:id="79" w:name="_Toc193462553"/>
      <w:bookmarkStart w:id="80" w:name="_Toc201294840"/>
      <w:r>
        <w:t>5.3.5.5.9</w:t>
      </w:r>
      <w:r>
        <w:tab/>
        <w:t>SCell Addition/Modification</w:t>
      </w:r>
      <w:bookmarkEnd w:id="76"/>
      <w:bookmarkEnd w:id="77"/>
      <w:bookmarkEnd w:id="78"/>
      <w:bookmarkEnd w:id="79"/>
      <w:bookmarkEnd w:id="80"/>
    </w:p>
    <w:p w14:paraId="5C3BCF26" w14:textId="77777777" w:rsidR="006B7AC4" w:rsidRDefault="001573C5">
      <w:pPr>
        <w:rPr>
          <w:rFonts w:eastAsia="MS Mincho"/>
        </w:rPr>
      </w:pPr>
      <w:r>
        <w:t>The UE shall:</w:t>
      </w:r>
    </w:p>
    <w:p w14:paraId="7D86C96E" w14:textId="77777777" w:rsidR="006B7AC4" w:rsidRDefault="001573C5">
      <w:pPr>
        <w:pStyle w:val="B1"/>
      </w:pPr>
      <w:r>
        <w:t>1&gt;</w:t>
      </w:r>
      <w:r>
        <w:tab/>
        <w:t xml:space="preserve">for each </w:t>
      </w:r>
      <w:proofErr w:type="spellStart"/>
      <w:r>
        <w:rPr>
          <w:i/>
        </w:rPr>
        <w:t>sCellIndex</w:t>
      </w:r>
      <w:proofErr w:type="spellEnd"/>
      <w:r>
        <w:t xml:space="preserve"> value included in the </w:t>
      </w:r>
      <w:proofErr w:type="spellStart"/>
      <w:r>
        <w:rPr>
          <w:i/>
        </w:rPr>
        <w:t>sCellToAddModList</w:t>
      </w:r>
      <w:proofErr w:type="spellEnd"/>
      <w:r>
        <w:rPr>
          <w:i/>
        </w:rPr>
        <w:t xml:space="preserve"> </w:t>
      </w:r>
      <w:r>
        <w:t>that is not part of the current UE configuration (SCell addition):</w:t>
      </w:r>
    </w:p>
    <w:p w14:paraId="36EA7EFE" w14:textId="77777777" w:rsidR="006B7AC4" w:rsidRDefault="001573C5">
      <w:pPr>
        <w:pStyle w:val="B2"/>
      </w:pPr>
      <w:r>
        <w:t>2&gt;</w:t>
      </w:r>
      <w:r>
        <w:tab/>
        <w:t>add the SCell, corresponding to the</w:t>
      </w:r>
      <w:r>
        <w:rPr>
          <w:i/>
        </w:rPr>
        <w:t xml:space="preserve"> </w:t>
      </w:r>
      <w:proofErr w:type="spellStart"/>
      <w:r>
        <w:rPr>
          <w:i/>
        </w:rPr>
        <w:t>sCellIndex</w:t>
      </w:r>
      <w:proofErr w:type="spellEnd"/>
      <w:r>
        <w:t xml:space="preserve">, in accordance with the </w:t>
      </w:r>
      <w:proofErr w:type="spellStart"/>
      <w:r>
        <w:rPr>
          <w:i/>
        </w:rPr>
        <w:t>sCellConfigCommon</w:t>
      </w:r>
      <w:proofErr w:type="spellEnd"/>
      <w:r>
        <w:rPr>
          <w:i/>
        </w:rPr>
        <w:t xml:space="preserve"> </w:t>
      </w:r>
      <w:r>
        <w:t xml:space="preserve">and </w:t>
      </w:r>
      <w:proofErr w:type="spellStart"/>
      <w:proofErr w:type="gramStart"/>
      <w:r>
        <w:rPr>
          <w:i/>
        </w:rPr>
        <w:t>sCellConfigDedicated</w:t>
      </w:r>
      <w:proofErr w:type="spellEnd"/>
      <w:r>
        <w:t>;</w:t>
      </w:r>
      <w:proofErr w:type="gramEnd"/>
    </w:p>
    <w:p w14:paraId="5D169DD4" w14:textId="77777777" w:rsidR="006B7AC4" w:rsidRDefault="001573C5">
      <w:pPr>
        <w:pStyle w:val="B2"/>
      </w:pPr>
      <w:r>
        <w:t>2&gt;</w:t>
      </w:r>
      <w:r>
        <w:tab/>
        <w:t xml:space="preserve">if the </w:t>
      </w:r>
      <w:proofErr w:type="spellStart"/>
      <w:r>
        <w:rPr>
          <w:i/>
        </w:rPr>
        <w:t>sCellState</w:t>
      </w:r>
      <w:proofErr w:type="spellEnd"/>
      <w:r>
        <w:t xml:space="preserve"> is included:</w:t>
      </w:r>
    </w:p>
    <w:p w14:paraId="47B1B9C3" w14:textId="77777777" w:rsidR="006B7AC4" w:rsidRDefault="001573C5">
      <w:pPr>
        <w:pStyle w:val="B3"/>
      </w:pPr>
      <w:r>
        <w:t>3&gt;</w:t>
      </w:r>
      <w:r>
        <w:tab/>
        <w:t xml:space="preserve">configure lower layers to consider the SCell to be in activated </w:t>
      </w:r>
      <w:proofErr w:type="gramStart"/>
      <w:r>
        <w:t>state;</w:t>
      </w:r>
      <w:proofErr w:type="gramEnd"/>
    </w:p>
    <w:p w14:paraId="08304F53" w14:textId="77777777" w:rsidR="006B7AC4" w:rsidRDefault="001573C5">
      <w:pPr>
        <w:pStyle w:val="B2"/>
      </w:pPr>
      <w:r>
        <w:t>2&gt;</w:t>
      </w:r>
      <w:r>
        <w:tab/>
        <w:t>else:</w:t>
      </w:r>
    </w:p>
    <w:p w14:paraId="405FE2B1" w14:textId="77777777" w:rsidR="006B7AC4" w:rsidRDefault="001573C5">
      <w:pPr>
        <w:pStyle w:val="B3"/>
      </w:pPr>
      <w:r>
        <w:t>3&gt;</w:t>
      </w:r>
      <w:r>
        <w:tab/>
        <w:t xml:space="preserve">configure lower layers to consider the SCell to be in deactivated </w:t>
      </w:r>
      <w:proofErr w:type="gramStart"/>
      <w:r>
        <w:t>state;</w:t>
      </w:r>
      <w:proofErr w:type="gramEnd"/>
    </w:p>
    <w:p w14:paraId="39887B57" w14:textId="77777777" w:rsidR="006B7AC4" w:rsidRDefault="001573C5">
      <w:pPr>
        <w:pStyle w:val="B2"/>
      </w:pPr>
      <w:r>
        <w:t>2&gt;</w:t>
      </w:r>
      <w:r>
        <w:tab/>
        <w:t xml:space="preserve">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14:paraId="43F086AE" w14:textId="77777777" w:rsidR="006B7AC4" w:rsidRDefault="001573C5">
      <w:pPr>
        <w:pStyle w:val="B3"/>
      </w:pPr>
      <w:r>
        <w:t>3&gt;</w:t>
      </w:r>
      <w:r>
        <w:tab/>
        <w:t>if SCells are not applicable for the associated measurement; and</w:t>
      </w:r>
    </w:p>
    <w:p w14:paraId="7D6BA563" w14:textId="77777777" w:rsidR="006B7AC4" w:rsidRDefault="001573C5">
      <w:pPr>
        <w:pStyle w:val="B3"/>
      </w:pPr>
      <w:r>
        <w:t>3&gt;</w:t>
      </w:r>
      <w:r>
        <w:tab/>
        <w:t xml:space="preserve">if the concerned SCell is included in </w:t>
      </w:r>
      <w:r>
        <w:rPr>
          <w:i/>
          <w:iCs/>
        </w:rPr>
        <w:t>cellsTriggeredList</w:t>
      </w:r>
      <w:r>
        <w:t xml:space="preserve"> defined within the </w:t>
      </w:r>
      <w:proofErr w:type="spellStart"/>
      <w:r>
        <w:rPr>
          <w:i/>
          <w:iCs/>
        </w:rPr>
        <w:t>VarMeasReportList</w:t>
      </w:r>
      <w:proofErr w:type="spellEnd"/>
      <w:r>
        <w:t xml:space="preserve"> for this </w:t>
      </w:r>
      <w:proofErr w:type="spellStart"/>
      <w:r>
        <w:rPr>
          <w:i/>
          <w:iCs/>
        </w:rPr>
        <w:t>measId</w:t>
      </w:r>
      <w:proofErr w:type="spellEnd"/>
      <w:r>
        <w:t>:</w:t>
      </w:r>
    </w:p>
    <w:p w14:paraId="25B4C18D" w14:textId="77777777" w:rsidR="006B7AC4" w:rsidRDefault="001573C5">
      <w:pPr>
        <w:pStyle w:val="B4"/>
      </w:pPr>
      <w:r>
        <w:t>4&gt;</w:t>
      </w:r>
      <w:r>
        <w:tab/>
        <w:t xml:space="preserve">remove the concerned SCell from </w:t>
      </w:r>
      <w:r>
        <w:rPr>
          <w:i/>
          <w:iCs/>
        </w:rPr>
        <w:t>cellsTriggeredList</w:t>
      </w:r>
      <w:r>
        <w:t xml:space="preserve"> defined within the </w:t>
      </w:r>
      <w:proofErr w:type="spellStart"/>
      <w:r>
        <w:rPr>
          <w:i/>
          <w:iCs/>
        </w:rPr>
        <w:t>VarMeasReportList</w:t>
      </w:r>
      <w:proofErr w:type="spellEnd"/>
      <w:r>
        <w:t xml:space="preserve"> for this </w:t>
      </w:r>
      <w:proofErr w:type="spellStart"/>
      <w:proofErr w:type="gramStart"/>
      <w:r>
        <w:rPr>
          <w:i/>
          <w:iCs/>
        </w:rPr>
        <w:t>measId</w:t>
      </w:r>
      <w:proofErr w:type="spellEnd"/>
      <w:r>
        <w:t>;</w:t>
      </w:r>
      <w:proofErr w:type="gramEnd"/>
    </w:p>
    <w:p w14:paraId="2271F7FF" w14:textId="77777777" w:rsidR="006B7AC4" w:rsidRDefault="001573C5">
      <w:pPr>
        <w:pStyle w:val="B2"/>
      </w:pPr>
      <w:r>
        <w:t>2&gt;</w:t>
      </w:r>
      <w:r>
        <w:tab/>
        <w:t xml:space="preserve">if the </w:t>
      </w:r>
      <w:proofErr w:type="spellStart"/>
      <w:r>
        <w:rPr>
          <w:i/>
        </w:rPr>
        <w:t>SCellConfig</w:t>
      </w:r>
      <w:proofErr w:type="spellEnd"/>
      <w:r>
        <w:t xml:space="preserve"> contains the </w:t>
      </w:r>
      <w:proofErr w:type="spellStart"/>
      <w:r>
        <w:rPr>
          <w:rFonts w:eastAsia="DengXian"/>
          <w:i/>
        </w:rPr>
        <w:t>goodServingCellEvaluationBFD</w:t>
      </w:r>
      <w:proofErr w:type="spellEnd"/>
      <w:r>
        <w:t>:</w:t>
      </w:r>
    </w:p>
    <w:p w14:paraId="0943A6D7" w14:textId="77777777" w:rsidR="006B7AC4" w:rsidRDefault="001573C5">
      <w:pPr>
        <w:ind w:left="1135" w:hanging="284"/>
      </w:pPr>
      <w:r>
        <w:t>3&gt;</w:t>
      </w:r>
      <w:r>
        <w:tab/>
        <w:t>the UE may perform the evaluation of the good serving cell quality criterion for this serving cell as specified in 5.7.13.</w:t>
      </w:r>
      <w:proofErr w:type="gramStart"/>
      <w:r>
        <w:t>2;</w:t>
      </w:r>
      <w:proofErr w:type="gramEnd"/>
    </w:p>
    <w:p w14:paraId="0364383D" w14:textId="77777777" w:rsidR="006B7AC4" w:rsidRDefault="001573C5">
      <w:pPr>
        <w:pStyle w:val="B2"/>
      </w:pPr>
      <w:r>
        <w:t>2&gt;</w:t>
      </w:r>
      <w:r>
        <w:tab/>
        <w:t xml:space="preserve">if </w:t>
      </w:r>
      <w:proofErr w:type="spellStart"/>
      <w:r>
        <w:rPr>
          <w:i/>
          <w:iCs/>
        </w:rPr>
        <w:t>csi-LoggedMeasurementConfigToAddModList</w:t>
      </w:r>
      <w:proofErr w:type="spellEnd"/>
      <w:r>
        <w:t xml:space="preserve"> is included within </w:t>
      </w:r>
      <w:proofErr w:type="spellStart"/>
      <w:r>
        <w:rPr>
          <w:i/>
          <w:iCs/>
        </w:rPr>
        <w:t>csi-MeasConfig</w:t>
      </w:r>
      <w:proofErr w:type="spellEnd"/>
      <w:r>
        <w:t xml:space="preserve"> in </w:t>
      </w:r>
      <w:proofErr w:type="spellStart"/>
      <w:r>
        <w:rPr>
          <w:i/>
          <w:iCs/>
        </w:rPr>
        <w:t>sCellConfigDedicated</w:t>
      </w:r>
      <w:proofErr w:type="spellEnd"/>
      <w:r>
        <w:t>:</w:t>
      </w:r>
    </w:p>
    <w:p w14:paraId="36CE1D21" w14:textId="77777777" w:rsidR="006B7AC4" w:rsidRDefault="001573C5">
      <w:pPr>
        <w:pStyle w:val="B3"/>
      </w:pPr>
      <w:r>
        <w:t>3&gt;</w:t>
      </w:r>
      <w:r>
        <w:tab/>
        <w:t>perform logging of measurements for network-side data collection as specified in 5.5x.</w:t>
      </w:r>
    </w:p>
    <w:p w14:paraId="1C4051D5" w14:textId="77777777" w:rsidR="006B7AC4" w:rsidRDefault="001573C5">
      <w:pPr>
        <w:pStyle w:val="B1"/>
      </w:pPr>
      <w:r>
        <w:t>1&gt;</w:t>
      </w:r>
      <w:r>
        <w:tab/>
        <w:t xml:space="preserve">for each </w:t>
      </w:r>
      <w:proofErr w:type="spellStart"/>
      <w:r>
        <w:rPr>
          <w:i/>
        </w:rPr>
        <w:t>sCellIndex</w:t>
      </w:r>
      <w:proofErr w:type="spellEnd"/>
      <w:r>
        <w:t xml:space="preserve"> value included in the </w:t>
      </w:r>
      <w:proofErr w:type="spellStart"/>
      <w:r>
        <w:rPr>
          <w:i/>
        </w:rPr>
        <w:t>sCellToAddModList</w:t>
      </w:r>
      <w:proofErr w:type="spellEnd"/>
      <w:r>
        <w:rPr>
          <w:i/>
        </w:rPr>
        <w:t xml:space="preserve"> </w:t>
      </w:r>
      <w:r>
        <w:t>that is part of the current UE configuration (SCell modification):</w:t>
      </w:r>
    </w:p>
    <w:p w14:paraId="6A901FDC" w14:textId="77777777" w:rsidR="006B7AC4" w:rsidRDefault="001573C5">
      <w:pPr>
        <w:pStyle w:val="B2"/>
      </w:pPr>
      <w:r>
        <w:t>2&gt;</w:t>
      </w:r>
      <w:r>
        <w:tab/>
        <w:t xml:space="preserve">modify the SCell configuration in accordance with the </w:t>
      </w:r>
      <w:proofErr w:type="spellStart"/>
      <w:proofErr w:type="gramStart"/>
      <w:r>
        <w:rPr>
          <w:i/>
        </w:rPr>
        <w:t>sCellConfigDedicated</w:t>
      </w:r>
      <w:proofErr w:type="spellEnd"/>
      <w:r>
        <w:t>;</w:t>
      </w:r>
      <w:proofErr w:type="gramEnd"/>
    </w:p>
    <w:p w14:paraId="36231FB4" w14:textId="77777777" w:rsidR="006B7AC4" w:rsidRDefault="001573C5">
      <w:pPr>
        <w:pStyle w:val="B2"/>
      </w:pPr>
      <w:r>
        <w:lastRenderedPageBreak/>
        <w:t>2&gt;</w:t>
      </w:r>
      <w:r>
        <w:tab/>
        <w:t xml:space="preserve">if the </w:t>
      </w:r>
      <w:proofErr w:type="spellStart"/>
      <w:r>
        <w:rPr>
          <w:i/>
          <w:iCs/>
        </w:rPr>
        <w:t>sCellToAddModList</w:t>
      </w:r>
      <w:proofErr w:type="spellEnd"/>
      <w:r>
        <w:t xml:space="preserve"> was received in an </w:t>
      </w:r>
      <w:proofErr w:type="spellStart"/>
      <w:r>
        <w:rPr>
          <w:i/>
          <w:iCs/>
        </w:rPr>
        <w:t>RRCReconfiguration</w:t>
      </w:r>
      <w:proofErr w:type="spellEnd"/>
      <w:r>
        <w:t xml:space="preserve"> message including </w:t>
      </w:r>
      <w:proofErr w:type="spellStart"/>
      <w:r>
        <w:rPr>
          <w:i/>
          <w:iCs/>
        </w:rPr>
        <w:t>reconfigurationWithSync</w:t>
      </w:r>
      <w:proofErr w:type="spellEnd"/>
      <w:r>
        <w:rPr>
          <w:i/>
          <w:iCs/>
        </w:rPr>
        <w:t xml:space="preserve">, </w:t>
      </w:r>
      <w:r>
        <w:t xml:space="preserve">or received in an </w:t>
      </w:r>
      <w:proofErr w:type="spellStart"/>
      <w:r>
        <w:rPr>
          <w:i/>
          <w:iCs/>
        </w:rPr>
        <w:t>RRCResume</w:t>
      </w:r>
      <w:proofErr w:type="spellEnd"/>
      <w:r>
        <w:t xml:space="preserve"> message, or received in an </w:t>
      </w:r>
      <w:proofErr w:type="spellStart"/>
      <w:r>
        <w:rPr>
          <w:i/>
          <w:iCs/>
        </w:rPr>
        <w:t>RRCReconfiguration</w:t>
      </w:r>
      <w:proofErr w:type="spellEnd"/>
      <w:r>
        <w:t xml:space="preserve"> message including </w:t>
      </w:r>
      <w:proofErr w:type="spellStart"/>
      <w:r>
        <w:rPr>
          <w:i/>
          <w:iCs/>
        </w:rPr>
        <w:t>reconfigurationWithSync</w:t>
      </w:r>
      <w:proofErr w:type="spellEnd"/>
      <w:r>
        <w:t xml:space="preserve"> embedded in an </w:t>
      </w:r>
      <w:proofErr w:type="spellStart"/>
      <w:r>
        <w:rPr>
          <w:i/>
          <w:iCs/>
        </w:rPr>
        <w:t>RRCResume</w:t>
      </w:r>
      <w:proofErr w:type="spellEnd"/>
      <w:r>
        <w:t xml:space="preserve"> message or embedded in an </w:t>
      </w:r>
      <w:r>
        <w:rPr>
          <w:i/>
        </w:rPr>
        <w:t>RRCReconfiguration</w:t>
      </w:r>
      <w:r>
        <w:t xml:space="preserve"> message or embedded in an E-UTRA </w:t>
      </w:r>
      <w:proofErr w:type="spellStart"/>
      <w:r>
        <w:rPr>
          <w:i/>
        </w:rPr>
        <w:t>RRCConnectionReconfiguration</w:t>
      </w:r>
      <w:proofErr w:type="spellEnd"/>
      <w:r>
        <w:t xml:space="preserve"> message or embedded in an E-UTRA </w:t>
      </w:r>
      <w:r>
        <w:rPr>
          <w:i/>
          <w:iCs/>
        </w:rPr>
        <w:t>RRCConnectionResume</w:t>
      </w:r>
      <w:r>
        <w:t xml:space="preserve"> message, or received in an </w:t>
      </w:r>
      <w:r>
        <w:rPr>
          <w:i/>
          <w:iCs/>
        </w:rPr>
        <w:t>RRCReconfiguration</w:t>
      </w:r>
      <w:r>
        <w:t xml:space="preserve"> message embedded in an </w:t>
      </w:r>
      <w:r>
        <w:rPr>
          <w:i/>
        </w:rPr>
        <w:t>RRCReconfiguration</w:t>
      </w:r>
      <w:r>
        <w:t xml:space="preserve"> message or embedded in an E-UTRA </w:t>
      </w:r>
      <w:proofErr w:type="spellStart"/>
      <w:r>
        <w:rPr>
          <w:i/>
        </w:rPr>
        <w:t>RRCConnectionReconfiguration</w:t>
      </w:r>
      <w:proofErr w:type="spellEnd"/>
      <w:r>
        <w:t xml:space="preserve"> message activating deactivated SCG:</w:t>
      </w:r>
    </w:p>
    <w:p w14:paraId="7C83FBA0" w14:textId="77777777" w:rsidR="006B7AC4" w:rsidRDefault="001573C5">
      <w:pPr>
        <w:pStyle w:val="B3"/>
      </w:pPr>
      <w:r>
        <w:t>3&gt;</w:t>
      </w:r>
      <w:r>
        <w:tab/>
        <w:t xml:space="preserve">if the </w:t>
      </w:r>
      <w:proofErr w:type="spellStart"/>
      <w:r>
        <w:rPr>
          <w:i/>
        </w:rPr>
        <w:t>sCellState</w:t>
      </w:r>
      <w:proofErr w:type="spellEnd"/>
      <w:r>
        <w:t xml:space="preserve"> is included:</w:t>
      </w:r>
    </w:p>
    <w:p w14:paraId="6E593503" w14:textId="77777777" w:rsidR="006B7AC4" w:rsidRDefault="001573C5">
      <w:pPr>
        <w:pStyle w:val="B4"/>
      </w:pPr>
      <w:r>
        <w:t>4&gt;</w:t>
      </w:r>
      <w:r>
        <w:tab/>
        <w:t xml:space="preserve">configure lower layers to consider the SCell to be in activated </w:t>
      </w:r>
      <w:proofErr w:type="gramStart"/>
      <w:r>
        <w:t>state;</w:t>
      </w:r>
      <w:proofErr w:type="gramEnd"/>
    </w:p>
    <w:p w14:paraId="6F53B916" w14:textId="77777777" w:rsidR="006B7AC4" w:rsidRDefault="001573C5">
      <w:pPr>
        <w:pStyle w:val="B3"/>
      </w:pPr>
      <w:r>
        <w:t>3&gt;</w:t>
      </w:r>
      <w:r>
        <w:tab/>
        <w:t>else:</w:t>
      </w:r>
    </w:p>
    <w:p w14:paraId="79F06AB6" w14:textId="77777777" w:rsidR="006B7AC4" w:rsidRDefault="001573C5">
      <w:pPr>
        <w:pStyle w:val="B4"/>
      </w:pPr>
      <w:r>
        <w:t>4&gt;</w:t>
      </w:r>
      <w:r>
        <w:tab/>
        <w:t>configure lower layers to consider the SCell to be in deactivated state.</w:t>
      </w:r>
    </w:p>
    <w:p w14:paraId="173AD3B6" w14:textId="77777777" w:rsidR="006B7AC4" w:rsidRDefault="001573C5">
      <w:pPr>
        <w:pStyle w:val="B2"/>
      </w:pPr>
      <w:r>
        <w:t>2&gt;</w:t>
      </w:r>
      <w:r>
        <w:tab/>
        <w:t xml:space="preserve">if the </w:t>
      </w:r>
      <w:proofErr w:type="spellStart"/>
      <w:r>
        <w:rPr>
          <w:i/>
        </w:rPr>
        <w:t>SCellConfig</w:t>
      </w:r>
      <w:proofErr w:type="spellEnd"/>
      <w:r>
        <w:t xml:space="preserve"> contains the </w:t>
      </w:r>
      <w:proofErr w:type="spellStart"/>
      <w:r>
        <w:rPr>
          <w:rFonts w:eastAsia="DengXian"/>
          <w:i/>
        </w:rPr>
        <w:t>goodServingCellEvaluationBFD</w:t>
      </w:r>
      <w:proofErr w:type="spellEnd"/>
      <w:r>
        <w:t>:</w:t>
      </w:r>
    </w:p>
    <w:p w14:paraId="46D8AFE1" w14:textId="77777777" w:rsidR="006B7AC4" w:rsidRDefault="001573C5">
      <w:pPr>
        <w:pStyle w:val="B3"/>
      </w:pPr>
      <w:r>
        <w:t>3&gt;</w:t>
      </w:r>
      <w:r>
        <w:tab/>
        <w:t>the UE may perform the evaluation of the good serving cell quality criterion for this serving cell as specified in 5.7.13.</w:t>
      </w:r>
      <w:proofErr w:type="gramStart"/>
      <w:r>
        <w:t>2;</w:t>
      </w:r>
      <w:proofErr w:type="gramEnd"/>
    </w:p>
    <w:p w14:paraId="01E01E83" w14:textId="77777777" w:rsidR="006B7AC4" w:rsidRDefault="001573C5">
      <w:pPr>
        <w:pStyle w:val="B2"/>
      </w:pPr>
      <w:r>
        <w:t>2&gt;</w:t>
      </w:r>
      <w:r>
        <w:tab/>
        <w:t xml:space="preserve">if </w:t>
      </w:r>
      <w:proofErr w:type="spellStart"/>
      <w:r>
        <w:rPr>
          <w:i/>
          <w:iCs/>
        </w:rPr>
        <w:t>csi-LoggedMeasurementConfigToAddModList</w:t>
      </w:r>
      <w:proofErr w:type="spellEnd"/>
      <w:r>
        <w:t xml:space="preserve"> is included within </w:t>
      </w:r>
      <w:proofErr w:type="spellStart"/>
      <w:r>
        <w:rPr>
          <w:i/>
          <w:iCs/>
        </w:rPr>
        <w:t>csi-MeasConfig</w:t>
      </w:r>
      <w:proofErr w:type="spellEnd"/>
      <w:r>
        <w:t xml:space="preserve"> in </w:t>
      </w:r>
      <w:proofErr w:type="spellStart"/>
      <w:r>
        <w:rPr>
          <w:i/>
          <w:iCs/>
        </w:rPr>
        <w:t>sCellConfigDedicated</w:t>
      </w:r>
      <w:proofErr w:type="spellEnd"/>
      <w:r>
        <w:t>:</w:t>
      </w:r>
    </w:p>
    <w:p w14:paraId="0DFF3DEB" w14:textId="77777777" w:rsidR="006B7AC4" w:rsidRDefault="001573C5">
      <w:pPr>
        <w:pStyle w:val="B3"/>
      </w:pPr>
      <w:r>
        <w:t>3&gt;</w:t>
      </w:r>
      <w:r>
        <w:tab/>
        <w:t>perform logging of measurements for network-side data collection as specified in 5.5x.</w:t>
      </w:r>
    </w:p>
    <w:p w14:paraId="13F707F0" w14:textId="77777777" w:rsidR="006B7AC4" w:rsidRDefault="006B7AC4">
      <w:pPr>
        <w:pStyle w:val="B3"/>
      </w:pPr>
    </w:p>
    <w:p w14:paraId="06F84913" w14:textId="77777777" w:rsidR="006B7AC4" w:rsidRDefault="006B7AC4"/>
    <w:p w14:paraId="7E180AEE" w14:textId="77777777" w:rsidR="006B7AC4" w:rsidRDefault="001573C5">
      <w:pPr>
        <w:pStyle w:val="Note-Boxed"/>
        <w:jc w:val="center"/>
        <w:rPr>
          <w:rFonts w:ascii="Times New Roman" w:hAnsi="Times New Roman" w:cs="Times New Roman"/>
        </w:rPr>
      </w:pPr>
      <w:bookmarkStart w:id="81" w:name="_Toc60776785"/>
      <w:bookmarkStart w:id="82" w:name="_Toc193445502"/>
      <w:bookmarkStart w:id="83" w:name="_Toc193462572"/>
      <w:bookmarkStart w:id="84" w:name="_Toc193451307"/>
      <w:r>
        <w:rPr>
          <w:rFonts w:ascii="Times New Roman" w:eastAsia="SimSun" w:hAnsi="Times New Roman" w:cs="Times New Roman"/>
          <w:lang w:eastAsia="zh-CN"/>
        </w:rPr>
        <w:t>NEXT</w:t>
      </w:r>
      <w:r>
        <w:rPr>
          <w:rFonts w:ascii="Times New Roman" w:hAnsi="Times New Roman" w:cs="Times New Roman"/>
        </w:rPr>
        <w:t xml:space="preserve"> CHANGE</w:t>
      </w:r>
    </w:p>
    <w:p w14:paraId="7B685307" w14:textId="77777777" w:rsidR="006B7AC4" w:rsidRDefault="001573C5">
      <w:pPr>
        <w:pStyle w:val="Heading4"/>
        <w:rPr>
          <w:rFonts w:eastAsia="MS Mincho"/>
        </w:rPr>
      </w:pPr>
      <w:bookmarkStart w:id="85" w:name="_Toc193451294"/>
      <w:bookmarkStart w:id="86" w:name="_Toc193445489"/>
      <w:bookmarkStart w:id="87" w:name="_Toc193462559"/>
      <w:r>
        <w:rPr>
          <w:rFonts w:eastAsia="MS Mincho"/>
        </w:rPr>
        <w:t>5.3.5.6</w:t>
      </w:r>
      <w:r>
        <w:rPr>
          <w:rFonts w:eastAsia="MS Mincho"/>
        </w:rPr>
        <w:tab/>
        <w:t>Radio Bearer configuration</w:t>
      </w:r>
      <w:bookmarkEnd w:id="85"/>
      <w:bookmarkEnd w:id="86"/>
      <w:bookmarkEnd w:id="87"/>
    </w:p>
    <w:p w14:paraId="6C463C6F" w14:textId="77777777" w:rsidR="006B7AC4" w:rsidRDefault="001573C5">
      <w:pPr>
        <w:pStyle w:val="Heading5"/>
        <w:rPr>
          <w:rFonts w:eastAsia="MS Mincho"/>
        </w:rPr>
      </w:pPr>
      <w:bookmarkStart w:id="88" w:name="_Toc193462560"/>
      <w:bookmarkStart w:id="89" w:name="_Toc193445490"/>
      <w:bookmarkStart w:id="90" w:name="_Toc60776775"/>
      <w:bookmarkStart w:id="91" w:name="_Toc193451295"/>
      <w:bookmarkStart w:id="92" w:name="_Toc201294847"/>
      <w:bookmarkStart w:id="93" w:name="_Toc60776776"/>
      <w:bookmarkStart w:id="94" w:name="_Toc193462561"/>
      <w:bookmarkStart w:id="95" w:name="_Toc193445491"/>
      <w:bookmarkStart w:id="96" w:name="_Toc193451296"/>
      <w:r>
        <w:rPr>
          <w:rFonts w:eastAsia="MS Mincho"/>
        </w:rPr>
        <w:t>5.3.5.6.1</w:t>
      </w:r>
      <w:r>
        <w:rPr>
          <w:rFonts w:eastAsia="MS Mincho"/>
        </w:rPr>
        <w:tab/>
        <w:t>General</w:t>
      </w:r>
      <w:bookmarkEnd w:id="88"/>
      <w:bookmarkEnd w:id="89"/>
      <w:bookmarkEnd w:id="90"/>
      <w:bookmarkEnd w:id="91"/>
      <w:bookmarkEnd w:id="92"/>
    </w:p>
    <w:p w14:paraId="5D896921" w14:textId="77777777" w:rsidR="006B7AC4" w:rsidRDefault="001573C5">
      <w:r>
        <w:t xml:space="preserve">The UE shall perform the following actions based on a received </w:t>
      </w:r>
      <w:proofErr w:type="spellStart"/>
      <w:r>
        <w:rPr>
          <w:i/>
        </w:rPr>
        <w:t>RadioBearerConfig</w:t>
      </w:r>
      <w:proofErr w:type="spellEnd"/>
      <w:r>
        <w:t xml:space="preserve"> IE:</w:t>
      </w:r>
    </w:p>
    <w:p w14:paraId="7B930C19" w14:textId="77777777" w:rsidR="006B7AC4" w:rsidRDefault="001573C5">
      <w:pPr>
        <w:pStyle w:val="B1"/>
      </w:pPr>
      <w:r>
        <w:t>1&gt;</w:t>
      </w:r>
      <w:r>
        <w:tab/>
        <w:t xml:space="preserve">if the </w:t>
      </w:r>
      <w:proofErr w:type="spellStart"/>
      <w:r>
        <w:rPr>
          <w:i/>
        </w:rPr>
        <w:t>RadioBearerConfig</w:t>
      </w:r>
      <w:proofErr w:type="spellEnd"/>
      <w:r>
        <w:t xml:space="preserve"> includes the </w:t>
      </w:r>
      <w:r>
        <w:rPr>
          <w:i/>
        </w:rPr>
        <w:t>srb3-ToRelease,</w:t>
      </w:r>
      <w:r>
        <w:t xml:space="preserve"> </w:t>
      </w:r>
      <w:r>
        <w:rPr>
          <w:i/>
        </w:rPr>
        <w:t xml:space="preserve">srb4- </w:t>
      </w:r>
      <w:proofErr w:type="spellStart"/>
      <w:r>
        <w:rPr>
          <w:i/>
        </w:rPr>
        <w:t>ToRelease</w:t>
      </w:r>
      <w:proofErr w:type="spellEnd"/>
      <w:r>
        <w:rPr>
          <w:iCs/>
        </w:rPr>
        <w:t xml:space="preserve">, </w:t>
      </w:r>
      <w:r>
        <w:rPr>
          <w:i/>
        </w:rPr>
        <w:t>srb5-ToRelease</w:t>
      </w:r>
      <w:r>
        <w:rPr>
          <w:iCs/>
        </w:rPr>
        <w:t xml:space="preserve"> or </w:t>
      </w:r>
      <w:proofErr w:type="spellStart"/>
      <w:r>
        <w:rPr>
          <w:i/>
        </w:rPr>
        <w:t>srbx-ToRelease</w:t>
      </w:r>
      <w:proofErr w:type="spellEnd"/>
      <w:r>
        <w:t>:</w:t>
      </w:r>
    </w:p>
    <w:p w14:paraId="5344179D" w14:textId="77777777" w:rsidR="006B7AC4" w:rsidRDefault="001573C5">
      <w:pPr>
        <w:pStyle w:val="B2"/>
      </w:pPr>
      <w:r>
        <w:t>2&gt;</w:t>
      </w:r>
      <w:r>
        <w:tab/>
        <w:t xml:space="preserve">perform the SRB release as specified in </w:t>
      </w:r>
      <w:proofErr w:type="gramStart"/>
      <w:r>
        <w:t>5.3.5.6.2;</w:t>
      </w:r>
      <w:proofErr w:type="gramEnd"/>
    </w:p>
    <w:p w14:paraId="764AB7AD"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srb-ToAddModList</w:t>
      </w:r>
      <w:proofErr w:type="spellEnd"/>
      <w:r>
        <w:rPr>
          <w:rFonts w:eastAsiaTheme="minorEastAsia"/>
          <w:lang w:eastAsia="ja-JP"/>
        </w:rPr>
        <w:t>,</w:t>
      </w:r>
      <w:r>
        <w:t xml:space="preserve"> </w:t>
      </w:r>
      <w:r>
        <w:rPr>
          <w:i/>
        </w:rPr>
        <w:t>srb4-ToAddMod</w:t>
      </w:r>
      <w:r>
        <w:t xml:space="preserve">, </w:t>
      </w:r>
      <w:r>
        <w:rPr>
          <w:i/>
          <w:iCs/>
        </w:rPr>
        <w:t xml:space="preserve">srb5-ToAddMod </w:t>
      </w:r>
      <w:r>
        <w:t xml:space="preserve">or </w:t>
      </w:r>
      <w:proofErr w:type="spellStart"/>
      <w:r>
        <w:rPr>
          <w:i/>
          <w:iCs/>
        </w:rPr>
        <w:t>srbx-ToAddMod</w:t>
      </w:r>
      <w:proofErr w:type="spellEnd"/>
      <w:r>
        <w:rPr>
          <w:iCs/>
        </w:rPr>
        <w:t xml:space="preserve"> or if</w:t>
      </w:r>
      <w:r>
        <w:rPr>
          <w:i/>
        </w:rPr>
        <w:t xml:space="preserve"> </w:t>
      </w:r>
      <w:r>
        <w:rPr>
          <w:iCs/>
        </w:rPr>
        <w:t>any DAPS bearer</w:t>
      </w:r>
      <w:r>
        <w:rPr>
          <w:i/>
        </w:rPr>
        <w:t xml:space="preserve"> </w:t>
      </w:r>
      <w:r>
        <w:rPr>
          <w:iCs/>
        </w:rPr>
        <w:t>is configured</w:t>
      </w:r>
      <w:r>
        <w:t>:</w:t>
      </w:r>
    </w:p>
    <w:p w14:paraId="2B75594A" w14:textId="77777777" w:rsidR="006B7AC4" w:rsidRDefault="001573C5">
      <w:pPr>
        <w:pStyle w:val="B2"/>
      </w:pPr>
      <w:r>
        <w:t>2&gt;</w:t>
      </w:r>
      <w:r>
        <w:tab/>
        <w:t xml:space="preserve">perform the SRB addition or reconfiguration as specified in </w:t>
      </w:r>
      <w:proofErr w:type="gramStart"/>
      <w:r>
        <w:t>5.3.5.6.3;</w:t>
      </w:r>
      <w:proofErr w:type="gramEnd"/>
    </w:p>
    <w:p w14:paraId="4FEF4605"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drb-ToReleaseList</w:t>
      </w:r>
      <w:proofErr w:type="spellEnd"/>
      <w:r>
        <w:t>:</w:t>
      </w:r>
    </w:p>
    <w:p w14:paraId="295E1B5D" w14:textId="77777777" w:rsidR="006B7AC4" w:rsidRDefault="001573C5">
      <w:pPr>
        <w:pStyle w:val="B2"/>
      </w:pPr>
      <w:r>
        <w:t>2&gt;</w:t>
      </w:r>
      <w:r>
        <w:tab/>
        <w:t xml:space="preserve">perform DRB release as specified in </w:t>
      </w:r>
      <w:proofErr w:type="gramStart"/>
      <w:r>
        <w:t>5.3.5.6.4;</w:t>
      </w:r>
      <w:proofErr w:type="gramEnd"/>
    </w:p>
    <w:p w14:paraId="1A4C87B1"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drb-ToAddModList</w:t>
      </w:r>
      <w:proofErr w:type="spellEnd"/>
      <w:r>
        <w:t>:</w:t>
      </w:r>
    </w:p>
    <w:p w14:paraId="04FE6107" w14:textId="77777777" w:rsidR="006B7AC4" w:rsidRDefault="001573C5">
      <w:pPr>
        <w:pStyle w:val="B2"/>
      </w:pPr>
      <w:r>
        <w:t>2&gt;</w:t>
      </w:r>
      <w:r>
        <w:tab/>
        <w:t xml:space="preserve">perform DRB addition or reconfiguration as specified in </w:t>
      </w:r>
      <w:proofErr w:type="gramStart"/>
      <w:r>
        <w:t>5.3.5.6.5;</w:t>
      </w:r>
      <w:proofErr w:type="gramEnd"/>
    </w:p>
    <w:p w14:paraId="2DDD0736"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mrb-ToReleaseList</w:t>
      </w:r>
      <w:proofErr w:type="spellEnd"/>
      <w:r>
        <w:t>:</w:t>
      </w:r>
    </w:p>
    <w:p w14:paraId="136A68E7" w14:textId="77777777" w:rsidR="006B7AC4" w:rsidRDefault="001573C5">
      <w:pPr>
        <w:pStyle w:val="B2"/>
      </w:pPr>
      <w:r>
        <w:t>2&gt;</w:t>
      </w:r>
      <w:r>
        <w:tab/>
        <w:t xml:space="preserve">perform multicast MRB release as specified in </w:t>
      </w:r>
      <w:proofErr w:type="gramStart"/>
      <w:r>
        <w:t>5.3.5.6.6;</w:t>
      </w:r>
      <w:proofErr w:type="gramEnd"/>
    </w:p>
    <w:p w14:paraId="744727ED"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mrb-ToAddModList</w:t>
      </w:r>
      <w:proofErr w:type="spellEnd"/>
      <w:r>
        <w:t>:</w:t>
      </w:r>
    </w:p>
    <w:p w14:paraId="68D3B046" w14:textId="77777777" w:rsidR="006B7AC4" w:rsidRDefault="001573C5">
      <w:pPr>
        <w:pStyle w:val="B2"/>
      </w:pPr>
      <w:r>
        <w:t>2&gt;</w:t>
      </w:r>
      <w:r>
        <w:tab/>
        <w:t xml:space="preserve">perform multicast MRB addition or reconfiguration as specified in </w:t>
      </w:r>
      <w:proofErr w:type="gramStart"/>
      <w:r>
        <w:t>5.3.5.6.7;</w:t>
      </w:r>
      <w:proofErr w:type="gramEnd"/>
    </w:p>
    <w:p w14:paraId="1C1E4CF7" w14:textId="77777777" w:rsidR="006B7AC4" w:rsidRDefault="001573C5">
      <w:pPr>
        <w:pStyle w:val="B1"/>
      </w:pPr>
      <w:r>
        <w:t>1&gt;</w:t>
      </w:r>
      <w:r>
        <w:tab/>
        <w:t>release all SDAP entities</w:t>
      </w:r>
      <w:r>
        <w:rPr>
          <w:rFonts w:eastAsiaTheme="minorEastAsia"/>
        </w:rPr>
        <w:t xml:space="preserve"> established for the PDU sessions</w:t>
      </w:r>
      <w:r>
        <w:t xml:space="preserve">, if any, that have no associated DRB as specified in TS 37.324 [24] clause 5.1.2, and indicate the release of the user plane resources for PDU Sessions associated with the released SDAP entities to upper </w:t>
      </w:r>
      <w:proofErr w:type="gramStart"/>
      <w:r>
        <w:t>layers;</w:t>
      </w:r>
      <w:proofErr w:type="gramEnd"/>
    </w:p>
    <w:p w14:paraId="517B69E9" w14:textId="77777777" w:rsidR="006B7AC4" w:rsidRDefault="001573C5">
      <w:pPr>
        <w:pStyle w:val="B1"/>
      </w:pPr>
      <w:r>
        <w:lastRenderedPageBreak/>
        <w:t>1&gt;</w:t>
      </w:r>
      <w:r>
        <w:tab/>
        <w:t>release all SDAP entities</w:t>
      </w:r>
      <w:r>
        <w:rPr>
          <w:rFonts w:eastAsiaTheme="minorEastAsia"/>
        </w:rPr>
        <w:t xml:space="preserve"> established for the MBS multicast sessions, if any,</w:t>
      </w:r>
      <w:r>
        <w:t xml:space="preserve"> that have no associated multicast MRB as specified in TS 37.324 [24] clause </w:t>
      </w:r>
      <w:proofErr w:type="gramStart"/>
      <w:r>
        <w:t>5.1.2, and</w:t>
      </w:r>
      <w:proofErr w:type="gramEnd"/>
      <w:r>
        <w:t xml:space="preserve"> indicate the release of user plane resources for these MBS multicast sessions to upper layers.</w:t>
      </w:r>
    </w:p>
    <w:p w14:paraId="069AE2BE" w14:textId="77777777" w:rsidR="006B7AC4" w:rsidRDefault="001573C5">
      <w:pPr>
        <w:pStyle w:val="Heading5"/>
        <w:rPr>
          <w:rFonts w:eastAsia="MS Mincho"/>
        </w:rPr>
      </w:pPr>
      <w:bookmarkStart w:id="97" w:name="_Toc201294848"/>
      <w:bookmarkEnd w:id="93"/>
      <w:bookmarkEnd w:id="94"/>
      <w:bookmarkEnd w:id="95"/>
      <w:bookmarkEnd w:id="96"/>
      <w:r>
        <w:rPr>
          <w:rFonts w:eastAsia="MS Mincho"/>
        </w:rPr>
        <w:t>5.3.5.6.2</w:t>
      </w:r>
      <w:r>
        <w:rPr>
          <w:rFonts w:eastAsia="MS Mincho"/>
        </w:rPr>
        <w:tab/>
        <w:t>SRB release</w:t>
      </w:r>
      <w:bookmarkEnd w:id="97"/>
    </w:p>
    <w:p w14:paraId="7EF9575B" w14:textId="77777777" w:rsidR="006B7AC4" w:rsidRDefault="001573C5">
      <w:r>
        <w:t>The UE shall:</w:t>
      </w:r>
    </w:p>
    <w:p w14:paraId="3E993113" w14:textId="77777777" w:rsidR="006B7AC4" w:rsidRDefault="001573C5">
      <w:pPr>
        <w:pStyle w:val="B1"/>
      </w:pPr>
      <w:r>
        <w:t>1&gt;</w:t>
      </w:r>
      <w:r>
        <w:tab/>
        <w:t xml:space="preserve">if </w:t>
      </w:r>
      <w:r>
        <w:rPr>
          <w:i/>
        </w:rPr>
        <w:t>srb3-ToRelease</w:t>
      </w:r>
      <w:r>
        <w:t xml:space="preserve"> is included:</w:t>
      </w:r>
    </w:p>
    <w:p w14:paraId="15FC78DA"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w:t>
      </w:r>
      <w:proofErr w:type="gramStart"/>
      <w:r>
        <w:t>SRB3;</w:t>
      </w:r>
      <w:proofErr w:type="gramEnd"/>
    </w:p>
    <w:p w14:paraId="11B4F999" w14:textId="77777777" w:rsidR="006B7AC4" w:rsidRDefault="001573C5">
      <w:pPr>
        <w:pStyle w:val="B1"/>
      </w:pPr>
      <w:r>
        <w:t>1&gt;</w:t>
      </w:r>
      <w:r>
        <w:tab/>
        <w:t xml:space="preserve">if </w:t>
      </w:r>
      <w:r>
        <w:rPr>
          <w:i/>
        </w:rPr>
        <w:t>srb4-ToRelease</w:t>
      </w:r>
      <w:r>
        <w:t xml:space="preserve"> is included</w:t>
      </w:r>
    </w:p>
    <w:p w14:paraId="66D8111C"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w:t>
      </w:r>
      <w:proofErr w:type="gramStart"/>
      <w:r>
        <w:t>SRB4;</w:t>
      </w:r>
      <w:proofErr w:type="gramEnd"/>
    </w:p>
    <w:p w14:paraId="0A1557A9" w14:textId="77777777" w:rsidR="006B7AC4" w:rsidRDefault="001573C5">
      <w:pPr>
        <w:pStyle w:val="B1"/>
      </w:pPr>
      <w:r>
        <w:t>1&gt;</w:t>
      </w:r>
      <w:r>
        <w:tab/>
        <w:t xml:space="preserve">if </w:t>
      </w:r>
      <w:r>
        <w:rPr>
          <w:i/>
        </w:rPr>
        <w:t>srb5-ToRelease</w:t>
      </w:r>
      <w:r>
        <w:t xml:space="preserve"> is included:</w:t>
      </w:r>
    </w:p>
    <w:p w14:paraId="6FD0A4DD"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w:t>
      </w:r>
      <w:proofErr w:type="gramStart"/>
      <w:r>
        <w:t>SRB5;</w:t>
      </w:r>
      <w:proofErr w:type="gramEnd"/>
    </w:p>
    <w:p w14:paraId="3251B483" w14:textId="77777777" w:rsidR="006B7AC4" w:rsidRDefault="001573C5">
      <w:pPr>
        <w:pStyle w:val="B1"/>
      </w:pPr>
      <w:r>
        <w:t>1&gt;</w:t>
      </w:r>
      <w:r>
        <w:tab/>
        <w:t xml:space="preserve">if </w:t>
      </w:r>
      <w:proofErr w:type="spellStart"/>
      <w:r>
        <w:rPr>
          <w:i/>
        </w:rPr>
        <w:t>srbx-ToRelease</w:t>
      </w:r>
      <w:proofErr w:type="spellEnd"/>
      <w:r>
        <w:t xml:space="preserve"> is included:</w:t>
      </w:r>
    </w:p>
    <w:p w14:paraId="0386D3BE"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w:t>
      </w:r>
      <w:proofErr w:type="spellStart"/>
      <w:r>
        <w:t>SRBx</w:t>
      </w:r>
      <w:proofErr w:type="spellEnd"/>
      <w:r>
        <w:t>.</w:t>
      </w:r>
    </w:p>
    <w:p w14:paraId="6675E4CE" w14:textId="77777777" w:rsidR="006B7AC4" w:rsidRDefault="001573C5">
      <w:pPr>
        <w:pStyle w:val="Heading5"/>
        <w:rPr>
          <w:rFonts w:eastAsia="MS Mincho"/>
        </w:rPr>
      </w:pPr>
      <w:bookmarkStart w:id="98" w:name="_Toc193451297"/>
      <w:bookmarkStart w:id="99" w:name="_Toc193462562"/>
      <w:bookmarkStart w:id="100" w:name="_Toc201294849"/>
      <w:bookmarkStart w:id="101" w:name="_Toc60776777"/>
      <w:bookmarkStart w:id="102" w:name="_Toc193445492"/>
      <w:r>
        <w:rPr>
          <w:rFonts w:eastAsia="MS Mincho"/>
        </w:rPr>
        <w:t>5.3.5.6.3</w:t>
      </w:r>
      <w:r>
        <w:rPr>
          <w:rFonts w:eastAsia="MS Mincho"/>
        </w:rPr>
        <w:tab/>
        <w:t>SRB addition/modification</w:t>
      </w:r>
      <w:bookmarkEnd w:id="98"/>
      <w:bookmarkEnd w:id="99"/>
      <w:bookmarkEnd w:id="100"/>
      <w:bookmarkEnd w:id="101"/>
      <w:bookmarkEnd w:id="102"/>
    </w:p>
    <w:p w14:paraId="53D7A94C" w14:textId="77777777" w:rsidR="006B7AC4" w:rsidRDefault="001573C5">
      <w:r>
        <w:t>The UE shall:</w:t>
      </w:r>
    </w:p>
    <w:p w14:paraId="1386A91F" w14:textId="77777777" w:rsidR="006B7AC4" w:rsidRDefault="001573C5">
      <w:pPr>
        <w:pStyle w:val="B1"/>
        <w:tabs>
          <w:tab w:val="left" w:pos="5270"/>
        </w:tabs>
      </w:pPr>
      <w:r>
        <w:t>1&gt;</w:t>
      </w:r>
      <w:r>
        <w:tab/>
        <w:t>If any DAPS bearer is configured, for each SRB:</w:t>
      </w:r>
    </w:p>
    <w:p w14:paraId="3012BBF1" w14:textId="77777777" w:rsidR="006B7AC4" w:rsidRDefault="001573C5">
      <w:pPr>
        <w:pStyle w:val="B2"/>
      </w:pPr>
      <w:r>
        <w:t>2&gt;</w:t>
      </w:r>
      <w:r>
        <w:tab/>
        <w:t xml:space="preserve">establish a PDCP entity for the target cell group as specified in TS 38.323 [5], with the same configuration as the PDCP entity for the source cell </w:t>
      </w:r>
      <w:proofErr w:type="gramStart"/>
      <w:r>
        <w:t>group;</w:t>
      </w:r>
      <w:proofErr w:type="gramEnd"/>
    </w:p>
    <w:p w14:paraId="59C0D06F" w14:textId="77777777" w:rsidR="006B7AC4" w:rsidRDefault="001573C5">
      <w:pPr>
        <w:pStyle w:val="B2"/>
      </w:pPr>
      <w:r>
        <w:t>2&gt;</w:t>
      </w:r>
      <w:r>
        <w:tab/>
        <w:t xml:space="preserve">if the </w:t>
      </w:r>
      <w:proofErr w:type="spellStart"/>
      <w:r>
        <w:rPr>
          <w:i/>
          <w:iCs/>
        </w:rPr>
        <w:t>masterKeyUpdate</w:t>
      </w:r>
      <w:proofErr w:type="spellEnd"/>
      <w:r>
        <w:t xml:space="preserve"> is received:</w:t>
      </w:r>
    </w:p>
    <w:p w14:paraId="550921E4" w14:textId="77777777" w:rsidR="006B7AC4" w:rsidRDefault="001573C5">
      <w:pPr>
        <w:pStyle w:val="B3"/>
      </w:pPr>
      <w:r>
        <w:t>3&gt;</w:t>
      </w:r>
      <w:r>
        <w:tab/>
        <w:t xml:space="preserve">configure the PDCP entity with the security algorithms according to </w:t>
      </w:r>
      <w:proofErr w:type="spellStart"/>
      <w:r>
        <w:t>securityConfig</w:t>
      </w:r>
      <w:proofErr w:type="spellEnd"/>
      <w:r>
        <w:t xml:space="preserve"> and apply the keys (</w:t>
      </w:r>
      <w:proofErr w:type="spellStart"/>
      <w:r>
        <w:t>K</w:t>
      </w:r>
      <w:r>
        <w:rPr>
          <w:vertAlign w:val="subscript"/>
        </w:rPr>
        <w:t>RRCenc</w:t>
      </w:r>
      <w:proofErr w:type="spellEnd"/>
      <w:r>
        <w:t xml:space="preserve"> and </w:t>
      </w:r>
      <w:proofErr w:type="spellStart"/>
      <w:r>
        <w:t>K</w:t>
      </w:r>
      <w:r>
        <w:rPr>
          <w:vertAlign w:val="subscript"/>
        </w:rPr>
        <w:t>RRCint</w:t>
      </w:r>
      <w:proofErr w:type="spellEnd"/>
      <w:r>
        <w:t>) associated with the master key (</w:t>
      </w:r>
      <w:proofErr w:type="spellStart"/>
      <w:r>
        <w:t>K</w:t>
      </w:r>
      <w:r>
        <w:rPr>
          <w:vertAlign w:val="subscript"/>
        </w:rPr>
        <w:t>gNB</w:t>
      </w:r>
      <w:proofErr w:type="spellEnd"/>
      <w:proofErr w:type="gramStart"/>
      <w:r>
        <w:t>);</w:t>
      </w:r>
      <w:proofErr w:type="gramEnd"/>
    </w:p>
    <w:p w14:paraId="5A66136D" w14:textId="77777777" w:rsidR="006B7AC4" w:rsidRDefault="001573C5">
      <w:pPr>
        <w:pStyle w:val="B2"/>
      </w:pPr>
      <w:r>
        <w:t>2&gt;</w:t>
      </w:r>
      <w:r>
        <w:tab/>
        <w:t>else:</w:t>
      </w:r>
    </w:p>
    <w:p w14:paraId="19041025" w14:textId="77777777" w:rsidR="006B7AC4" w:rsidRDefault="001573C5">
      <w:pPr>
        <w:pStyle w:val="B3"/>
      </w:pPr>
      <w:r>
        <w:t>3&gt;</w:t>
      </w:r>
      <w:r>
        <w:tab/>
        <w:t xml:space="preserve">configure the PDCP entity for the target cell group with state variables continuation as specified in TS 38.323 [5], and with the same security configuration as the PDCP entity for the source cell </w:t>
      </w:r>
      <w:proofErr w:type="gramStart"/>
      <w:r>
        <w:t>group;</w:t>
      </w:r>
      <w:proofErr w:type="gramEnd"/>
    </w:p>
    <w:p w14:paraId="4BEC2339" w14:textId="77777777" w:rsidR="006B7AC4" w:rsidRDefault="001573C5">
      <w:pPr>
        <w:pStyle w:val="B1"/>
      </w:pPr>
      <w:r>
        <w:t>1&gt;</w:t>
      </w:r>
      <w:r>
        <w:tab/>
        <w:t xml:space="preserve">for each </w:t>
      </w:r>
      <w:proofErr w:type="spellStart"/>
      <w:r>
        <w:rPr>
          <w:i/>
        </w:rPr>
        <w:t>srb</w:t>
      </w:r>
      <w:proofErr w:type="spellEnd"/>
      <w:r>
        <w:rPr>
          <w:i/>
        </w:rPr>
        <w:t>-Identity</w:t>
      </w:r>
      <w:r>
        <w:t xml:space="preserve"> value included in the </w:t>
      </w:r>
      <w:proofErr w:type="spellStart"/>
      <w:r>
        <w:rPr>
          <w:i/>
        </w:rPr>
        <w:t>srb-ToAddModList</w:t>
      </w:r>
      <w:proofErr w:type="spellEnd"/>
      <w:r>
        <w:rPr>
          <w:rFonts w:eastAsiaTheme="minorEastAsia"/>
          <w:lang w:eastAsia="ja-JP"/>
        </w:rPr>
        <w:t>,</w:t>
      </w:r>
      <w:r>
        <w:t xml:space="preserve"> </w:t>
      </w:r>
      <w:r>
        <w:rPr>
          <w:i/>
        </w:rPr>
        <w:t>srb4-ToAddMod</w:t>
      </w:r>
      <w:r>
        <w:t xml:space="preserve">, </w:t>
      </w:r>
      <w:r>
        <w:rPr>
          <w:i/>
          <w:iCs/>
        </w:rPr>
        <w:t>srb5-ToAddMod</w:t>
      </w:r>
      <w:r>
        <w:rPr>
          <w:iCs/>
        </w:rPr>
        <w:t xml:space="preserve"> or </w:t>
      </w:r>
      <w:proofErr w:type="spellStart"/>
      <w:r>
        <w:rPr>
          <w:i/>
        </w:rPr>
        <w:t>srbx-ToAddMod</w:t>
      </w:r>
      <w:proofErr w:type="spellEnd"/>
      <w:r>
        <w:rPr>
          <w:i/>
        </w:rPr>
        <w:t xml:space="preserve"> </w:t>
      </w:r>
      <w:r>
        <w:t>that is not part of the current UE configuration (SRB establishment or reconfiguration from E-UTRA PDCP to NR PDCP):</w:t>
      </w:r>
    </w:p>
    <w:p w14:paraId="3D101BFF" w14:textId="77777777" w:rsidR="006B7AC4" w:rsidRDefault="001573C5">
      <w:pPr>
        <w:pStyle w:val="B2"/>
      </w:pPr>
      <w:r>
        <w:t>2&gt;</w:t>
      </w:r>
      <w:r>
        <w:tab/>
        <w:t xml:space="preserve">establish a PDCP </w:t>
      </w:r>
      <w:proofErr w:type="gramStart"/>
      <w:r>
        <w:t>entity;</w:t>
      </w:r>
      <w:proofErr w:type="gramEnd"/>
    </w:p>
    <w:p w14:paraId="2E0EDAC2" w14:textId="77777777" w:rsidR="006B7AC4" w:rsidRDefault="001573C5">
      <w:pPr>
        <w:pStyle w:val="B2"/>
      </w:pPr>
      <w:r>
        <w:t>2&gt;</w:t>
      </w:r>
      <w:r>
        <w:tab/>
        <w:t>if AS security has been activated:</w:t>
      </w:r>
    </w:p>
    <w:p w14:paraId="0AEB0525" w14:textId="77777777" w:rsidR="006B7AC4" w:rsidRDefault="001573C5">
      <w:pPr>
        <w:pStyle w:val="B3"/>
      </w:pPr>
      <w:r>
        <w:t>3&gt;</w:t>
      </w:r>
      <w:r>
        <w:tab/>
        <w:t>if target RAT of handover is E-UTRA/5GC; or</w:t>
      </w:r>
    </w:p>
    <w:p w14:paraId="7531068C" w14:textId="77777777" w:rsidR="006B7AC4" w:rsidRDefault="001573C5">
      <w:pPr>
        <w:pStyle w:val="B3"/>
      </w:pPr>
      <w:r>
        <w:t>3&gt;</w:t>
      </w:r>
      <w:r>
        <w:tab/>
        <w:t>if the UE is connected to E-UTRA/5GC:</w:t>
      </w:r>
    </w:p>
    <w:p w14:paraId="74D52C35" w14:textId="77777777" w:rsidR="006B7AC4" w:rsidRDefault="001573C5">
      <w:pPr>
        <w:pStyle w:val="B4"/>
        <w:rPr>
          <w:rFonts w:eastAsia="SimSun"/>
        </w:rPr>
      </w:pPr>
      <w:r>
        <w:rPr>
          <w:rFonts w:eastAsia="SimSun"/>
        </w:rPr>
        <w:t>4&gt;</w:t>
      </w:r>
      <w:r>
        <w:rPr>
          <w:rFonts w:eastAsia="SimSun"/>
        </w:rPr>
        <w:tab/>
      </w:r>
      <w:r>
        <w:t>if the UE is capable of E-UTRA/5GC, but not capable of NGEN-DC:</w:t>
      </w:r>
    </w:p>
    <w:p w14:paraId="310DD721" w14:textId="77777777" w:rsidR="006B7AC4" w:rsidRDefault="001573C5">
      <w:pPr>
        <w:pStyle w:val="B5"/>
      </w:pPr>
      <w:r>
        <w:rPr>
          <w:rFonts w:eastAsia="SimSun"/>
        </w:rPr>
        <w:t>5&gt;</w:t>
      </w:r>
      <w:r>
        <w:rPr>
          <w:rFonts w:eastAsia="SimSun"/>
        </w:rPr>
        <w:tab/>
        <w:t xml:space="preserve">configure the PDCP entity with </w:t>
      </w:r>
      <w:r>
        <w:t>the security algorithms and keys (</w:t>
      </w:r>
      <w:proofErr w:type="spellStart"/>
      <w:r>
        <w:t>K</w:t>
      </w:r>
      <w:r>
        <w:rPr>
          <w:vertAlign w:val="subscript"/>
        </w:rPr>
        <w:t>RRCenc</w:t>
      </w:r>
      <w:proofErr w:type="spellEnd"/>
      <w:r>
        <w:t xml:space="preserve"> and </w:t>
      </w:r>
      <w:proofErr w:type="spellStart"/>
      <w:r>
        <w:t>K</w:t>
      </w:r>
      <w:r>
        <w:rPr>
          <w:vertAlign w:val="subscript"/>
        </w:rPr>
        <w:t>RRCint</w:t>
      </w:r>
      <w:proofErr w:type="spellEnd"/>
      <w:r>
        <w:t>) configured/derived as specified in TS 36.331 [10</w:t>
      </w:r>
      <w:proofErr w:type="gramStart"/>
      <w:r>
        <w:t>];</w:t>
      </w:r>
      <w:proofErr w:type="gramEnd"/>
    </w:p>
    <w:p w14:paraId="7B02D9C9" w14:textId="77777777" w:rsidR="006B7AC4" w:rsidRDefault="001573C5">
      <w:pPr>
        <w:pStyle w:val="B4"/>
      </w:pPr>
      <w:r>
        <w:t>4&gt;</w:t>
      </w:r>
      <w:r>
        <w:tab/>
        <w:t>else (i.e., UE capable of NGEN-DC):</w:t>
      </w:r>
    </w:p>
    <w:p w14:paraId="3769FB31" w14:textId="77777777" w:rsidR="006B7AC4" w:rsidRDefault="001573C5">
      <w:pPr>
        <w:pStyle w:val="B5"/>
      </w:pPr>
      <w:r>
        <w:t>5&gt;</w:t>
      </w:r>
      <w:r>
        <w:tab/>
        <w:t xml:space="preserve">configure the PDCP entity with the security algorithms according to </w:t>
      </w:r>
      <w:proofErr w:type="spellStart"/>
      <w:r>
        <w:rPr>
          <w:i/>
        </w:rPr>
        <w:t>securityConfig</w:t>
      </w:r>
      <w:proofErr w:type="spellEnd"/>
      <w:r>
        <w:t xml:space="preserve"> and apply the keys (</w:t>
      </w:r>
      <w:proofErr w:type="spellStart"/>
      <w:r>
        <w:t>K</w:t>
      </w:r>
      <w:r>
        <w:rPr>
          <w:vertAlign w:val="subscript"/>
        </w:rPr>
        <w:t>RRCenc</w:t>
      </w:r>
      <w:proofErr w:type="spellEnd"/>
      <w:r>
        <w:t xml:space="preserve"> and </w:t>
      </w:r>
      <w:proofErr w:type="spellStart"/>
      <w:r>
        <w:t>K</w:t>
      </w:r>
      <w:r>
        <w:rPr>
          <w:vertAlign w:val="subscript"/>
        </w:rPr>
        <w:t>RRCint</w:t>
      </w:r>
      <w:proofErr w:type="spellEnd"/>
      <w:r>
        <w:t>)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if </w:t>
      </w:r>
      <w:proofErr w:type="gramStart"/>
      <w:r>
        <w:t>applicable;</w:t>
      </w:r>
      <w:proofErr w:type="gramEnd"/>
    </w:p>
    <w:p w14:paraId="77D65459" w14:textId="77777777" w:rsidR="006B7AC4" w:rsidRDefault="001573C5">
      <w:pPr>
        <w:pStyle w:val="B3"/>
      </w:pPr>
      <w:r>
        <w:t>3&gt;</w:t>
      </w:r>
      <w:r>
        <w:tab/>
        <w:t>else (i.e., UE connected to NR or UE connected to E-UTRA/EPC):</w:t>
      </w:r>
    </w:p>
    <w:p w14:paraId="746EDA75" w14:textId="77777777" w:rsidR="006B7AC4" w:rsidRDefault="001573C5">
      <w:pPr>
        <w:pStyle w:val="B4"/>
      </w:pPr>
      <w:r>
        <w:lastRenderedPageBreak/>
        <w:t>4&gt;</w:t>
      </w:r>
      <w:r>
        <w:tab/>
        <w:t xml:space="preserve">configure the PDCP entity with the security algorithms according to </w:t>
      </w:r>
      <w:proofErr w:type="spellStart"/>
      <w:r>
        <w:rPr>
          <w:i/>
        </w:rPr>
        <w:t>securityConfig</w:t>
      </w:r>
      <w:proofErr w:type="spellEnd"/>
      <w:r>
        <w:t xml:space="preserve"> and apply the keys (</w:t>
      </w:r>
      <w:proofErr w:type="spellStart"/>
      <w:r>
        <w:t>K</w:t>
      </w:r>
      <w:r>
        <w:rPr>
          <w:vertAlign w:val="subscript"/>
        </w:rPr>
        <w:t>RRCenc</w:t>
      </w:r>
      <w:proofErr w:type="spellEnd"/>
      <w:r>
        <w:t xml:space="preserve"> and </w:t>
      </w:r>
      <w:proofErr w:type="spellStart"/>
      <w:r>
        <w:t>K</w:t>
      </w:r>
      <w:r>
        <w:rPr>
          <w:vertAlign w:val="subscript"/>
        </w:rPr>
        <w:t>RRCint</w:t>
      </w:r>
      <w:proofErr w:type="spellEnd"/>
      <w:r>
        <w:t>) associated with the master key (</w:t>
      </w:r>
      <w:proofErr w:type="spellStart"/>
      <w:r>
        <w:t>K</w:t>
      </w:r>
      <w:r>
        <w:rPr>
          <w:vertAlign w:val="subscript"/>
        </w:rPr>
        <w:t>eNB</w:t>
      </w:r>
      <w:proofErr w:type="spellEnd"/>
      <w:r>
        <w:t xml:space="preserve">/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if </w:t>
      </w:r>
      <w:proofErr w:type="gramStart"/>
      <w:r>
        <w:t>applicable;</w:t>
      </w:r>
      <w:proofErr w:type="gramEnd"/>
    </w:p>
    <w:p w14:paraId="5BBFABB8" w14:textId="77777777" w:rsidR="006B7AC4" w:rsidRDefault="001573C5">
      <w:pPr>
        <w:pStyle w:val="B2"/>
      </w:pPr>
      <w:r>
        <w:t>2&gt;</w:t>
      </w:r>
      <w:r>
        <w:tab/>
        <w:t xml:space="preserve">if the current UE configuration as configured by E-UTRA in TS 36.331 [10] includes an SRB identified with the same </w:t>
      </w:r>
      <w:proofErr w:type="spellStart"/>
      <w:r>
        <w:rPr>
          <w:i/>
        </w:rPr>
        <w:t>srb</w:t>
      </w:r>
      <w:proofErr w:type="spellEnd"/>
      <w:r>
        <w:rPr>
          <w:i/>
        </w:rPr>
        <w:t>-Identity</w:t>
      </w:r>
      <w:r>
        <w:t xml:space="preserve"> value:</w:t>
      </w:r>
    </w:p>
    <w:p w14:paraId="632B9D5D" w14:textId="77777777" w:rsidR="006B7AC4" w:rsidRDefault="001573C5">
      <w:pPr>
        <w:pStyle w:val="B3"/>
      </w:pPr>
      <w:r>
        <w:t>3&gt;</w:t>
      </w:r>
      <w:r>
        <w:tab/>
        <w:t xml:space="preserve">associate the E-UTRA RLC entity and DCCH of this SRB with the NR PDCP </w:t>
      </w:r>
      <w:proofErr w:type="gramStart"/>
      <w:r>
        <w:t>entity;</w:t>
      </w:r>
      <w:proofErr w:type="gramEnd"/>
    </w:p>
    <w:p w14:paraId="1B40EBBA" w14:textId="77777777" w:rsidR="006B7AC4" w:rsidRDefault="001573C5">
      <w:pPr>
        <w:pStyle w:val="B3"/>
      </w:pPr>
      <w:r>
        <w:t>3&gt;</w:t>
      </w:r>
      <w:r>
        <w:tab/>
        <w:t xml:space="preserve">release the E-UTRA PDCP entity of this </w:t>
      </w:r>
      <w:proofErr w:type="gramStart"/>
      <w:r>
        <w:t>SRB;</w:t>
      </w:r>
      <w:proofErr w:type="gramEnd"/>
    </w:p>
    <w:p w14:paraId="24A00A7A" w14:textId="77777777" w:rsidR="006B7AC4" w:rsidRDefault="001573C5">
      <w:pPr>
        <w:pStyle w:val="B2"/>
      </w:pPr>
      <w:r>
        <w:t>2&gt;</w:t>
      </w:r>
      <w:r>
        <w:tab/>
        <w:t xml:space="preserve">if the </w:t>
      </w:r>
      <w:proofErr w:type="spellStart"/>
      <w:r>
        <w:rPr>
          <w:i/>
        </w:rPr>
        <w:t>pdcp</w:t>
      </w:r>
      <w:proofErr w:type="spellEnd"/>
      <w:r>
        <w:rPr>
          <w:i/>
        </w:rPr>
        <w:t>-Config</w:t>
      </w:r>
      <w:r>
        <w:t xml:space="preserve"> is included:</w:t>
      </w:r>
    </w:p>
    <w:p w14:paraId="2ABE9DDF" w14:textId="77777777" w:rsidR="006B7AC4" w:rsidRDefault="001573C5">
      <w:pPr>
        <w:pStyle w:val="B3"/>
      </w:pPr>
      <w:r>
        <w:t>3&gt;</w:t>
      </w:r>
      <w:r>
        <w:tab/>
        <w:t xml:space="preserve">configure the PDCP entity in accordance with the received </w:t>
      </w:r>
      <w:proofErr w:type="spellStart"/>
      <w:r>
        <w:rPr>
          <w:i/>
        </w:rPr>
        <w:t>pdcp</w:t>
      </w:r>
      <w:proofErr w:type="spellEnd"/>
      <w:r>
        <w:rPr>
          <w:i/>
        </w:rPr>
        <w:t>-</w:t>
      </w:r>
      <w:proofErr w:type="gramStart"/>
      <w:r>
        <w:rPr>
          <w:i/>
        </w:rPr>
        <w:t>Config</w:t>
      </w:r>
      <w:r>
        <w:t>;</w:t>
      </w:r>
      <w:proofErr w:type="gramEnd"/>
    </w:p>
    <w:p w14:paraId="6DBB4CA6" w14:textId="77777777" w:rsidR="006B7AC4" w:rsidRDefault="001573C5">
      <w:pPr>
        <w:pStyle w:val="B2"/>
      </w:pPr>
      <w:r>
        <w:t>2&gt;</w:t>
      </w:r>
      <w:r>
        <w:tab/>
        <w:t>else:</w:t>
      </w:r>
    </w:p>
    <w:p w14:paraId="457877F0" w14:textId="77777777" w:rsidR="006B7AC4" w:rsidRDefault="001573C5">
      <w:pPr>
        <w:pStyle w:val="B3"/>
      </w:pPr>
      <w:r>
        <w:t>3&gt;</w:t>
      </w:r>
      <w:r>
        <w:tab/>
        <w:t xml:space="preserve">configure the PDCP entity in accordance with the default configuration defined in 9.2.1 for the corresponding </w:t>
      </w:r>
      <w:proofErr w:type="gramStart"/>
      <w:r>
        <w:t>SRB;</w:t>
      </w:r>
      <w:proofErr w:type="gramEnd"/>
    </w:p>
    <w:p w14:paraId="399E00F0" w14:textId="77777777" w:rsidR="006B7AC4" w:rsidRDefault="001573C5">
      <w:pPr>
        <w:pStyle w:val="B1"/>
      </w:pPr>
      <w:r>
        <w:t>1&gt;</w:t>
      </w:r>
      <w:r>
        <w:tab/>
        <w:t xml:space="preserve">if any DAPS bearer is configured, for each </w:t>
      </w:r>
      <w:proofErr w:type="spellStart"/>
      <w:r>
        <w:rPr>
          <w:i/>
        </w:rPr>
        <w:t>srb</w:t>
      </w:r>
      <w:proofErr w:type="spellEnd"/>
      <w:r>
        <w:rPr>
          <w:i/>
        </w:rPr>
        <w:t>-Identity</w:t>
      </w:r>
      <w:r>
        <w:t xml:space="preserve"> value included in the </w:t>
      </w:r>
      <w:proofErr w:type="spellStart"/>
      <w:r>
        <w:rPr>
          <w:i/>
        </w:rPr>
        <w:t>srb-ToAddModList</w:t>
      </w:r>
      <w:proofErr w:type="spellEnd"/>
      <w:r>
        <w:t xml:space="preserve"> that is part of the current UE configuration:</w:t>
      </w:r>
    </w:p>
    <w:p w14:paraId="7D96CD5A" w14:textId="77777777" w:rsidR="006B7AC4" w:rsidRDefault="001573C5">
      <w:pPr>
        <w:pStyle w:val="B2"/>
      </w:pPr>
      <w:r>
        <w:t>2&gt;</w:t>
      </w:r>
      <w:r>
        <w:tab/>
        <w:t xml:space="preserve">if the </w:t>
      </w:r>
      <w:proofErr w:type="spellStart"/>
      <w:r>
        <w:rPr>
          <w:i/>
        </w:rPr>
        <w:t>pdcp</w:t>
      </w:r>
      <w:proofErr w:type="spellEnd"/>
      <w:r>
        <w:rPr>
          <w:i/>
        </w:rPr>
        <w:t>-Config</w:t>
      </w:r>
      <w:r>
        <w:t xml:space="preserve"> is included:</w:t>
      </w:r>
    </w:p>
    <w:p w14:paraId="1D50F18E" w14:textId="77777777" w:rsidR="006B7AC4" w:rsidRDefault="001573C5">
      <w:pPr>
        <w:pStyle w:val="B3"/>
      </w:pPr>
      <w:r>
        <w:t>3&gt;</w:t>
      </w:r>
      <w:r>
        <w:tab/>
        <w:t xml:space="preserve">reconfigure the PDCP entity for the target cell group in accordance with the received </w:t>
      </w:r>
      <w:proofErr w:type="spellStart"/>
      <w:r>
        <w:rPr>
          <w:i/>
        </w:rPr>
        <w:t>pdcp</w:t>
      </w:r>
      <w:proofErr w:type="spellEnd"/>
      <w:r>
        <w:rPr>
          <w:i/>
        </w:rPr>
        <w:t>-</w:t>
      </w:r>
      <w:proofErr w:type="gramStart"/>
      <w:r>
        <w:rPr>
          <w:i/>
        </w:rPr>
        <w:t>Config</w:t>
      </w:r>
      <w:r>
        <w:t>;</w:t>
      </w:r>
      <w:proofErr w:type="gramEnd"/>
    </w:p>
    <w:p w14:paraId="454F91CD" w14:textId="77777777" w:rsidR="006B7AC4" w:rsidRDefault="001573C5">
      <w:pPr>
        <w:pStyle w:val="B1"/>
      </w:pPr>
      <w:r>
        <w:t>1&gt;</w:t>
      </w:r>
      <w:r>
        <w:tab/>
        <w:t xml:space="preserve">else, for each </w:t>
      </w:r>
      <w:proofErr w:type="spellStart"/>
      <w:r>
        <w:rPr>
          <w:i/>
        </w:rPr>
        <w:t>srb</w:t>
      </w:r>
      <w:proofErr w:type="spellEnd"/>
      <w:r>
        <w:rPr>
          <w:i/>
        </w:rPr>
        <w:t>-Identity</w:t>
      </w:r>
      <w:r>
        <w:t xml:space="preserve"> value included in the </w:t>
      </w:r>
      <w:proofErr w:type="spellStart"/>
      <w:r>
        <w:rPr>
          <w:i/>
        </w:rPr>
        <w:t>srb-ToAddModList</w:t>
      </w:r>
      <w:proofErr w:type="spellEnd"/>
      <w:r>
        <w:rPr>
          <w:rFonts w:eastAsiaTheme="minorEastAsia"/>
          <w:lang w:eastAsia="ja-JP"/>
        </w:rPr>
        <w:t>,</w:t>
      </w:r>
      <w:r>
        <w:t xml:space="preserve"> </w:t>
      </w:r>
      <w:r>
        <w:rPr>
          <w:i/>
        </w:rPr>
        <w:t>srb4-ToAddMod</w:t>
      </w:r>
      <w:r>
        <w:t xml:space="preserve">, </w:t>
      </w:r>
      <w:r>
        <w:rPr>
          <w:i/>
          <w:iCs/>
        </w:rPr>
        <w:t>srb5-ToAddMod</w:t>
      </w:r>
      <w:r>
        <w:t xml:space="preserve"> or </w:t>
      </w:r>
      <w:proofErr w:type="spellStart"/>
      <w:r>
        <w:rPr>
          <w:i/>
          <w:iCs/>
        </w:rPr>
        <w:t>srbx-ToAddMod</w:t>
      </w:r>
      <w:proofErr w:type="spellEnd"/>
      <w:r>
        <w:rPr>
          <w:i/>
          <w:iCs/>
        </w:rPr>
        <w:t xml:space="preserve"> </w:t>
      </w:r>
      <w:r>
        <w:t>that is part of the current UE configuration:</w:t>
      </w:r>
    </w:p>
    <w:p w14:paraId="18994EAD" w14:textId="77777777" w:rsidR="006B7AC4" w:rsidRDefault="001573C5">
      <w:pPr>
        <w:pStyle w:val="B2"/>
      </w:pPr>
      <w:r>
        <w:t>2&gt;</w:t>
      </w:r>
      <w:r>
        <w:tab/>
        <w:t xml:space="preserve">if the </w:t>
      </w:r>
      <w:proofErr w:type="spellStart"/>
      <w:r>
        <w:rPr>
          <w:i/>
        </w:rPr>
        <w:t>reestablishPDCP</w:t>
      </w:r>
      <w:proofErr w:type="spellEnd"/>
      <w:r>
        <w:t xml:space="preserve"> is set:</w:t>
      </w:r>
    </w:p>
    <w:p w14:paraId="4C6BF739" w14:textId="77777777" w:rsidR="006B7AC4" w:rsidRDefault="001573C5">
      <w:pPr>
        <w:pStyle w:val="B3"/>
      </w:pPr>
      <w:r>
        <w:t>3&gt;</w:t>
      </w:r>
      <w:r>
        <w:tab/>
        <w:t>if target RAT of handover is E-UTRA/5GC; or</w:t>
      </w:r>
    </w:p>
    <w:p w14:paraId="64F81E45" w14:textId="77777777" w:rsidR="006B7AC4" w:rsidRDefault="001573C5">
      <w:pPr>
        <w:pStyle w:val="B3"/>
      </w:pPr>
      <w:r>
        <w:t>3&gt;</w:t>
      </w:r>
      <w:r>
        <w:tab/>
        <w:t>if the UE is connected to E-UTRA/5GC:</w:t>
      </w:r>
    </w:p>
    <w:p w14:paraId="1DAE31BB" w14:textId="77777777" w:rsidR="006B7AC4" w:rsidRDefault="001573C5">
      <w:pPr>
        <w:pStyle w:val="B4"/>
      </w:pPr>
      <w:r>
        <w:t>4&gt;</w:t>
      </w:r>
      <w:r>
        <w:tab/>
        <w:t>if the UE is capable of E-UTRA/5GC, but not capable of NGEN-DC:</w:t>
      </w:r>
    </w:p>
    <w:p w14:paraId="3EB6A5A8" w14:textId="77777777" w:rsidR="006B7AC4" w:rsidRDefault="001573C5">
      <w:pPr>
        <w:pStyle w:val="B5"/>
      </w:pPr>
      <w:r>
        <w:t>5&gt;</w:t>
      </w:r>
      <w:r>
        <w:tab/>
        <w:t xml:space="preserve">configure the PDCP entity to apply the integrity protection algorithm and </w:t>
      </w:r>
      <w:proofErr w:type="spellStart"/>
      <w:r>
        <w:t>K</w:t>
      </w:r>
      <w:r>
        <w:rPr>
          <w:vertAlign w:val="subscript"/>
        </w:rPr>
        <w:t>RRCint</w:t>
      </w:r>
      <w:proofErr w:type="spellEnd"/>
      <w:r>
        <w:t xml:space="preserve"> key configured/derived as specified in TS 36.331 [10], i.e. the integrity protection configuration shall be applied to all subsequent messages received and sent by the UE, including the message used to indicate the successful completion of the </w:t>
      </w:r>
      <w:proofErr w:type="gramStart"/>
      <w:r>
        <w:t>procedure;</w:t>
      </w:r>
      <w:proofErr w:type="gramEnd"/>
    </w:p>
    <w:p w14:paraId="7FFDE5E2" w14:textId="77777777" w:rsidR="006B7AC4" w:rsidRDefault="001573C5">
      <w:pPr>
        <w:pStyle w:val="B5"/>
      </w:pPr>
      <w:r>
        <w:t>5&gt;</w:t>
      </w:r>
      <w:r>
        <w:tab/>
        <w:t xml:space="preserve">configure the PDCP entity to apply the ciphering algorithm and </w:t>
      </w:r>
      <w:proofErr w:type="spellStart"/>
      <w:r>
        <w:t>K</w:t>
      </w:r>
      <w:r>
        <w:rPr>
          <w:vertAlign w:val="subscript"/>
        </w:rPr>
        <w:t>RRCenc</w:t>
      </w:r>
      <w:proofErr w:type="spellEnd"/>
      <w:r>
        <w:t xml:space="preserve"> key configured/derived as specified in TS 36.331 [10], i.e. the ciphering configuration shall be applied to all subsequent messages received and sent by the UE, including the message used to indicate the successful completion of the </w:t>
      </w:r>
      <w:proofErr w:type="gramStart"/>
      <w:r>
        <w:t>procedure;</w:t>
      </w:r>
      <w:proofErr w:type="gramEnd"/>
    </w:p>
    <w:p w14:paraId="4A6916B9" w14:textId="77777777" w:rsidR="006B7AC4" w:rsidRDefault="001573C5">
      <w:pPr>
        <w:pStyle w:val="B4"/>
      </w:pPr>
      <w:r>
        <w:t>4&gt;</w:t>
      </w:r>
      <w:r>
        <w:tab/>
        <w:t>else (i.e., a UE capable of NGEN-DC):</w:t>
      </w:r>
    </w:p>
    <w:p w14:paraId="3C99885B" w14:textId="77777777" w:rsidR="006B7AC4" w:rsidRDefault="001573C5">
      <w:pPr>
        <w:pStyle w:val="B5"/>
      </w:pPr>
      <w:r>
        <w:t>5&gt;</w:t>
      </w:r>
      <w:r>
        <w:tab/>
        <w:t xml:space="preserve">configure the PDCP entity to apply the integrity protection algorithm and </w:t>
      </w:r>
      <w:proofErr w:type="spellStart"/>
      <w:r>
        <w:t>K</w:t>
      </w:r>
      <w:r>
        <w:rPr>
          <w:vertAlign w:val="subscript"/>
        </w:rPr>
        <w:t>RRCint</w:t>
      </w:r>
      <w:proofErr w:type="spellEnd"/>
      <w:r>
        <w:t xml:space="preserve"> key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integrity protection configuration shall be applied to all subsequent messages received and sent by the UE, including the message used to indicate the successful completion of the procedure;</w:t>
      </w:r>
    </w:p>
    <w:p w14:paraId="6910DA08" w14:textId="77777777" w:rsidR="006B7AC4" w:rsidRDefault="001573C5">
      <w:pPr>
        <w:pStyle w:val="B5"/>
      </w:pPr>
      <w:r>
        <w:t>5&gt;</w:t>
      </w:r>
      <w:r>
        <w:tab/>
        <w:t xml:space="preserve">configure the PDCP entity to apply the ciphering algorithm and </w:t>
      </w:r>
      <w:proofErr w:type="spellStart"/>
      <w:r>
        <w:t>K</w:t>
      </w:r>
      <w:r>
        <w:rPr>
          <w:vertAlign w:val="subscript"/>
        </w:rPr>
        <w:t>RRCenc</w:t>
      </w:r>
      <w:proofErr w:type="spellEnd"/>
      <w:r>
        <w:t xml:space="preserve"> key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i.e. the ciphering configuration shall be applied to all subsequent messages received and sent by the UE, including the message used to indicate the successful completion of the </w:t>
      </w:r>
      <w:proofErr w:type="gramStart"/>
      <w:r>
        <w:t>procedure;</w:t>
      </w:r>
      <w:proofErr w:type="gramEnd"/>
    </w:p>
    <w:p w14:paraId="46894FFB" w14:textId="77777777" w:rsidR="006B7AC4" w:rsidRDefault="001573C5">
      <w:pPr>
        <w:pStyle w:val="B3"/>
      </w:pPr>
      <w:r>
        <w:t>3&gt;</w:t>
      </w:r>
      <w:r>
        <w:tab/>
        <w:t>else (i.e., UE connected to NR or UE in EN-DC):</w:t>
      </w:r>
    </w:p>
    <w:p w14:paraId="1CCE1951" w14:textId="77777777" w:rsidR="006B7AC4" w:rsidRDefault="001573C5">
      <w:pPr>
        <w:pStyle w:val="B4"/>
      </w:pPr>
      <w:r>
        <w:t>4&gt;</w:t>
      </w:r>
      <w:r>
        <w:tab/>
        <w:t xml:space="preserve">configure the PDCP entity to apply the integrity protection algorithm and </w:t>
      </w:r>
      <w:proofErr w:type="spellStart"/>
      <w:r>
        <w:t>K</w:t>
      </w:r>
      <w:r>
        <w:rPr>
          <w:vertAlign w:val="subscript"/>
        </w:rPr>
        <w:t>RRCint</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 i.e. the integrity protection configuration shall be applied to all subsequent messages received and sent by the UE, including the message used to indicate the successful completion of the procedure;</w:t>
      </w:r>
    </w:p>
    <w:p w14:paraId="29ADF6B1" w14:textId="77777777" w:rsidR="006B7AC4" w:rsidRDefault="001573C5">
      <w:pPr>
        <w:pStyle w:val="B4"/>
      </w:pPr>
      <w:r>
        <w:lastRenderedPageBreak/>
        <w:t>4&gt;</w:t>
      </w:r>
      <w:r>
        <w:tab/>
        <w:t xml:space="preserve">configure the PDCP entity to apply the ciphering algorithm and </w:t>
      </w:r>
      <w:proofErr w:type="spellStart"/>
      <w:r>
        <w:t>K</w:t>
      </w:r>
      <w:r>
        <w:rPr>
          <w:vertAlign w:val="subscript"/>
        </w:rPr>
        <w:t>RRCenc</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i.e. the ciphering configuration shall be applied to all subsequent messages received and sent by the UE, including the message used to indicate the successful completion of the </w:t>
      </w:r>
      <w:proofErr w:type="gramStart"/>
      <w:r>
        <w:t>procedure;</w:t>
      </w:r>
      <w:proofErr w:type="gramEnd"/>
    </w:p>
    <w:p w14:paraId="11DDBBF8" w14:textId="77777777" w:rsidR="006B7AC4" w:rsidRDefault="001573C5">
      <w:pPr>
        <w:pStyle w:val="B3"/>
      </w:pPr>
      <w:r>
        <w:t>3&gt;</w:t>
      </w:r>
      <w:r>
        <w:tab/>
        <w:t>re-establish the PDCP entity of this SRB as specified in TS 38.323 [5</w:t>
      </w:r>
      <w:proofErr w:type="gramStart"/>
      <w:r>
        <w:t>];</w:t>
      </w:r>
      <w:proofErr w:type="gramEnd"/>
    </w:p>
    <w:p w14:paraId="0280E081" w14:textId="77777777" w:rsidR="006B7AC4" w:rsidRDefault="001573C5">
      <w:pPr>
        <w:pStyle w:val="B2"/>
      </w:pPr>
      <w:r>
        <w:t>2&gt;</w:t>
      </w:r>
      <w:r>
        <w:tab/>
        <w:t xml:space="preserve">else, if the </w:t>
      </w:r>
      <w:proofErr w:type="spellStart"/>
      <w:r>
        <w:rPr>
          <w:i/>
        </w:rPr>
        <w:t>discardOnPDCP</w:t>
      </w:r>
      <w:proofErr w:type="spellEnd"/>
      <w:r>
        <w:rPr>
          <w:i/>
        </w:rPr>
        <w:t xml:space="preserve"> </w:t>
      </w:r>
      <w:r>
        <w:t>is set:</w:t>
      </w:r>
    </w:p>
    <w:p w14:paraId="25316C50" w14:textId="77777777" w:rsidR="006B7AC4" w:rsidRDefault="001573C5">
      <w:pPr>
        <w:pStyle w:val="B3"/>
      </w:pPr>
      <w:r>
        <w:t>3&gt;</w:t>
      </w:r>
      <w:r>
        <w:tab/>
        <w:t>trigger the PDCP entity to perform SDU discard as specified in TS 38.323 [5</w:t>
      </w:r>
      <w:proofErr w:type="gramStart"/>
      <w:r>
        <w:t>];</w:t>
      </w:r>
      <w:proofErr w:type="gramEnd"/>
    </w:p>
    <w:p w14:paraId="7414FC6C" w14:textId="77777777" w:rsidR="006B7AC4" w:rsidRDefault="001573C5">
      <w:pPr>
        <w:pStyle w:val="B2"/>
      </w:pPr>
      <w:r>
        <w:t>2&gt;</w:t>
      </w:r>
      <w:r>
        <w:tab/>
        <w:t xml:space="preserve">if the </w:t>
      </w:r>
      <w:proofErr w:type="spellStart"/>
      <w:r>
        <w:rPr>
          <w:i/>
        </w:rPr>
        <w:t>pdcp</w:t>
      </w:r>
      <w:proofErr w:type="spellEnd"/>
      <w:r>
        <w:rPr>
          <w:i/>
        </w:rPr>
        <w:t>-Config</w:t>
      </w:r>
      <w:r>
        <w:t xml:space="preserve"> is included:</w:t>
      </w:r>
    </w:p>
    <w:p w14:paraId="6424B764" w14:textId="77777777" w:rsidR="006B7AC4" w:rsidRDefault="001573C5">
      <w:pPr>
        <w:pStyle w:val="B3"/>
      </w:pPr>
      <w:r>
        <w:t>3&gt;</w:t>
      </w:r>
      <w:r>
        <w:tab/>
        <w:t xml:space="preserve">reconfigure the PDCP entity in accordance with the received </w:t>
      </w:r>
      <w:proofErr w:type="spellStart"/>
      <w:r>
        <w:rPr>
          <w:i/>
        </w:rPr>
        <w:t>pdcp</w:t>
      </w:r>
      <w:proofErr w:type="spellEnd"/>
      <w:r>
        <w:rPr>
          <w:i/>
        </w:rPr>
        <w:t>-Config</w:t>
      </w:r>
      <w:r>
        <w:t>.</w:t>
      </w:r>
    </w:p>
    <w:p w14:paraId="6F9C506A"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AC5F196" w14:textId="77777777" w:rsidR="006B7AC4" w:rsidRDefault="001573C5">
      <w:pPr>
        <w:pStyle w:val="Heading4"/>
        <w:rPr>
          <w:rFonts w:eastAsia="MS Mincho"/>
        </w:rPr>
      </w:pPr>
      <w:bookmarkStart w:id="103" w:name="_Toc201294859"/>
      <w:bookmarkEnd w:id="81"/>
      <w:bookmarkEnd w:id="82"/>
      <w:bookmarkEnd w:id="83"/>
      <w:bookmarkEnd w:id="84"/>
      <w:r>
        <w:rPr>
          <w:rFonts w:eastAsia="SimSun"/>
        </w:rPr>
        <w:t>5.3.5.9</w:t>
      </w:r>
      <w:r>
        <w:rPr>
          <w:rFonts w:eastAsia="SimSun"/>
        </w:rPr>
        <w:tab/>
      </w:r>
      <w:r>
        <w:rPr>
          <w:rFonts w:eastAsia="MS Mincho"/>
        </w:rPr>
        <w:t>Other configuration</w:t>
      </w:r>
      <w:bookmarkEnd w:id="103"/>
    </w:p>
    <w:p w14:paraId="76D1E3BA" w14:textId="77777777" w:rsidR="006B7AC4" w:rsidRDefault="001573C5">
      <w:r>
        <w:t>The UE shall:</w:t>
      </w:r>
    </w:p>
    <w:p w14:paraId="6D1A4769"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delayBudgetReportingConfig</w:t>
      </w:r>
      <w:proofErr w:type="spellEnd"/>
      <w:r>
        <w:t>:</w:t>
      </w:r>
    </w:p>
    <w:p w14:paraId="24327644" w14:textId="77777777" w:rsidR="006B7AC4" w:rsidRDefault="001573C5">
      <w:pPr>
        <w:pStyle w:val="B2"/>
      </w:pPr>
      <w:r>
        <w:t>2&gt;</w:t>
      </w:r>
      <w:r>
        <w:tab/>
        <w:t xml:space="preserve">if </w:t>
      </w:r>
      <w:proofErr w:type="spellStart"/>
      <w:r>
        <w:rPr>
          <w:i/>
        </w:rPr>
        <w:t>delayBudgetReportingConfig</w:t>
      </w:r>
      <w:proofErr w:type="spellEnd"/>
      <w:r>
        <w:t xml:space="preserve"> is set to </w:t>
      </w:r>
      <w:r>
        <w:rPr>
          <w:i/>
        </w:rPr>
        <w:t>setup</w:t>
      </w:r>
      <w:r>
        <w:t>:</w:t>
      </w:r>
    </w:p>
    <w:p w14:paraId="3EEFD091" w14:textId="77777777" w:rsidR="006B7AC4" w:rsidRDefault="001573C5">
      <w:pPr>
        <w:pStyle w:val="B3"/>
      </w:pPr>
      <w:r>
        <w:t>3&gt;</w:t>
      </w:r>
      <w:r>
        <w:tab/>
        <w:t xml:space="preserve">consider itself to be configured to send delay budget reports in accordance with </w:t>
      </w:r>
      <w:proofErr w:type="gramStart"/>
      <w:r>
        <w:t>5.7.4;</w:t>
      </w:r>
      <w:proofErr w:type="gramEnd"/>
    </w:p>
    <w:p w14:paraId="1121178E" w14:textId="77777777" w:rsidR="006B7AC4" w:rsidRDefault="001573C5">
      <w:pPr>
        <w:pStyle w:val="B2"/>
      </w:pPr>
      <w:r>
        <w:t>2&gt;</w:t>
      </w:r>
      <w:r>
        <w:tab/>
        <w:t>else:</w:t>
      </w:r>
    </w:p>
    <w:p w14:paraId="3D916400" w14:textId="77777777" w:rsidR="006B7AC4" w:rsidRDefault="001573C5">
      <w:pPr>
        <w:pStyle w:val="B3"/>
      </w:pPr>
      <w:r>
        <w:t>3&gt;</w:t>
      </w:r>
      <w:r>
        <w:tab/>
        <w:t>consider itself not to be configured to send delay budget reports and stop timer T342, if running.</w:t>
      </w:r>
    </w:p>
    <w:p w14:paraId="0DB61D6F"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overheatingAssistanceConfig</w:t>
      </w:r>
      <w:proofErr w:type="spellEnd"/>
      <w:r>
        <w:t>:</w:t>
      </w:r>
    </w:p>
    <w:p w14:paraId="1E93DF1A" w14:textId="77777777" w:rsidR="006B7AC4" w:rsidRDefault="001573C5">
      <w:pPr>
        <w:pStyle w:val="B2"/>
      </w:pPr>
      <w:r>
        <w:t>2&gt;</w:t>
      </w:r>
      <w:r>
        <w:tab/>
        <w:t xml:space="preserve">if </w:t>
      </w:r>
      <w:proofErr w:type="spellStart"/>
      <w:r>
        <w:rPr>
          <w:i/>
        </w:rPr>
        <w:t>overheatingAssistanceConfig</w:t>
      </w:r>
      <w:proofErr w:type="spellEnd"/>
      <w:r>
        <w:t xml:space="preserve"> is set to </w:t>
      </w:r>
      <w:r>
        <w:rPr>
          <w:i/>
        </w:rPr>
        <w:t>setup</w:t>
      </w:r>
      <w:r>
        <w:t>:</w:t>
      </w:r>
    </w:p>
    <w:p w14:paraId="29E2AFA1" w14:textId="77777777" w:rsidR="006B7AC4" w:rsidRDefault="001573C5">
      <w:pPr>
        <w:pStyle w:val="B3"/>
      </w:pPr>
      <w:r>
        <w:t>3&gt;</w:t>
      </w:r>
      <w:r>
        <w:tab/>
        <w:t xml:space="preserve">consider itself to be configured to provide overheating assistance information in accordance with </w:t>
      </w:r>
      <w:proofErr w:type="gramStart"/>
      <w:r>
        <w:t>5.7.4;</w:t>
      </w:r>
      <w:proofErr w:type="gramEnd"/>
    </w:p>
    <w:p w14:paraId="78787C64" w14:textId="77777777" w:rsidR="006B7AC4" w:rsidRDefault="001573C5">
      <w:pPr>
        <w:pStyle w:val="B2"/>
      </w:pPr>
      <w:r>
        <w:t>2&gt;</w:t>
      </w:r>
      <w:r>
        <w:tab/>
        <w:t>else:</w:t>
      </w:r>
    </w:p>
    <w:p w14:paraId="4148FE6A" w14:textId="77777777" w:rsidR="006B7AC4" w:rsidRDefault="001573C5">
      <w:pPr>
        <w:pStyle w:val="B3"/>
      </w:pPr>
      <w:r>
        <w:t>3&gt;</w:t>
      </w:r>
      <w:r>
        <w:tab/>
        <w:t xml:space="preserve">consider itself not to be configured to provide overheating assistance information and stop timer T345, if </w:t>
      </w:r>
      <w:proofErr w:type="gramStart"/>
      <w:r>
        <w:t>running;</w:t>
      </w:r>
      <w:proofErr w:type="gramEnd"/>
    </w:p>
    <w:p w14:paraId="28550C8A"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61CED06A" w14:textId="77777777" w:rsidR="006B7AC4" w:rsidRDefault="001573C5">
      <w:pPr>
        <w:pStyle w:val="B2"/>
      </w:pPr>
      <w:r>
        <w:t>2&gt;</w:t>
      </w:r>
      <w:r>
        <w:tab/>
        <w:t xml:space="preserve">if </w:t>
      </w:r>
      <w:proofErr w:type="spellStart"/>
      <w:r>
        <w:rPr>
          <w:i/>
        </w:rPr>
        <w:t>idc-AssistanceConfig</w:t>
      </w:r>
      <w:proofErr w:type="spellEnd"/>
      <w:r>
        <w:t xml:space="preserve"> is set to </w:t>
      </w:r>
      <w:r>
        <w:rPr>
          <w:i/>
        </w:rPr>
        <w:t>setup</w:t>
      </w:r>
      <w:r>
        <w:t>:</w:t>
      </w:r>
    </w:p>
    <w:p w14:paraId="561E5AE2" w14:textId="77777777" w:rsidR="006B7AC4" w:rsidRDefault="001573C5">
      <w:pPr>
        <w:pStyle w:val="B3"/>
      </w:pPr>
      <w:r>
        <w:t>3&gt;</w:t>
      </w:r>
      <w:r>
        <w:tab/>
        <w:t xml:space="preserve">consider itself to be configured to provide IDC assistance information in accordance with </w:t>
      </w:r>
      <w:proofErr w:type="gramStart"/>
      <w:r>
        <w:t>5.7.4;</w:t>
      </w:r>
      <w:proofErr w:type="gramEnd"/>
    </w:p>
    <w:p w14:paraId="65916AEA" w14:textId="77777777" w:rsidR="006B7AC4" w:rsidRDefault="001573C5">
      <w:pPr>
        <w:pStyle w:val="B2"/>
      </w:pPr>
      <w:r>
        <w:t>2&gt;</w:t>
      </w:r>
      <w:r>
        <w:tab/>
        <w:t>else:</w:t>
      </w:r>
    </w:p>
    <w:p w14:paraId="16BF728B" w14:textId="77777777" w:rsidR="006B7AC4" w:rsidRDefault="001573C5">
      <w:pPr>
        <w:pStyle w:val="B3"/>
      </w:pPr>
      <w:r>
        <w:t>3&gt;</w:t>
      </w:r>
      <w:r>
        <w:tab/>
        <w:t xml:space="preserve">consider itself not to be configured to provide IDC assistance </w:t>
      </w:r>
      <w:proofErr w:type="gramStart"/>
      <w:r>
        <w:t>information;</w:t>
      </w:r>
      <w:proofErr w:type="gramEnd"/>
    </w:p>
    <w:p w14:paraId="499A08AD"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drx-PreferenceConfig</w:t>
      </w:r>
      <w:proofErr w:type="spellEnd"/>
      <w:r>
        <w:t>:</w:t>
      </w:r>
    </w:p>
    <w:p w14:paraId="354BA7F2" w14:textId="77777777" w:rsidR="006B7AC4" w:rsidRDefault="001573C5">
      <w:pPr>
        <w:pStyle w:val="B2"/>
      </w:pPr>
      <w:r>
        <w:t>2&gt;</w:t>
      </w:r>
      <w:r>
        <w:tab/>
        <w:t xml:space="preserve">if </w:t>
      </w:r>
      <w:proofErr w:type="spellStart"/>
      <w:r>
        <w:rPr>
          <w:i/>
        </w:rPr>
        <w:t>drx-PreferenceConfig</w:t>
      </w:r>
      <w:proofErr w:type="spellEnd"/>
      <w:r>
        <w:t xml:space="preserve"> is set to </w:t>
      </w:r>
      <w:r>
        <w:rPr>
          <w:i/>
        </w:rPr>
        <w:t>setup</w:t>
      </w:r>
      <w:r>
        <w:t>:</w:t>
      </w:r>
    </w:p>
    <w:p w14:paraId="3276B340" w14:textId="77777777" w:rsidR="006B7AC4" w:rsidRDefault="001573C5">
      <w:pPr>
        <w:pStyle w:val="B3"/>
      </w:pPr>
      <w:r>
        <w:t>3&gt;</w:t>
      </w:r>
      <w:r>
        <w:tab/>
        <w:t xml:space="preserve">consider itself to be configured to provide its preference on DRX parameters for power saving for the cell group in accordance with </w:t>
      </w:r>
      <w:proofErr w:type="gramStart"/>
      <w:r>
        <w:t>5.7.4;</w:t>
      </w:r>
      <w:proofErr w:type="gramEnd"/>
    </w:p>
    <w:p w14:paraId="0EC76AE8" w14:textId="77777777" w:rsidR="006B7AC4" w:rsidRDefault="001573C5">
      <w:pPr>
        <w:pStyle w:val="B2"/>
      </w:pPr>
      <w:r>
        <w:t>2&gt;</w:t>
      </w:r>
      <w:r>
        <w:tab/>
        <w:t>else:</w:t>
      </w:r>
    </w:p>
    <w:p w14:paraId="135CF2CB" w14:textId="77777777" w:rsidR="006B7AC4" w:rsidRDefault="001573C5">
      <w:pPr>
        <w:pStyle w:val="B3"/>
      </w:pPr>
      <w:r>
        <w:t>3&gt;</w:t>
      </w:r>
      <w:r>
        <w:tab/>
        <w:t xml:space="preserve">consider itself not to be configured to provide its preference on DRX parameters for power saving for the cell group and stop timer T346a associated with the cell group, if </w:t>
      </w:r>
      <w:proofErr w:type="gramStart"/>
      <w:r>
        <w:t>running;</w:t>
      </w:r>
      <w:proofErr w:type="gramEnd"/>
    </w:p>
    <w:p w14:paraId="6FDB052C"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maxBW-PreferenceConfig</w:t>
      </w:r>
      <w:proofErr w:type="spellEnd"/>
      <w:r>
        <w:t>:</w:t>
      </w:r>
    </w:p>
    <w:p w14:paraId="4062685D" w14:textId="77777777" w:rsidR="006B7AC4" w:rsidRDefault="001573C5">
      <w:pPr>
        <w:pStyle w:val="B2"/>
      </w:pPr>
      <w:r>
        <w:t>2&gt;</w:t>
      </w:r>
      <w:r>
        <w:tab/>
        <w:t xml:space="preserve">if </w:t>
      </w:r>
      <w:proofErr w:type="spellStart"/>
      <w:r>
        <w:rPr>
          <w:i/>
        </w:rPr>
        <w:t>maxBW-PreferenceConfig</w:t>
      </w:r>
      <w:proofErr w:type="spellEnd"/>
      <w:r>
        <w:t xml:space="preserve"> is set to </w:t>
      </w:r>
      <w:r>
        <w:rPr>
          <w:i/>
        </w:rPr>
        <w:t>setup</w:t>
      </w:r>
      <w:r>
        <w:t>:</w:t>
      </w:r>
    </w:p>
    <w:p w14:paraId="1A4A8989" w14:textId="77777777" w:rsidR="006B7AC4" w:rsidRDefault="001573C5">
      <w:pPr>
        <w:pStyle w:val="B3"/>
      </w:pPr>
      <w:r>
        <w:lastRenderedPageBreak/>
        <w:t>3&gt;</w:t>
      </w:r>
      <w:r>
        <w:tab/>
        <w:t xml:space="preserve">consider itself to be configured to provide its preference on the maximum aggregated bandwidth for power saving for the cell group in accordance with </w:t>
      </w:r>
      <w:proofErr w:type="gramStart"/>
      <w:r>
        <w:t>5.7.4;</w:t>
      </w:r>
      <w:proofErr w:type="gramEnd"/>
    </w:p>
    <w:p w14:paraId="388B06C4" w14:textId="77777777" w:rsidR="006B7AC4" w:rsidRDefault="001573C5">
      <w:pPr>
        <w:pStyle w:val="B3"/>
      </w:pPr>
      <w:r>
        <w:t>3&gt;</w:t>
      </w:r>
      <w:r>
        <w:tab/>
        <w:t xml:space="preserve">if </w:t>
      </w:r>
      <w:proofErr w:type="spellStart"/>
      <w:r>
        <w:rPr>
          <w:i/>
          <w:iCs/>
        </w:rPr>
        <w:t>otherConfig</w:t>
      </w:r>
      <w:proofErr w:type="spellEnd"/>
      <w:r>
        <w:t xml:space="preserve"> includes </w:t>
      </w:r>
      <w:r>
        <w:rPr>
          <w:i/>
          <w:iCs/>
        </w:rPr>
        <w:t>maxBW-PreferenceConfigFR2-2</w:t>
      </w:r>
      <w:r>
        <w:t>:</w:t>
      </w:r>
    </w:p>
    <w:p w14:paraId="488F574F" w14:textId="77777777" w:rsidR="006B7AC4" w:rsidRDefault="001573C5">
      <w:pPr>
        <w:pStyle w:val="B4"/>
      </w:pPr>
      <w:r>
        <w:t>4&gt;</w:t>
      </w:r>
      <w:r>
        <w:tab/>
        <w:t xml:space="preserve">consider itself to be configured to provide its preference on the maximum aggregated bandwidth for FR2-2 for power saving for the cell group in accordance with </w:t>
      </w:r>
      <w:proofErr w:type="gramStart"/>
      <w:r>
        <w:t>5.7.4;</w:t>
      </w:r>
      <w:proofErr w:type="gramEnd"/>
    </w:p>
    <w:p w14:paraId="3E153DD4" w14:textId="77777777" w:rsidR="006B7AC4" w:rsidRDefault="001573C5">
      <w:pPr>
        <w:pStyle w:val="B2"/>
      </w:pPr>
      <w:r>
        <w:t>2&gt;</w:t>
      </w:r>
      <w:r>
        <w:tab/>
        <w:t>else:</w:t>
      </w:r>
    </w:p>
    <w:p w14:paraId="4FF1B678" w14:textId="77777777" w:rsidR="006B7AC4" w:rsidRDefault="001573C5">
      <w:pPr>
        <w:pStyle w:val="B3"/>
      </w:pPr>
      <w:r>
        <w:t>3&gt;</w:t>
      </w:r>
      <w:r>
        <w:tab/>
        <w:t xml:space="preserve">consider itself not to be configured to provide its preference on the maximum aggregated bandwidth for power saving for the cell group and stop timer T346b associated with the cell group, if </w:t>
      </w:r>
      <w:proofErr w:type="gramStart"/>
      <w:r>
        <w:t>running;</w:t>
      </w:r>
      <w:proofErr w:type="gramEnd"/>
    </w:p>
    <w:p w14:paraId="06F20C3D"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maxCC-PreferenceConfig</w:t>
      </w:r>
      <w:proofErr w:type="spellEnd"/>
      <w:r>
        <w:t>:</w:t>
      </w:r>
    </w:p>
    <w:p w14:paraId="0ECC3031" w14:textId="77777777" w:rsidR="006B7AC4" w:rsidRDefault="001573C5">
      <w:pPr>
        <w:pStyle w:val="B2"/>
      </w:pPr>
      <w:r>
        <w:t>2&gt;</w:t>
      </w:r>
      <w:r>
        <w:tab/>
        <w:t xml:space="preserve">if </w:t>
      </w:r>
      <w:proofErr w:type="spellStart"/>
      <w:r>
        <w:rPr>
          <w:i/>
        </w:rPr>
        <w:t>maxCC-PreferenceConfig</w:t>
      </w:r>
      <w:proofErr w:type="spellEnd"/>
      <w:r>
        <w:t xml:space="preserve"> is set to </w:t>
      </w:r>
      <w:r>
        <w:rPr>
          <w:i/>
        </w:rPr>
        <w:t>setup</w:t>
      </w:r>
      <w:r>
        <w:t>:</w:t>
      </w:r>
    </w:p>
    <w:p w14:paraId="4A618BD6" w14:textId="77777777" w:rsidR="006B7AC4" w:rsidRDefault="001573C5">
      <w:pPr>
        <w:pStyle w:val="B3"/>
      </w:pPr>
      <w:r>
        <w:t>3&gt;</w:t>
      </w:r>
      <w:r>
        <w:tab/>
        <w:t xml:space="preserve">consider itself to be configured to provide its preference on the maximum number of secondary component carriers for power saving for the cell group in accordance with </w:t>
      </w:r>
      <w:proofErr w:type="gramStart"/>
      <w:r>
        <w:t>5.7.4;</w:t>
      </w:r>
      <w:proofErr w:type="gramEnd"/>
    </w:p>
    <w:p w14:paraId="1B3E67E3" w14:textId="77777777" w:rsidR="006B7AC4" w:rsidRDefault="001573C5">
      <w:pPr>
        <w:pStyle w:val="B2"/>
      </w:pPr>
      <w:r>
        <w:t>2&gt;</w:t>
      </w:r>
      <w:r>
        <w:tab/>
        <w:t>else:</w:t>
      </w:r>
    </w:p>
    <w:p w14:paraId="44242C75" w14:textId="77777777" w:rsidR="006B7AC4" w:rsidRDefault="001573C5">
      <w:pPr>
        <w:pStyle w:val="B3"/>
      </w:pPr>
      <w:r>
        <w:t>3&gt;</w:t>
      </w:r>
      <w:r>
        <w:tab/>
        <w:t xml:space="preserve">consider itself not to be configured to provide its preference on the maximum number of secondary component carriers for power saving for the cell group and stop timer T346c associated with the cell group, if </w:t>
      </w:r>
      <w:proofErr w:type="gramStart"/>
      <w:r>
        <w:t>running;</w:t>
      </w:r>
      <w:proofErr w:type="gramEnd"/>
    </w:p>
    <w:p w14:paraId="3ACA58CD"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maxMIMO-LayerPreferenceConfig</w:t>
      </w:r>
      <w:proofErr w:type="spellEnd"/>
      <w:r>
        <w:t>:</w:t>
      </w:r>
    </w:p>
    <w:p w14:paraId="7FBD7135" w14:textId="77777777" w:rsidR="006B7AC4" w:rsidRDefault="001573C5">
      <w:pPr>
        <w:pStyle w:val="B2"/>
      </w:pPr>
      <w:r>
        <w:t>2&gt;</w:t>
      </w:r>
      <w:r>
        <w:tab/>
        <w:t xml:space="preserve">if </w:t>
      </w:r>
      <w:proofErr w:type="spellStart"/>
      <w:r>
        <w:rPr>
          <w:i/>
        </w:rPr>
        <w:t>maxMIMO-LayerPreferenceConfig</w:t>
      </w:r>
      <w:proofErr w:type="spellEnd"/>
      <w:r>
        <w:t xml:space="preserve"> is set to </w:t>
      </w:r>
      <w:r>
        <w:rPr>
          <w:i/>
        </w:rPr>
        <w:t>setup</w:t>
      </w:r>
      <w:r>
        <w:t>:</w:t>
      </w:r>
    </w:p>
    <w:p w14:paraId="21ACFC10" w14:textId="77777777" w:rsidR="006B7AC4" w:rsidRDefault="001573C5">
      <w:pPr>
        <w:pStyle w:val="B3"/>
      </w:pPr>
      <w:r>
        <w:t>3&gt;</w:t>
      </w:r>
      <w:r>
        <w:tab/>
        <w:t xml:space="preserve">consider itself to be configured to provide its preference on the maximum number of MIMO layers for power saving for the cell group in accordance with </w:t>
      </w:r>
      <w:proofErr w:type="gramStart"/>
      <w:r>
        <w:t>5.7.4;</w:t>
      </w:r>
      <w:proofErr w:type="gramEnd"/>
    </w:p>
    <w:p w14:paraId="044EA465" w14:textId="77777777" w:rsidR="006B7AC4" w:rsidRDefault="001573C5">
      <w:pPr>
        <w:pStyle w:val="B3"/>
      </w:pPr>
      <w:r>
        <w:t>3&gt;</w:t>
      </w:r>
      <w:r>
        <w:tab/>
        <w:t xml:space="preserve">if </w:t>
      </w:r>
      <w:proofErr w:type="spellStart"/>
      <w:r>
        <w:rPr>
          <w:i/>
          <w:iCs/>
        </w:rPr>
        <w:t>otherConfig</w:t>
      </w:r>
      <w:proofErr w:type="spellEnd"/>
      <w:r>
        <w:t xml:space="preserve"> includes </w:t>
      </w:r>
      <w:r>
        <w:rPr>
          <w:i/>
          <w:iCs/>
        </w:rPr>
        <w:t>maxMIMO-LayerPreferenceConfigFR2-2</w:t>
      </w:r>
      <w:r>
        <w:t>:</w:t>
      </w:r>
    </w:p>
    <w:p w14:paraId="58055B1B" w14:textId="77777777" w:rsidR="006B7AC4" w:rsidRDefault="001573C5">
      <w:pPr>
        <w:pStyle w:val="B4"/>
      </w:pPr>
      <w:r>
        <w:t>4&gt;</w:t>
      </w:r>
      <w:r>
        <w:tab/>
        <w:t xml:space="preserve">consider itself to be configured to provide its preference on the maximum number of MIMO layers for FR2-2 for power saving for the cell group in accordance with </w:t>
      </w:r>
      <w:proofErr w:type="gramStart"/>
      <w:r>
        <w:t>5.7.4;</w:t>
      </w:r>
      <w:proofErr w:type="gramEnd"/>
    </w:p>
    <w:p w14:paraId="6084FF49" w14:textId="77777777" w:rsidR="006B7AC4" w:rsidRDefault="001573C5">
      <w:pPr>
        <w:pStyle w:val="B2"/>
      </w:pPr>
      <w:r>
        <w:t>2&gt;</w:t>
      </w:r>
      <w:r>
        <w:tab/>
        <w:t>else:</w:t>
      </w:r>
    </w:p>
    <w:p w14:paraId="6942839C" w14:textId="77777777" w:rsidR="006B7AC4" w:rsidRDefault="001573C5">
      <w:pPr>
        <w:pStyle w:val="B3"/>
      </w:pPr>
      <w:r>
        <w:t>3&gt;</w:t>
      </w:r>
      <w:r>
        <w:tab/>
        <w:t xml:space="preserve">consider itself not to be configured to provide its preference on the maximum number of MIMO layers for power saving for the cell group and stop timer T346d associated with the cell group, if </w:t>
      </w:r>
      <w:proofErr w:type="gramStart"/>
      <w:r>
        <w:t>running;</w:t>
      </w:r>
      <w:proofErr w:type="gramEnd"/>
    </w:p>
    <w:p w14:paraId="37BFEDAF"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minSchedulingOffsetPreferenceConfig</w:t>
      </w:r>
      <w:proofErr w:type="spellEnd"/>
      <w:r>
        <w:t>:</w:t>
      </w:r>
    </w:p>
    <w:p w14:paraId="590E2FA2" w14:textId="77777777" w:rsidR="006B7AC4" w:rsidRDefault="001573C5">
      <w:pPr>
        <w:pStyle w:val="B2"/>
      </w:pPr>
      <w:r>
        <w:t>2&gt;</w:t>
      </w:r>
      <w:r>
        <w:tab/>
        <w:t xml:space="preserve">if </w:t>
      </w:r>
      <w:proofErr w:type="spellStart"/>
      <w:r>
        <w:rPr>
          <w:i/>
        </w:rPr>
        <w:t>minSchedulingOffsetPreferenceConfig</w:t>
      </w:r>
      <w:proofErr w:type="spellEnd"/>
      <w:r>
        <w:t xml:space="preserve"> is set to </w:t>
      </w:r>
      <w:r>
        <w:rPr>
          <w:i/>
        </w:rPr>
        <w:t>setup</w:t>
      </w:r>
      <w:r>
        <w:t>:</w:t>
      </w:r>
    </w:p>
    <w:p w14:paraId="10464A9F" w14:textId="77777777" w:rsidR="006B7AC4" w:rsidRDefault="001573C5">
      <w:pPr>
        <w:pStyle w:val="B3"/>
      </w:pPr>
      <w:r>
        <w:t>3&gt;</w:t>
      </w:r>
      <w:r>
        <w:tab/>
        <w:t xml:space="preserve">consider itself to be configured to provide its preference on the minimum scheduling offset for cross-slot scheduling for power saving for the cell group in accordance with </w:t>
      </w:r>
      <w:proofErr w:type="gramStart"/>
      <w:r>
        <w:t>5.7.4;</w:t>
      </w:r>
      <w:proofErr w:type="gramEnd"/>
    </w:p>
    <w:p w14:paraId="73A97765" w14:textId="77777777" w:rsidR="006B7AC4" w:rsidRDefault="001573C5">
      <w:pPr>
        <w:pStyle w:val="B3"/>
      </w:pPr>
      <w:r>
        <w:t>3&gt;</w:t>
      </w:r>
      <w:r>
        <w:tab/>
        <w:t xml:space="preserve">if </w:t>
      </w:r>
      <w:proofErr w:type="spellStart"/>
      <w:r>
        <w:rPr>
          <w:i/>
          <w:iCs/>
        </w:rPr>
        <w:t>otherConfig</w:t>
      </w:r>
      <w:proofErr w:type="spellEnd"/>
      <w:r>
        <w:t xml:space="preserve"> includes </w:t>
      </w:r>
      <w:proofErr w:type="spellStart"/>
      <w:r>
        <w:rPr>
          <w:i/>
          <w:iCs/>
        </w:rPr>
        <w:t>minSchedulingOffsetPreferenceConfigExt</w:t>
      </w:r>
      <w:proofErr w:type="spellEnd"/>
      <w:r>
        <w:t>:</w:t>
      </w:r>
    </w:p>
    <w:p w14:paraId="47566264" w14:textId="77777777" w:rsidR="006B7AC4" w:rsidRDefault="001573C5">
      <w:pPr>
        <w:pStyle w:val="B4"/>
      </w:pPr>
      <w:r>
        <w:t>4&gt;</w:t>
      </w:r>
      <w:r>
        <w:tab/>
        <w:t xml:space="preserve">consider itself to be configured to provide its preference on the minimum scheduling offset for 480 kHz SCS and/or 960 kHz SCS for cross-slot scheduling for power saving for the cell group in accordance with </w:t>
      </w:r>
      <w:proofErr w:type="gramStart"/>
      <w:r>
        <w:t>5.7.4;</w:t>
      </w:r>
      <w:proofErr w:type="gramEnd"/>
    </w:p>
    <w:p w14:paraId="5809642D" w14:textId="77777777" w:rsidR="006B7AC4" w:rsidRDefault="001573C5">
      <w:pPr>
        <w:pStyle w:val="B2"/>
      </w:pPr>
      <w:r>
        <w:t>2&gt;</w:t>
      </w:r>
      <w:r>
        <w:tab/>
        <w:t>else:</w:t>
      </w:r>
    </w:p>
    <w:p w14:paraId="7B5507FB" w14:textId="77777777" w:rsidR="006B7AC4" w:rsidRDefault="001573C5">
      <w:pPr>
        <w:pStyle w:val="B3"/>
      </w:pPr>
      <w:r>
        <w:t>3&gt;</w:t>
      </w:r>
      <w:r>
        <w:tab/>
        <w:t xml:space="preserve">consider itself not to be configured to provide its preference on the minimum scheduling offset for cross-slot scheduling for power saving for the cell group and stop timer T346e associated with the cell group, if </w:t>
      </w:r>
      <w:proofErr w:type="gramStart"/>
      <w:r>
        <w:t>running;</w:t>
      </w:r>
      <w:proofErr w:type="gramEnd"/>
    </w:p>
    <w:p w14:paraId="08202F22"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releasePreferenceConfig</w:t>
      </w:r>
      <w:proofErr w:type="spellEnd"/>
      <w:r>
        <w:t>:</w:t>
      </w:r>
    </w:p>
    <w:p w14:paraId="55BCE412" w14:textId="77777777" w:rsidR="006B7AC4" w:rsidRDefault="001573C5">
      <w:pPr>
        <w:pStyle w:val="B2"/>
      </w:pPr>
      <w:r>
        <w:t>2&gt;</w:t>
      </w:r>
      <w:r>
        <w:tab/>
        <w:t xml:space="preserve">if </w:t>
      </w:r>
      <w:proofErr w:type="spellStart"/>
      <w:r>
        <w:rPr>
          <w:i/>
        </w:rPr>
        <w:t>releasePreferenceConfig</w:t>
      </w:r>
      <w:proofErr w:type="spellEnd"/>
      <w:r>
        <w:t xml:space="preserve"> is set to </w:t>
      </w:r>
      <w:r>
        <w:rPr>
          <w:i/>
        </w:rPr>
        <w:t>setup</w:t>
      </w:r>
      <w:r>
        <w:t>:</w:t>
      </w:r>
    </w:p>
    <w:p w14:paraId="4A8673A2" w14:textId="77777777" w:rsidR="006B7AC4" w:rsidRDefault="001573C5">
      <w:pPr>
        <w:pStyle w:val="B3"/>
      </w:pPr>
      <w:r>
        <w:lastRenderedPageBreak/>
        <w:t>3&gt;</w:t>
      </w:r>
      <w:r>
        <w:tab/>
        <w:t xml:space="preserve">consider itself to be configured to </w:t>
      </w:r>
      <w:proofErr w:type="gramStart"/>
      <w:r>
        <w:t>provide assistance</w:t>
      </w:r>
      <w:proofErr w:type="gramEnd"/>
      <w:r>
        <w:t xml:space="preserve"> information to transition out of RRC_CONNECTED in accordance with </w:t>
      </w:r>
      <w:proofErr w:type="gramStart"/>
      <w:r>
        <w:t>5.7.4;</w:t>
      </w:r>
      <w:proofErr w:type="gramEnd"/>
    </w:p>
    <w:p w14:paraId="230EF9AD" w14:textId="77777777" w:rsidR="006B7AC4" w:rsidRDefault="001573C5">
      <w:pPr>
        <w:pStyle w:val="B2"/>
      </w:pPr>
      <w:r>
        <w:t>2&gt;</w:t>
      </w:r>
      <w:r>
        <w:tab/>
        <w:t>else:</w:t>
      </w:r>
    </w:p>
    <w:p w14:paraId="108D23F0" w14:textId="77777777" w:rsidR="006B7AC4" w:rsidRDefault="001573C5">
      <w:pPr>
        <w:pStyle w:val="B3"/>
      </w:pPr>
      <w:r>
        <w:t>3&gt;</w:t>
      </w:r>
      <w:r>
        <w:tab/>
        <w:t xml:space="preserve">consider itself not to be configured to </w:t>
      </w:r>
      <w:proofErr w:type="gramStart"/>
      <w:r>
        <w:t>provide assistance</w:t>
      </w:r>
      <w:proofErr w:type="gramEnd"/>
      <w:r>
        <w:t xml:space="preserve"> information to transition out of RRC_CONNECTED and stop timer T346f, if running.</w:t>
      </w:r>
    </w:p>
    <w:p w14:paraId="11A8699C"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obtainCommonLocation</w:t>
      </w:r>
      <w:proofErr w:type="spellEnd"/>
      <w:r>
        <w:t>:</w:t>
      </w:r>
    </w:p>
    <w:p w14:paraId="04E83ABA" w14:textId="77777777" w:rsidR="006B7AC4" w:rsidRDefault="001573C5">
      <w:pPr>
        <w:pStyle w:val="B2"/>
      </w:pPr>
      <w:r>
        <w:t>2&gt;</w:t>
      </w:r>
      <w:r>
        <w:tab/>
        <w:t xml:space="preserve">include available detailed location information for any subsequent measurement report or any subsequent RLF report, </w:t>
      </w:r>
      <w:proofErr w:type="spellStart"/>
      <w:r>
        <w:rPr>
          <w:i/>
          <w:iCs/>
        </w:rPr>
        <w:t>SCGFailureInformation</w:t>
      </w:r>
      <w:proofErr w:type="spellEnd"/>
      <w:r>
        <w:rPr>
          <w:i/>
          <w:iCs/>
        </w:rPr>
        <w:t>,</w:t>
      </w:r>
      <w:r>
        <w:t xml:space="preserve"> successful handover report, and successful PSCell change or addition report (if received for the associated cell group</w:t>
      </w:r>
      <w:proofErr w:type="gramStart"/>
      <w:r>
        <w:t>);</w:t>
      </w:r>
      <w:proofErr w:type="gramEnd"/>
    </w:p>
    <w:p w14:paraId="5C2195C2" w14:textId="77777777" w:rsidR="006B7AC4" w:rsidRDefault="001573C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F7B296B"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btNameList</w:t>
      </w:r>
      <w:proofErr w:type="spellEnd"/>
      <w:r>
        <w:t>:</w:t>
      </w:r>
    </w:p>
    <w:p w14:paraId="02F09D9B" w14:textId="77777777" w:rsidR="006B7AC4" w:rsidRDefault="001573C5">
      <w:pPr>
        <w:pStyle w:val="B2"/>
      </w:pPr>
      <w:r>
        <w:t>2&gt;</w:t>
      </w:r>
      <w:r>
        <w:tab/>
        <w:t xml:space="preserve">if </w:t>
      </w:r>
      <w:proofErr w:type="spellStart"/>
      <w:r>
        <w:rPr>
          <w:i/>
        </w:rPr>
        <w:t>btNameList</w:t>
      </w:r>
      <w:proofErr w:type="spellEnd"/>
      <w:r>
        <w:rPr>
          <w:i/>
        </w:rPr>
        <w:t xml:space="preserve"> </w:t>
      </w:r>
      <w:r>
        <w:t xml:space="preserve">is set to </w:t>
      </w:r>
      <w:r>
        <w:rPr>
          <w:i/>
        </w:rPr>
        <w:t>setup</w:t>
      </w:r>
      <w:r>
        <w:t xml:space="preserve">, include available Bluetooth measurement results for any subsequent measurement report or any subsequent RLF report and </w:t>
      </w:r>
      <w:proofErr w:type="spellStart"/>
      <w:proofErr w:type="gramStart"/>
      <w:r>
        <w:t>SCGFailureInformation</w:t>
      </w:r>
      <w:proofErr w:type="spellEnd"/>
      <w:r>
        <w:t>;</w:t>
      </w:r>
      <w:proofErr w:type="gramEnd"/>
    </w:p>
    <w:p w14:paraId="63DAEB78"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wlanNameList</w:t>
      </w:r>
      <w:proofErr w:type="spellEnd"/>
      <w:r>
        <w:t>:</w:t>
      </w:r>
    </w:p>
    <w:p w14:paraId="60884238" w14:textId="77777777" w:rsidR="006B7AC4" w:rsidRDefault="001573C5">
      <w:pPr>
        <w:pStyle w:val="B2"/>
      </w:pPr>
      <w:r>
        <w:t>2&gt;</w:t>
      </w:r>
      <w:r>
        <w:tab/>
        <w:t xml:space="preserve">if </w:t>
      </w:r>
      <w:proofErr w:type="spellStart"/>
      <w:r>
        <w:rPr>
          <w:i/>
        </w:rPr>
        <w:t>wlanNameList</w:t>
      </w:r>
      <w:proofErr w:type="spellEnd"/>
      <w:r>
        <w:rPr>
          <w:i/>
        </w:rPr>
        <w:t xml:space="preserve"> </w:t>
      </w:r>
      <w:r>
        <w:t xml:space="preserve">is set to </w:t>
      </w:r>
      <w:r>
        <w:rPr>
          <w:i/>
        </w:rPr>
        <w:t>setup</w:t>
      </w:r>
      <w:r>
        <w:t xml:space="preserve">, include available WLAN measurement results for any subsequent measurement report or any subsequent RLF report and </w:t>
      </w:r>
      <w:proofErr w:type="spellStart"/>
      <w:proofErr w:type="gramStart"/>
      <w:r>
        <w:t>SCGFailureInformation</w:t>
      </w:r>
      <w:proofErr w:type="spellEnd"/>
      <w:r>
        <w:t>;</w:t>
      </w:r>
      <w:proofErr w:type="gramEnd"/>
    </w:p>
    <w:p w14:paraId="66615733"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sensorNameList</w:t>
      </w:r>
      <w:proofErr w:type="spellEnd"/>
      <w:r>
        <w:t>:</w:t>
      </w:r>
    </w:p>
    <w:p w14:paraId="3F5B3F35" w14:textId="77777777" w:rsidR="006B7AC4" w:rsidRDefault="001573C5">
      <w:pPr>
        <w:pStyle w:val="B2"/>
      </w:pPr>
      <w:r>
        <w:t>2&gt;</w:t>
      </w:r>
      <w:r>
        <w:tab/>
        <w:t xml:space="preserve">if </w:t>
      </w:r>
      <w:proofErr w:type="spellStart"/>
      <w:r>
        <w:rPr>
          <w:i/>
        </w:rPr>
        <w:t>sensorNameList</w:t>
      </w:r>
      <w:proofErr w:type="spellEnd"/>
      <w:r>
        <w:rPr>
          <w:i/>
        </w:rPr>
        <w:t xml:space="preserve"> </w:t>
      </w:r>
      <w:r>
        <w:t xml:space="preserve">is set to </w:t>
      </w:r>
      <w:r>
        <w:rPr>
          <w:i/>
        </w:rPr>
        <w:t>setup</w:t>
      </w:r>
      <w:r>
        <w:t xml:space="preserve">, include available Sensor measurement results for any subsequent measurement report or any subsequent RLF report and </w:t>
      </w:r>
      <w:proofErr w:type="spellStart"/>
      <w:proofErr w:type="gramStart"/>
      <w:r>
        <w:t>SCGFailureInformation</w:t>
      </w:r>
      <w:proofErr w:type="spellEnd"/>
      <w:r>
        <w:t>;</w:t>
      </w:r>
      <w:proofErr w:type="gramEnd"/>
    </w:p>
    <w:p w14:paraId="2A949B83" w14:textId="77777777" w:rsidR="006B7AC4" w:rsidRDefault="001573C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21EC077"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14:paraId="10CA60D6" w14:textId="77777777" w:rsidR="006B7AC4" w:rsidRDefault="001573C5">
      <w:pPr>
        <w:pStyle w:val="B2"/>
      </w:pPr>
      <w:r>
        <w:t>2&gt;</w:t>
      </w:r>
      <w:r>
        <w:tab/>
        <w:t xml:space="preserve">consider itself to be configured to provide configured grant assistance information for NR </w:t>
      </w:r>
      <w:proofErr w:type="spellStart"/>
      <w:r>
        <w:t>sidelink</w:t>
      </w:r>
      <w:proofErr w:type="spellEnd"/>
      <w:r>
        <w:t xml:space="preserve"> communication in accordance with </w:t>
      </w:r>
      <w:proofErr w:type="gramStart"/>
      <w:r>
        <w:t>5.7.4;</w:t>
      </w:r>
      <w:proofErr w:type="gramEnd"/>
    </w:p>
    <w:p w14:paraId="3EF1AFC9" w14:textId="77777777" w:rsidR="006B7AC4" w:rsidRDefault="001573C5">
      <w:pPr>
        <w:pStyle w:val="B1"/>
      </w:pPr>
      <w:r>
        <w:t>1&gt;</w:t>
      </w:r>
      <w:r>
        <w:tab/>
        <w:t xml:space="preserve">if the received </w:t>
      </w:r>
      <w:proofErr w:type="spellStart"/>
      <w:r>
        <w:rPr>
          <w:i/>
          <w:iCs/>
        </w:rPr>
        <w:t>otherConfig</w:t>
      </w:r>
      <w:proofErr w:type="spellEnd"/>
      <w:r>
        <w:t xml:space="preserve"> includes the </w:t>
      </w:r>
      <w:proofErr w:type="spellStart"/>
      <w:r>
        <w:rPr>
          <w:i/>
          <w:iCs/>
        </w:rPr>
        <w:t>referenceTimePreferenceReporting</w:t>
      </w:r>
      <w:proofErr w:type="spellEnd"/>
      <w:r>
        <w:t>:</w:t>
      </w:r>
    </w:p>
    <w:p w14:paraId="58F174C8" w14:textId="77777777" w:rsidR="006B7AC4" w:rsidRDefault="001573C5">
      <w:pPr>
        <w:pStyle w:val="B2"/>
      </w:pPr>
      <w:r>
        <w:t>2&gt;</w:t>
      </w:r>
      <w:r>
        <w:tab/>
        <w:t xml:space="preserve">consider itself to be configured to provide UE reference time assistance information in accordance with </w:t>
      </w:r>
      <w:proofErr w:type="gramStart"/>
      <w:r>
        <w:t>5.7.4;</w:t>
      </w:r>
      <w:proofErr w:type="gramEnd"/>
    </w:p>
    <w:p w14:paraId="4219F06D" w14:textId="77777777" w:rsidR="006B7AC4" w:rsidRDefault="001573C5">
      <w:pPr>
        <w:pStyle w:val="B1"/>
      </w:pPr>
      <w:r>
        <w:t>1&gt;</w:t>
      </w:r>
      <w:r>
        <w:tab/>
        <w:t>else:</w:t>
      </w:r>
    </w:p>
    <w:p w14:paraId="78296248" w14:textId="77777777" w:rsidR="006B7AC4" w:rsidRDefault="001573C5">
      <w:pPr>
        <w:pStyle w:val="B2"/>
      </w:pPr>
      <w:r>
        <w:t>2&gt;</w:t>
      </w:r>
      <w:r>
        <w:tab/>
        <w:t xml:space="preserve">consider itself not to be configured to provide UE reference time assistance </w:t>
      </w:r>
      <w:proofErr w:type="gramStart"/>
      <w:r>
        <w:t>information;</w:t>
      </w:r>
      <w:proofErr w:type="gramEnd"/>
    </w:p>
    <w:p w14:paraId="66AC5871" w14:textId="77777777" w:rsidR="006B7AC4" w:rsidRDefault="001573C5">
      <w:pPr>
        <w:pStyle w:val="B1"/>
      </w:pPr>
      <w:r>
        <w:t>1&gt;</w:t>
      </w:r>
      <w:r>
        <w:tab/>
        <w:t xml:space="preserve">if </w:t>
      </w:r>
      <w:proofErr w:type="spellStart"/>
      <w:r>
        <w:rPr>
          <w:i/>
          <w:iCs/>
        </w:rPr>
        <w:t>successHO</w:t>
      </w:r>
      <w:proofErr w:type="spellEnd"/>
      <w:r>
        <w:rPr>
          <w:i/>
          <w:iCs/>
        </w:rPr>
        <w:t xml:space="preserve">-Config </w:t>
      </w:r>
      <w:r>
        <w:t xml:space="preserve">is set to </w:t>
      </w:r>
      <w:r>
        <w:rPr>
          <w:i/>
          <w:iCs/>
        </w:rPr>
        <w:t>setup</w:t>
      </w:r>
      <w:r>
        <w:t>:</w:t>
      </w:r>
    </w:p>
    <w:p w14:paraId="7CC9E3A7" w14:textId="77777777" w:rsidR="006B7AC4" w:rsidRDefault="001573C5">
      <w:pPr>
        <w:pStyle w:val="B2"/>
      </w:pPr>
      <w:r>
        <w:t>2&gt;</w:t>
      </w:r>
      <w:r>
        <w:tab/>
        <w:t xml:space="preserve">consider itself to be configured to provide the successful handover information </w:t>
      </w:r>
      <w:r>
        <w:rPr>
          <w:rFonts w:eastAsia="DengXian"/>
        </w:rPr>
        <w:t>in accordance with 5.7.10.</w:t>
      </w:r>
      <w:proofErr w:type="gramStart"/>
      <w:r>
        <w:rPr>
          <w:rFonts w:eastAsia="DengXian"/>
        </w:rPr>
        <w:t>6</w:t>
      </w:r>
      <w:r>
        <w:t>;</w:t>
      </w:r>
      <w:proofErr w:type="gramEnd"/>
    </w:p>
    <w:p w14:paraId="682F807E" w14:textId="77777777" w:rsidR="006B7AC4" w:rsidRDefault="001573C5">
      <w:pPr>
        <w:pStyle w:val="B1"/>
      </w:pPr>
      <w:r>
        <w:t>1&gt;</w:t>
      </w:r>
      <w:r>
        <w:tab/>
        <w:t>else:</w:t>
      </w:r>
    </w:p>
    <w:p w14:paraId="01614150" w14:textId="77777777" w:rsidR="006B7AC4" w:rsidRDefault="001573C5">
      <w:pPr>
        <w:pStyle w:val="B2"/>
      </w:pPr>
      <w:r>
        <w:t>2&gt;</w:t>
      </w:r>
      <w:r>
        <w:tab/>
        <w:t>consider itself not to be configured to provide the successful handover information.</w:t>
      </w:r>
    </w:p>
    <w:p w14:paraId="0B133DE2" w14:textId="77777777" w:rsidR="006B7AC4" w:rsidRDefault="001573C5">
      <w:pPr>
        <w:pStyle w:val="B1"/>
      </w:pPr>
      <w:r>
        <w:t>1&gt;</w:t>
      </w:r>
      <w:r>
        <w:tab/>
        <w:t xml:space="preserve">if </w:t>
      </w:r>
      <w:proofErr w:type="spellStart"/>
      <w:r>
        <w:rPr>
          <w:i/>
          <w:iCs/>
        </w:rPr>
        <w:t>sn-initiatedPSCellChange</w:t>
      </w:r>
      <w:proofErr w:type="spellEnd"/>
      <w:r>
        <w:rPr>
          <w:i/>
          <w:iCs/>
        </w:rPr>
        <w:t xml:space="preserve"> </w:t>
      </w:r>
      <w:r>
        <w:t>is not included in the received</w:t>
      </w:r>
      <w:r>
        <w:rPr>
          <w:i/>
          <w:iCs/>
        </w:rPr>
        <w:t xml:space="preserve"> </w:t>
      </w:r>
      <w:proofErr w:type="spellStart"/>
      <w:r>
        <w:rPr>
          <w:i/>
          <w:iCs/>
        </w:rPr>
        <w:t>otherConfig</w:t>
      </w:r>
      <w:proofErr w:type="spellEnd"/>
      <w:r>
        <w:t xml:space="preserve"> and if the </w:t>
      </w:r>
      <w:proofErr w:type="spellStart"/>
      <w:r>
        <w:rPr>
          <w:i/>
          <w:iCs/>
        </w:rPr>
        <w:t>successPSCell</w:t>
      </w:r>
      <w:proofErr w:type="spellEnd"/>
      <w:r>
        <w:rPr>
          <w:i/>
          <w:iCs/>
        </w:rPr>
        <w:t>-Config</w:t>
      </w:r>
      <w:r>
        <w:t xml:space="preserve"> in the received </w:t>
      </w:r>
      <w:proofErr w:type="spellStart"/>
      <w:r>
        <w:rPr>
          <w:i/>
          <w:iCs/>
        </w:rPr>
        <w:t>otherConfig</w:t>
      </w:r>
      <w:proofErr w:type="spellEnd"/>
      <w:r>
        <w:t xml:space="preserve"> is set to </w:t>
      </w:r>
      <w:r>
        <w:rPr>
          <w:i/>
          <w:iCs/>
        </w:rPr>
        <w:t>setup</w:t>
      </w:r>
      <w:r>
        <w:t>:</w:t>
      </w:r>
    </w:p>
    <w:p w14:paraId="7C39B3D5" w14:textId="77777777" w:rsidR="006B7AC4" w:rsidRDefault="001573C5">
      <w:pPr>
        <w:pStyle w:val="B2"/>
      </w:pPr>
      <w:r>
        <w:t>2&gt;</w:t>
      </w:r>
      <w:r>
        <w:tab/>
        <w:t>consider itself to be configured by the corresponding cell group to provide the successful PSCell change or addition information in accordance with 5.7.10.</w:t>
      </w:r>
      <w:proofErr w:type="gramStart"/>
      <w:r>
        <w:t>7;</w:t>
      </w:r>
      <w:proofErr w:type="gramEnd"/>
    </w:p>
    <w:p w14:paraId="4CB4E894" w14:textId="77777777" w:rsidR="006B7AC4" w:rsidRDefault="001573C5">
      <w:pPr>
        <w:pStyle w:val="B1"/>
      </w:pPr>
      <w:r>
        <w:lastRenderedPageBreak/>
        <w:t>1&gt;</w:t>
      </w:r>
      <w:r>
        <w:tab/>
        <w:t>else:</w:t>
      </w:r>
    </w:p>
    <w:p w14:paraId="534B511A" w14:textId="77777777" w:rsidR="006B7AC4" w:rsidRDefault="001573C5">
      <w:pPr>
        <w:pStyle w:val="B2"/>
      </w:pPr>
      <w:r>
        <w:t>2&gt;</w:t>
      </w:r>
      <w:r>
        <w:tab/>
        <w:t>consider itself not to be configured by the corresponding cell group to provide the successful PSCell change or addition information.</w:t>
      </w:r>
    </w:p>
    <w:p w14:paraId="0B733C66" w14:textId="77777777" w:rsidR="006B7AC4" w:rsidRDefault="001573C5">
      <w:pPr>
        <w:pStyle w:val="B1"/>
        <w:ind w:left="284" w:firstLine="0"/>
      </w:pPr>
      <w:r>
        <w:t>1&gt;</w:t>
      </w:r>
      <w:r>
        <w:tab/>
        <w:t xml:space="preserve">if </w:t>
      </w:r>
      <w:proofErr w:type="spellStart"/>
      <w:r>
        <w:rPr>
          <w:i/>
          <w:iCs/>
        </w:rPr>
        <w:t>sn-initiatedPSCellChange</w:t>
      </w:r>
      <w:proofErr w:type="spellEnd"/>
      <w:r>
        <w:t xml:space="preserve"> is included in the received</w:t>
      </w:r>
      <w:r>
        <w:rPr>
          <w:i/>
          <w:iCs/>
        </w:rPr>
        <w:t xml:space="preserve"> </w:t>
      </w:r>
      <w:proofErr w:type="spellStart"/>
      <w:r>
        <w:rPr>
          <w:i/>
          <w:iCs/>
        </w:rPr>
        <w:t>otherConfig</w:t>
      </w:r>
      <w:proofErr w:type="spellEnd"/>
      <w:r>
        <w:t xml:space="preserve"> and if the received</w:t>
      </w:r>
      <w:r>
        <w:rPr>
          <w:i/>
          <w:iCs/>
        </w:rPr>
        <w:t xml:space="preserve"> </w:t>
      </w:r>
      <w:proofErr w:type="spellStart"/>
      <w:r>
        <w:rPr>
          <w:i/>
          <w:iCs/>
        </w:rPr>
        <w:t>otherConfig</w:t>
      </w:r>
      <w:proofErr w:type="spellEnd"/>
      <w:r>
        <w:t xml:space="preserve"> includes </w:t>
      </w:r>
      <w:proofErr w:type="spellStart"/>
      <w:r>
        <w:rPr>
          <w:i/>
          <w:iCs/>
        </w:rPr>
        <w:t>successPSCell</w:t>
      </w:r>
      <w:proofErr w:type="spellEnd"/>
      <w:r>
        <w:rPr>
          <w:i/>
          <w:iCs/>
        </w:rPr>
        <w:t xml:space="preserve">-Config </w:t>
      </w:r>
      <w:r>
        <w:t xml:space="preserve">set to </w:t>
      </w:r>
      <w:r>
        <w:rPr>
          <w:i/>
          <w:iCs/>
        </w:rPr>
        <w:t>setup</w:t>
      </w:r>
      <w:r>
        <w:t xml:space="preserve"> and </w:t>
      </w:r>
      <w:r>
        <w:rPr>
          <w:i/>
        </w:rPr>
        <w:t>thresholdPercentageT304-SCG</w:t>
      </w:r>
      <w:r>
        <w:t xml:space="preserve"> is not included; or</w:t>
      </w:r>
    </w:p>
    <w:p w14:paraId="5EE0C262" w14:textId="77777777" w:rsidR="006B7AC4" w:rsidRDefault="001573C5">
      <w:pPr>
        <w:pStyle w:val="B1"/>
        <w:ind w:left="284" w:firstLine="0"/>
      </w:pPr>
      <w:r>
        <w:t>1&gt;</w:t>
      </w:r>
      <w:r>
        <w:tab/>
        <w:t xml:space="preserve">if </w:t>
      </w:r>
      <w:proofErr w:type="spellStart"/>
      <w:r>
        <w:rPr>
          <w:i/>
          <w:iCs/>
        </w:rPr>
        <w:t>sn-initiatedPSCellChange</w:t>
      </w:r>
      <w:proofErr w:type="spellEnd"/>
      <w:r>
        <w:t xml:space="preserve"> is included in received</w:t>
      </w:r>
      <w:r>
        <w:rPr>
          <w:i/>
          <w:iCs/>
        </w:rPr>
        <w:t xml:space="preserve"> </w:t>
      </w:r>
      <w:proofErr w:type="spellStart"/>
      <w:r>
        <w:rPr>
          <w:i/>
          <w:iCs/>
        </w:rPr>
        <w:t>otherConfig</w:t>
      </w:r>
      <w:proofErr w:type="spellEnd"/>
      <w:r>
        <w:t xml:space="preserve"> and </w:t>
      </w:r>
      <w:proofErr w:type="spellStart"/>
      <w:r>
        <w:rPr>
          <w:i/>
          <w:iCs/>
        </w:rPr>
        <w:t>successPSCell</w:t>
      </w:r>
      <w:proofErr w:type="spellEnd"/>
      <w:r>
        <w:rPr>
          <w:i/>
          <w:iCs/>
        </w:rPr>
        <w:t xml:space="preserve">-Config </w:t>
      </w:r>
      <w:r>
        <w:t>is already configured for the SCG:</w:t>
      </w:r>
    </w:p>
    <w:p w14:paraId="6F8E25AE" w14:textId="77777777" w:rsidR="006B7AC4" w:rsidRDefault="001573C5">
      <w:pPr>
        <w:pStyle w:val="B2"/>
      </w:pPr>
      <w:r>
        <w:t>2&gt;</w:t>
      </w:r>
      <w:r>
        <w:tab/>
        <w:t>consider itself to be configured by the source PSCell to provide the successful PSCell change or addition information in accordance with 5.7.10.</w:t>
      </w:r>
      <w:proofErr w:type="gramStart"/>
      <w:r>
        <w:t>7;</w:t>
      </w:r>
      <w:proofErr w:type="gramEnd"/>
    </w:p>
    <w:p w14:paraId="3B487C9F" w14:textId="77777777" w:rsidR="006B7AC4" w:rsidRDefault="001573C5">
      <w:pPr>
        <w:pStyle w:val="B1"/>
      </w:pPr>
      <w:r>
        <w:t>1&gt;</w:t>
      </w:r>
      <w:r>
        <w:tab/>
        <w:t xml:space="preserve">if </w:t>
      </w:r>
      <w:proofErr w:type="spellStart"/>
      <w:r>
        <w:rPr>
          <w:i/>
          <w:iCs/>
        </w:rPr>
        <w:t>successPSCell</w:t>
      </w:r>
      <w:proofErr w:type="spellEnd"/>
      <w:r>
        <w:rPr>
          <w:i/>
          <w:iCs/>
        </w:rPr>
        <w:t>-Config</w:t>
      </w:r>
      <w:r>
        <w:t xml:space="preserve"> in the received </w:t>
      </w:r>
      <w:proofErr w:type="spellStart"/>
      <w:r>
        <w:rPr>
          <w:i/>
          <w:iCs/>
        </w:rPr>
        <w:t>otherConfig</w:t>
      </w:r>
      <w:proofErr w:type="spellEnd"/>
      <w:r>
        <w:t xml:space="preserve"> is set to </w:t>
      </w:r>
      <w:r>
        <w:rPr>
          <w:i/>
          <w:iCs/>
        </w:rPr>
        <w:t>setup</w:t>
      </w:r>
      <w:r>
        <w:t xml:space="preserve"> and </w:t>
      </w:r>
      <w:r>
        <w:rPr>
          <w:i/>
          <w:iCs/>
        </w:rPr>
        <w:t>thresholdPercentageT304-SCG</w:t>
      </w:r>
      <w:r>
        <w:t xml:space="preserve"> is included:</w:t>
      </w:r>
    </w:p>
    <w:p w14:paraId="66E1B5B4" w14:textId="77777777" w:rsidR="006B7AC4" w:rsidRDefault="001573C5">
      <w:pPr>
        <w:pStyle w:val="B2"/>
      </w:pPr>
      <w:r>
        <w:t>2&gt;</w:t>
      </w:r>
      <w:r>
        <w:tab/>
        <w:t>consider itself to be configured by the target PSCell to provide the successful PSCell change or addition information in accordance with 5.7.10.7</w:t>
      </w:r>
    </w:p>
    <w:p w14:paraId="7C04A157" w14:textId="77777777" w:rsidR="006B7AC4" w:rsidRDefault="001573C5">
      <w:pPr>
        <w:pStyle w:val="B1"/>
      </w:pPr>
      <w:r>
        <w:t>1&gt;</w:t>
      </w:r>
      <w:r>
        <w:tab/>
        <w:t xml:space="preserve">if the </w:t>
      </w:r>
      <w:proofErr w:type="spellStart"/>
      <w:r>
        <w:rPr>
          <w:i/>
          <w:iCs/>
        </w:rPr>
        <w:t>successPSCell</w:t>
      </w:r>
      <w:proofErr w:type="spellEnd"/>
      <w:r>
        <w:rPr>
          <w:i/>
          <w:iCs/>
        </w:rPr>
        <w:t>-Config</w:t>
      </w:r>
      <w:r>
        <w:t xml:space="preserve"> received in </w:t>
      </w:r>
      <w:proofErr w:type="spellStart"/>
      <w:r>
        <w:rPr>
          <w:i/>
          <w:iCs/>
        </w:rPr>
        <w:t>otherConfig</w:t>
      </w:r>
      <w:proofErr w:type="spellEnd"/>
      <w:r>
        <w:t xml:space="preserve"> is set to </w:t>
      </w:r>
      <w:r>
        <w:rPr>
          <w:i/>
          <w:iCs/>
        </w:rPr>
        <w:t>release</w:t>
      </w:r>
      <w:r>
        <w:t>:</w:t>
      </w:r>
    </w:p>
    <w:p w14:paraId="58AE7679" w14:textId="77777777" w:rsidR="006B7AC4" w:rsidRDefault="001573C5">
      <w:pPr>
        <w:pStyle w:val="B2"/>
      </w:pPr>
      <w:r>
        <w:t>2&gt;</w:t>
      </w:r>
      <w:r>
        <w:tab/>
        <w:t>consider itself not to be configured by the corresponding cell group to provide the successful PSCell change or addition information.</w:t>
      </w:r>
    </w:p>
    <w:p w14:paraId="3803E124" w14:textId="77777777" w:rsidR="006B7AC4" w:rsidRDefault="001573C5">
      <w:pPr>
        <w:pStyle w:val="B1"/>
      </w:pPr>
      <w:r>
        <w:t>1&gt;</w:t>
      </w:r>
      <w:r>
        <w:tab/>
        <w:t xml:space="preserve">if the received </w:t>
      </w:r>
      <w:proofErr w:type="spellStart"/>
      <w:r>
        <w:rPr>
          <w:i/>
          <w:iCs/>
        </w:rPr>
        <w:t>otherConfig</w:t>
      </w:r>
      <w:proofErr w:type="spellEnd"/>
      <w:r>
        <w:t xml:space="preserve"> includes the </w:t>
      </w:r>
      <w:r>
        <w:rPr>
          <w:i/>
          <w:iCs/>
        </w:rPr>
        <w:t>ul-GapFR2-PreferenceConfig</w:t>
      </w:r>
      <w:r>
        <w:t>:</w:t>
      </w:r>
    </w:p>
    <w:p w14:paraId="07E0EC1C" w14:textId="77777777" w:rsidR="006B7AC4" w:rsidRDefault="001573C5">
      <w:pPr>
        <w:pStyle w:val="B2"/>
      </w:pPr>
      <w:r>
        <w:t>2&gt;</w:t>
      </w:r>
      <w:r>
        <w:tab/>
        <w:t xml:space="preserve">consider itself to be configured to provide its preference on FR2 UL gap in accordance with </w:t>
      </w:r>
      <w:proofErr w:type="gramStart"/>
      <w:r>
        <w:t>5.7.4;</w:t>
      </w:r>
      <w:proofErr w:type="gramEnd"/>
    </w:p>
    <w:p w14:paraId="5ACEB354" w14:textId="77777777" w:rsidR="006B7AC4" w:rsidRDefault="001573C5">
      <w:pPr>
        <w:pStyle w:val="B1"/>
      </w:pPr>
      <w:r>
        <w:t>1&gt;</w:t>
      </w:r>
      <w:r>
        <w:tab/>
        <w:t>else:</w:t>
      </w:r>
    </w:p>
    <w:p w14:paraId="46C29075" w14:textId="77777777" w:rsidR="006B7AC4" w:rsidRDefault="001573C5">
      <w:pPr>
        <w:pStyle w:val="B2"/>
      </w:pPr>
      <w:r>
        <w:t>2&gt;</w:t>
      </w:r>
      <w:r>
        <w:tab/>
        <w:t xml:space="preserve">consider itself not to be configured to provide its preference on FR2 UL </w:t>
      </w:r>
      <w:proofErr w:type="gramStart"/>
      <w:r>
        <w:t>gap;</w:t>
      </w:r>
      <w:proofErr w:type="gramEnd"/>
    </w:p>
    <w:p w14:paraId="312CA468"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iCs/>
        </w:rPr>
        <w:t>musim-GapAssistanceConfig</w:t>
      </w:r>
      <w:proofErr w:type="spellEnd"/>
      <w:r>
        <w:t>:</w:t>
      </w:r>
    </w:p>
    <w:p w14:paraId="18AC03B3" w14:textId="77777777" w:rsidR="006B7AC4" w:rsidRDefault="001573C5">
      <w:pPr>
        <w:pStyle w:val="B2"/>
      </w:pPr>
      <w:r>
        <w:t>2&gt;</w:t>
      </w:r>
      <w:r>
        <w:tab/>
        <w:t xml:space="preserve">if </w:t>
      </w:r>
      <w:proofErr w:type="spellStart"/>
      <w:r>
        <w:rPr>
          <w:i/>
          <w:iCs/>
        </w:rPr>
        <w:t>musim-GapAssistanceConfig</w:t>
      </w:r>
      <w:proofErr w:type="spellEnd"/>
      <w:r>
        <w:rPr>
          <w:i/>
          <w:iCs/>
        </w:rPr>
        <w:t xml:space="preserve"> </w:t>
      </w:r>
      <w:r>
        <w:t xml:space="preserve">is set to </w:t>
      </w:r>
      <w:r>
        <w:rPr>
          <w:i/>
        </w:rPr>
        <w:t>setup</w:t>
      </w:r>
      <w:r>
        <w:t>:</w:t>
      </w:r>
    </w:p>
    <w:p w14:paraId="1A169C4F" w14:textId="77777777" w:rsidR="006B7AC4" w:rsidRDefault="001573C5">
      <w:pPr>
        <w:pStyle w:val="B3"/>
      </w:pPr>
      <w:r>
        <w:t>3&gt;</w:t>
      </w:r>
      <w:r>
        <w:tab/>
        <w:t xml:space="preserve">consider itself to be configured to provide MUSIM assistance information for gap preference in accordance with </w:t>
      </w:r>
      <w:proofErr w:type="gramStart"/>
      <w:r>
        <w:t>5.7.4</w:t>
      </w:r>
      <w:r>
        <w:rPr>
          <w:iCs/>
        </w:rPr>
        <w:t>;</w:t>
      </w:r>
      <w:proofErr w:type="gramEnd"/>
    </w:p>
    <w:p w14:paraId="7077319A" w14:textId="77777777" w:rsidR="006B7AC4" w:rsidRDefault="001573C5">
      <w:pPr>
        <w:pStyle w:val="B2"/>
      </w:pPr>
      <w:r>
        <w:t>2&gt;</w:t>
      </w:r>
      <w:r>
        <w:tab/>
        <w:t>else:</w:t>
      </w:r>
    </w:p>
    <w:p w14:paraId="27B6D5E9" w14:textId="77777777" w:rsidR="006B7AC4" w:rsidRDefault="001573C5">
      <w:pPr>
        <w:pStyle w:val="B3"/>
      </w:pPr>
      <w:r>
        <w:t>3&gt;</w:t>
      </w:r>
      <w:r>
        <w:tab/>
        <w:t xml:space="preserve">consider itself not to be configured to provide MUSIM assistance information for gap preference and stop timer T346h, if </w:t>
      </w:r>
      <w:proofErr w:type="gramStart"/>
      <w:r>
        <w:t>running</w:t>
      </w:r>
      <w:r>
        <w:rPr>
          <w:iCs/>
        </w:rPr>
        <w:t>;</w:t>
      </w:r>
      <w:proofErr w:type="gramEnd"/>
    </w:p>
    <w:p w14:paraId="2C3913F4"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musim-LeaveAssistanceConfig</w:t>
      </w:r>
      <w:proofErr w:type="spellEnd"/>
      <w:r>
        <w:rPr>
          <w:i/>
        </w:rPr>
        <w:t>:</w:t>
      </w:r>
    </w:p>
    <w:p w14:paraId="24BF35FC" w14:textId="77777777" w:rsidR="006B7AC4" w:rsidRDefault="001573C5">
      <w:pPr>
        <w:pStyle w:val="B2"/>
      </w:pPr>
      <w:r>
        <w:t>2&gt;</w:t>
      </w:r>
      <w:r>
        <w:tab/>
        <w:t xml:space="preserve">if </w:t>
      </w:r>
      <w:proofErr w:type="spellStart"/>
      <w:r>
        <w:rPr>
          <w:i/>
        </w:rPr>
        <w:t>musim-LeaveAssistanceConfig</w:t>
      </w:r>
      <w:proofErr w:type="spellEnd"/>
      <w:r>
        <w:t xml:space="preserve"> is set to </w:t>
      </w:r>
      <w:r>
        <w:rPr>
          <w:i/>
        </w:rPr>
        <w:t>setup</w:t>
      </w:r>
      <w:r>
        <w:t>:</w:t>
      </w:r>
    </w:p>
    <w:p w14:paraId="5686BCD1" w14:textId="77777777" w:rsidR="006B7AC4" w:rsidRDefault="001573C5">
      <w:pPr>
        <w:pStyle w:val="B3"/>
      </w:pPr>
      <w:r>
        <w:t>3&gt;</w:t>
      </w:r>
      <w:r>
        <w:tab/>
        <w:t xml:space="preserve">consider itself to be configured to provide MUSIM assistance information for leaving RRC_CONNECTED in accordance with </w:t>
      </w:r>
      <w:proofErr w:type="gramStart"/>
      <w:r>
        <w:t>5.7.4</w:t>
      </w:r>
      <w:r>
        <w:rPr>
          <w:iCs/>
        </w:rPr>
        <w:t>;</w:t>
      </w:r>
      <w:proofErr w:type="gramEnd"/>
    </w:p>
    <w:p w14:paraId="0A068794" w14:textId="77777777" w:rsidR="006B7AC4" w:rsidRDefault="001573C5">
      <w:pPr>
        <w:pStyle w:val="B2"/>
      </w:pPr>
      <w:r>
        <w:t>2&gt;</w:t>
      </w:r>
      <w:r>
        <w:tab/>
        <w:t>else:</w:t>
      </w:r>
    </w:p>
    <w:p w14:paraId="378BF097" w14:textId="77777777" w:rsidR="006B7AC4" w:rsidRDefault="001573C5">
      <w:pPr>
        <w:pStyle w:val="B3"/>
      </w:pPr>
      <w:r>
        <w:t>3&gt;</w:t>
      </w:r>
      <w:r>
        <w:tab/>
        <w:t>consider itself not to be configured to provide MUSIM assistance information for leaving RRC_CONNECTED and stop timer T346g, if running.</w:t>
      </w:r>
    </w:p>
    <w:p w14:paraId="0E9990B3"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musim-GapPriorityAssistanceConfig</w:t>
      </w:r>
      <w:proofErr w:type="spellEnd"/>
      <w:r>
        <w:t>:</w:t>
      </w:r>
    </w:p>
    <w:p w14:paraId="3450CD37" w14:textId="77777777" w:rsidR="006B7AC4" w:rsidRDefault="001573C5">
      <w:pPr>
        <w:pStyle w:val="B2"/>
      </w:pPr>
      <w:r>
        <w:t>2&gt;</w:t>
      </w:r>
      <w:r>
        <w:tab/>
        <w:t xml:space="preserve">consider itself to be configured to provide MUSIM assistance information for gap(s) priority in accordance with </w:t>
      </w:r>
      <w:proofErr w:type="gramStart"/>
      <w:r>
        <w:t>5.7.4;</w:t>
      </w:r>
      <w:proofErr w:type="gramEnd"/>
    </w:p>
    <w:p w14:paraId="1ADD7493" w14:textId="77777777" w:rsidR="006B7AC4" w:rsidRDefault="001573C5">
      <w:pPr>
        <w:pStyle w:val="B1"/>
      </w:pPr>
      <w:r>
        <w:t>1&gt;</w:t>
      </w:r>
      <w:r>
        <w:tab/>
        <w:t>else:</w:t>
      </w:r>
    </w:p>
    <w:p w14:paraId="3CCDEAB8" w14:textId="77777777" w:rsidR="006B7AC4" w:rsidRDefault="001573C5">
      <w:pPr>
        <w:pStyle w:val="B2"/>
      </w:pPr>
      <w:r>
        <w:t>2&gt;</w:t>
      </w:r>
      <w:r>
        <w:tab/>
        <w:t xml:space="preserve">consider itself not to be configured to provide MUSIM assistance information for gap(s) </w:t>
      </w:r>
      <w:proofErr w:type="gramStart"/>
      <w:r>
        <w:t>priority</w:t>
      </w:r>
      <w:r>
        <w:rPr>
          <w:iCs/>
        </w:rPr>
        <w:t>;</w:t>
      </w:r>
      <w:proofErr w:type="gramEnd"/>
    </w:p>
    <w:p w14:paraId="42B25AFA"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musim-CapabilityRestrictionConfig</w:t>
      </w:r>
      <w:proofErr w:type="spellEnd"/>
      <w:r>
        <w:t>:</w:t>
      </w:r>
    </w:p>
    <w:p w14:paraId="4F590342" w14:textId="77777777" w:rsidR="006B7AC4" w:rsidRDefault="001573C5">
      <w:pPr>
        <w:pStyle w:val="B2"/>
      </w:pPr>
      <w:r>
        <w:lastRenderedPageBreak/>
        <w:t>2&gt;</w:t>
      </w:r>
      <w:r>
        <w:tab/>
        <w:t xml:space="preserve">if </w:t>
      </w:r>
      <w:proofErr w:type="spellStart"/>
      <w:r>
        <w:rPr>
          <w:i/>
        </w:rPr>
        <w:t>musim-CapabilityRestrictionConfig</w:t>
      </w:r>
      <w:proofErr w:type="spellEnd"/>
      <w:r>
        <w:t xml:space="preserve"> is set to </w:t>
      </w:r>
      <w:r>
        <w:rPr>
          <w:i/>
        </w:rPr>
        <w:t>setup</w:t>
      </w:r>
      <w:r>
        <w:t>:</w:t>
      </w:r>
    </w:p>
    <w:p w14:paraId="24DEDE09" w14:textId="77777777" w:rsidR="006B7AC4" w:rsidRDefault="001573C5">
      <w:pPr>
        <w:pStyle w:val="B3"/>
      </w:pPr>
      <w:r>
        <w:t>3&gt;</w:t>
      </w:r>
      <w:r>
        <w:tab/>
        <w:t xml:space="preserve">consider itself to be configured to provide MUSIM assistance information for capability restriction in accordance with </w:t>
      </w:r>
      <w:proofErr w:type="gramStart"/>
      <w:r>
        <w:t>5.7.4</w:t>
      </w:r>
      <w:r>
        <w:rPr>
          <w:iCs/>
        </w:rPr>
        <w:t>;</w:t>
      </w:r>
      <w:proofErr w:type="gramEnd"/>
    </w:p>
    <w:p w14:paraId="14F8B7B2" w14:textId="77777777" w:rsidR="006B7AC4" w:rsidRDefault="001573C5">
      <w:pPr>
        <w:pStyle w:val="B2"/>
      </w:pPr>
      <w:r>
        <w:t>2&gt;</w:t>
      </w:r>
      <w:r>
        <w:tab/>
        <w:t>else:</w:t>
      </w:r>
    </w:p>
    <w:p w14:paraId="24ABD286" w14:textId="77777777" w:rsidR="006B7AC4" w:rsidRDefault="001573C5">
      <w:pPr>
        <w:pStyle w:val="B3"/>
      </w:pPr>
      <w:r>
        <w:t>3&gt;</w:t>
      </w:r>
      <w:r>
        <w:tab/>
        <w:t xml:space="preserve">consider itself not to be configured to provide MUSIM assistance information for capability restriction and stop timer T348 and T346n, if </w:t>
      </w:r>
      <w:proofErr w:type="gramStart"/>
      <w:r>
        <w:t>running</w:t>
      </w:r>
      <w:r>
        <w:rPr>
          <w:iCs/>
        </w:rPr>
        <w:t>;</w:t>
      </w:r>
      <w:proofErr w:type="gramEnd"/>
    </w:p>
    <w:p w14:paraId="6EB8349F" w14:textId="77777777" w:rsidR="006B7AC4" w:rsidRDefault="001573C5">
      <w:pPr>
        <w:pStyle w:val="B1"/>
      </w:pPr>
      <w:r>
        <w:t>1&gt;</w:t>
      </w:r>
      <w:r>
        <w:tab/>
        <w:t xml:space="preserve">if the received </w:t>
      </w:r>
      <w:proofErr w:type="spellStart"/>
      <w:r>
        <w:rPr>
          <w:i/>
          <w:iCs/>
        </w:rPr>
        <w:t>otherConfig</w:t>
      </w:r>
      <w:proofErr w:type="spellEnd"/>
      <w:r>
        <w:t xml:space="preserve"> includes the </w:t>
      </w:r>
      <w:proofErr w:type="spellStart"/>
      <w:r>
        <w:rPr>
          <w:rFonts w:eastAsia="DengXian"/>
          <w:i/>
          <w:iCs/>
        </w:rPr>
        <w:t>rlm-Relaxation</w:t>
      </w:r>
      <w:r>
        <w:rPr>
          <w:i/>
          <w:iCs/>
        </w:rPr>
        <w:t>ReportingConfig</w:t>
      </w:r>
      <w:proofErr w:type="spellEnd"/>
      <w:r>
        <w:t>:</w:t>
      </w:r>
    </w:p>
    <w:p w14:paraId="2BC79EB7" w14:textId="77777777" w:rsidR="006B7AC4" w:rsidRDefault="001573C5">
      <w:pPr>
        <w:pStyle w:val="B2"/>
      </w:pPr>
      <w:r>
        <w:t>2&gt;</w:t>
      </w:r>
      <w:r>
        <w:tab/>
        <w:t xml:space="preserve">if </w:t>
      </w:r>
      <w:proofErr w:type="spellStart"/>
      <w:r>
        <w:rPr>
          <w:rFonts w:eastAsia="DengXian"/>
          <w:i/>
          <w:iCs/>
        </w:rPr>
        <w:t>rlm-Relaxation</w:t>
      </w:r>
      <w:r>
        <w:rPr>
          <w:i/>
          <w:iCs/>
        </w:rPr>
        <w:t>ReportingConfig</w:t>
      </w:r>
      <w:proofErr w:type="spellEnd"/>
      <w:r>
        <w:t xml:space="preserve"> is set to </w:t>
      </w:r>
      <w:r>
        <w:rPr>
          <w:i/>
          <w:iCs/>
        </w:rPr>
        <w:t>setup</w:t>
      </w:r>
      <w:r>
        <w:t>:</w:t>
      </w:r>
    </w:p>
    <w:p w14:paraId="24209C23"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w:t>
      </w:r>
      <w:proofErr w:type="gramStart"/>
      <w:r>
        <w:t>5.7.4;</w:t>
      </w:r>
      <w:proofErr w:type="gramEnd"/>
    </w:p>
    <w:p w14:paraId="1212B366" w14:textId="77777777" w:rsidR="006B7AC4" w:rsidRDefault="001573C5">
      <w:pPr>
        <w:pStyle w:val="B2"/>
      </w:pPr>
      <w:r>
        <w:t>2&gt;</w:t>
      </w:r>
      <w:r>
        <w:tab/>
        <w:t>else:</w:t>
      </w:r>
    </w:p>
    <w:p w14:paraId="72790ADF" w14:textId="77777777" w:rsidR="006B7AC4" w:rsidRDefault="001573C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DengXian"/>
        </w:rPr>
        <w:t xml:space="preserve"> </w:t>
      </w:r>
      <w:r>
        <w:t xml:space="preserve">and stop timer T346j associated with the cell group, if </w:t>
      </w:r>
      <w:proofErr w:type="gramStart"/>
      <w:r>
        <w:t>running;</w:t>
      </w:r>
      <w:proofErr w:type="gramEnd"/>
    </w:p>
    <w:p w14:paraId="28A2FD68" w14:textId="77777777" w:rsidR="006B7AC4" w:rsidRDefault="001573C5">
      <w:pPr>
        <w:pStyle w:val="B1"/>
      </w:pPr>
      <w:r>
        <w:t>1&gt;</w:t>
      </w:r>
      <w:r>
        <w:tab/>
        <w:t xml:space="preserve">if the received </w:t>
      </w:r>
      <w:proofErr w:type="spellStart"/>
      <w:r>
        <w:rPr>
          <w:i/>
          <w:iCs/>
        </w:rPr>
        <w:t>otherConfig</w:t>
      </w:r>
      <w:proofErr w:type="spellEnd"/>
      <w:r>
        <w:t xml:space="preserve"> includes the </w:t>
      </w:r>
      <w:r>
        <w:rPr>
          <w:rFonts w:eastAsia="DengXian"/>
          <w:i/>
          <w:iCs/>
        </w:rPr>
        <w:t>bfd-</w:t>
      </w:r>
      <w:proofErr w:type="spellStart"/>
      <w:r>
        <w:rPr>
          <w:rFonts w:eastAsia="DengXian"/>
          <w:i/>
          <w:iCs/>
        </w:rPr>
        <w:t>Relaxation</w:t>
      </w:r>
      <w:r>
        <w:rPr>
          <w:i/>
          <w:iCs/>
        </w:rPr>
        <w:t>ReportingConfig</w:t>
      </w:r>
      <w:proofErr w:type="spellEnd"/>
      <w:r>
        <w:t>:</w:t>
      </w:r>
    </w:p>
    <w:p w14:paraId="0FE043F1" w14:textId="77777777" w:rsidR="006B7AC4" w:rsidRDefault="001573C5">
      <w:pPr>
        <w:pStyle w:val="B2"/>
      </w:pPr>
      <w:r>
        <w:t>2&gt;</w:t>
      </w:r>
      <w:r>
        <w:tab/>
        <w:t xml:space="preserve">if </w:t>
      </w:r>
      <w:r>
        <w:rPr>
          <w:rFonts w:eastAsia="DengXian"/>
          <w:i/>
          <w:iCs/>
        </w:rPr>
        <w:t>bfd-</w:t>
      </w:r>
      <w:proofErr w:type="spellStart"/>
      <w:r>
        <w:rPr>
          <w:rFonts w:eastAsia="DengXian"/>
          <w:i/>
          <w:iCs/>
        </w:rPr>
        <w:t>Relaxation</w:t>
      </w:r>
      <w:r>
        <w:rPr>
          <w:i/>
          <w:iCs/>
        </w:rPr>
        <w:t>ReportingConfig</w:t>
      </w:r>
      <w:proofErr w:type="spellEnd"/>
      <w:r>
        <w:t xml:space="preserve"> is set to </w:t>
      </w:r>
      <w:r>
        <w:rPr>
          <w:i/>
          <w:iCs/>
        </w:rPr>
        <w:t>setup</w:t>
      </w:r>
      <w:r>
        <w:t>:</w:t>
      </w:r>
    </w:p>
    <w:p w14:paraId="299B4121"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w:t>
      </w:r>
      <w:proofErr w:type="gramStart"/>
      <w:r>
        <w:t>5.7.4;</w:t>
      </w:r>
      <w:proofErr w:type="gramEnd"/>
    </w:p>
    <w:p w14:paraId="441E5AE4" w14:textId="77777777" w:rsidR="006B7AC4" w:rsidRDefault="001573C5">
      <w:pPr>
        <w:pStyle w:val="B1"/>
        <w:ind w:firstLine="0"/>
      </w:pPr>
      <w:r>
        <w:t>2&gt;</w:t>
      </w:r>
      <w:r>
        <w:tab/>
        <w:t>else:</w:t>
      </w:r>
    </w:p>
    <w:p w14:paraId="5B91B6BE" w14:textId="77777777" w:rsidR="006B7AC4" w:rsidRDefault="001573C5">
      <w:pPr>
        <w:pStyle w:val="B3"/>
        <w:rPr>
          <w:rFonts w:eastAsia="DengXian"/>
          <w:iCs/>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DengXian"/>
        </w:rPr>
        <w:t xml:space="preserve"> </w:t>
      </w:r>
      <w:r>
        <w:t xml:space="preserve">and stop timer T346k associated with the cell group, if </w:t>
      </w:r>
      <w:proofErr w:type="gramStart"/>
      <w:r>
        <w:t>running;</w:t>
      </w:r>
      <w:proofErr w:type="gramEnd"/>
    </w:p>
    <w:p w14:paraId="001C6FAB"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scg-DeactivationPreferenceConfig</w:t>
      </w:r>
      <w:proofErr w:type="spellEnd"/>
      <w:r>
        <w:t>:</w:t>
      </w:r>
    </w:p>
    <w:p w14:paraId="5DF4A206" w14:textId="77777777" w:rsidR="006B7AC4" w:rsidRDefault="001573C5">
      <w:pPr>
        <w:pStyle w:val="B2"/>
      </w:pPr>
      <w:r>
        <w:t>2&gt;</w:t>
      </w:r>
      <w:r>
        <w:tab/>
        <w:t xml:space="preserve">if the </w:t>
      </w:r>
      <w:proofErr w:type="spellStart"/>
      <w:r>
        <w:rPr>
          <w:i/>
        </w:rPr>
        <w:t>scg-DeactivationPreferenceConfig</w:t>
      </w:r>
      <w:proofErr w:type="spellEnd"/>
      <w:r>
        <w:t xml:space="preserve"> is set to </w:t>
      </w:r>
      <w:r>
        <w:rPr>
          <w:i/>
        </w:rPr>
        <w:t>setup</w:t>
      </w:r>
      <w:r>
        <w:t>:</w:t>
      </w:r>
    </w:p>
    <w:p w14:paraId="0CF8B526" w14:textId="77777777" w:rsidR="006B7AC4" w:rsidRDefault="001573C5">
      <w:pPr>
        <w:pStyle w:val="B3"/>
      </w:pPr>
      <w:r>
        <w:t>3&gt;</w:t>
      </w:r>
      <w:r>
        <w:tab/>
        <w:t xml:space="preserve">consider itself to be configured to provide its SCG deactivation preference in accordance with </w:t>
      </w:r>
      <w:proofErr w:type="gramStart"/>
      <w:r>
        <w:t>5.7.4;</w:t>
      </w:r>
      <w:proofErr w:type="gramEnd"/>
    </w:p>
    <w:p w14:paraId="3C4A230F" w14:textId="77777777" w:rsidR="006B7AC4" w:rsidRDefault="001573C5">
      <w:pPr>
        <w:pStyle w:val="B2"/>
      </w:pPr>
      <w:r>
        <w:t>2&gt;</w:t>
      </w:r>
      <w:r>
        <w:tab/>
        <w:t>else:</w:t>
      </w:r>
    </w:p>
    <w:p w14:paraId="032FCF65" w14:textId="77777777" w:rsidR="006B7AC4" w:rsidRDefault="001573C5">
      <w:pPr>
        <w:pStyle w:val="B3"/>
      </w:pPr>
      <w:r>
        <w:t>3&gt;</w:t>
      </w:r>
      <w:r>
        <w:tab/>
        <w:t>consider itself not to be configured to provide its SCG deactivation preference and stop timer T346i, if running.</w:t>
      </w:r>
    </w:p>
    <w:p w14:paraId="5C33FA1B" w14:textId="77777777" w:rsidR="006B7AC4" w:rsidRDefault="001573C5">
      <w:pPr>
        <w:pStyle w:val="B1"/>
      </w:pPr>
      <w:r>
        <w:t>1&gt;</w:t>
      </w:r>
      <w:r>
        <w:tab/>
        <w:t xml:space="preserve">if the received </w:t>
      </w:r>
      <w:proofErr w:type="spellStart"/>
      <w:r>
        <w:rPr>
          <w:i/>
          <w:iCs/>
        </w:rPr>
        <w:t>otherConfig</w:t>
      </w:r>
      <w:proofErr w:type="spellEnd"/>
      <w:r>
        <w:t xml:space="preserve"> includes the </w:t>
      </w:r>
      <w:proofErr w:type="spellStart"/>
      <w:r>
        <w:rPr>
          <w:i/>
          <w:iCs/>
        </w:rPr>
        <w:t>propDelayDiffReportConfig</w:t>
      </w:r>
      <w:proofErr w:type="spellEnd"/>
      <w:r>
        <w:t>:</w:t>
      </w:r>
    </w:p>
    <w:p w14:paraId="510EC24A" w14:textId="77777777" w:rsidR="006B7AC4" w:rsidRDefault="001573C5">
      <w:pPr>
        <w:pStyle w:val="B2"/>
      </w:pPr>
      <w:r>
        <w:t>2&gt;</w:t>
      </w:r>
      <w:r>
        <w:tab/>
        <w:t xml:space="preserve">if the </w:t>
      </w:r>
      <w:proofErr w:type="spellStart"/>
      <w:r>
        <w:rPr>
          <w:i/>
          <w:iCs/>
        </w:rPr>
        <w:t>propDelayDiffReportConfig</w:t>
      </w:r>
      <w:proofErr w:type="spellEnd"/>
      <w:r>
        <w:t xml:space="preserve"> is set to </w:t>
      </w:r>
      <w:r>
        <w:rPr>
          <w:i/>
          <w:iCs/>
        </w:rPr>
        <w:t>setup</w:t>
      </w:r>
      <w:r>
        <w:t>:</w:t>
      </w:r>
    </w:p>
    <w:p w14:paraId="3E40719E" w14:textId="77777777" w:rsidR="006B7AC4" w:rsidRDefault="001573C5">
      <w:pPr>
        <w:pStyle w:val="B3"/>
      </w:pPr>
      <w:r>
        <w:t>3&gt;</w:t>
      </w:r>
      <w:r>
        <w:tab/>
        <w:t xml:space="preserve">consider itself to be configured to provide service link propagation delay difference between serving cell and neighbour cell(s) in accordance with </w:t>
      </w:r>
      <w:proofErr w:type="gramStart"/>
      <w:r>
        <w:t>5.7.4;</w:t>
      </w:r>
      <w:proofErr w:type="gramEnd"/>
    </w:p>
    <w:p w14:paraId="495380FB" w14:textId="77777777" w:rsidR="006B7AC4" w:rsidRDefault="001573C5">
      <w:pPr>
        <w:pStyle w:val="B2"/>
      </w:pPr>
      <w:r>
        <w:t>2&gt;</w:t>
      </w:r>
      <w:r>
        <w:tab/>
        <w:t>else:</w:t>
      </w:r>
    </w:p>
    <w:p w14:paraId="2387FB12" w14:textId="77777777" w:rsidR="006B7AC4" w:rsidRDefault="001573C5">
      <w:pPr>
        <w:pStyle w:val="B3"/>
      </w:pPr>
      <w:r>
        <w:t>3&gt;</w:t>
      </w:r>
      <w:r>
        <w:tab/>
        <w:t>consider itself not to be configured to provide service link propagation delay difference between serving cell and neighbour cell(s).</w:t>
      </w:r>
    </w:p>
    <w:p w14:paraId="32B7ABDE"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iCs/>
        </w:rPr>
        <w:t>rrm-MeasRelaxationReportingConfig</w:t>
      </w:r>
      <w:proofErr w:type="spellEnd"/>
      <w:r>
        <w:t>:</w:t>
      </w:r>
    </w:p>
    <w:p w14:paraId="4B4944AE" w14:textId="77777777" w:rsidR="006B7AC4" w:rsidRDefault="001573C5">
      <w:pPr>
        <w:pStyle w:val="B2"/>
      </w:pPr>
      <w:r>
        <w:t>2&gt;</w:t>
      </w:r>
      <w:r>
        <w:tab/>
        <w:t xml:space="preserve">if the </w:t>
      </w:r>
      <w:proofErr w:type="spellStart"/>
      <w:r>
        <w:rPr>
          <w:i/>
          <w:iCs/>
        </w:rPr>
        <w:t>rrm-MeasRelaxationReportingConfig</w:t>
      </w:r>
      <w:proofErr w:type="spellEnd"/>
      <w:r>
        <w:t xml:space="preserve"> is set to </w:t>
      </w:r>
      <w:r>
        <w:rPr>
          <w:i/>
        </w:rPr>
        <w:t>setup</w:t>
      </w:r>
      <w:r>
        <w:t>:</w:t>
      </w:r>
    </w:p>
    <w:p w14:paraId="54DCA9AA" w14:textId="77777777" w:rsidR="006B7AC4" w:rsidRDefault="001573C5">
      <w:pPr>
        <w:pStyle w:val="B3"/>
      </w:pPr>
      <w:r>
        <w:t>3&gt;</w:t>
      </w:r>
      <w:r>
        <w:tab/>
        <w:t xml:space="preserve">consider itself to be configured to report the fulfilment of the criterion for relaxing RRM measurements in accordance with </w:t>
      </w:r>
      <w:proofErr w:type="gramStart"/>
      <w:r>
        <w:t>5.7.4;</w:t>
      </w:r>
      <w:proofErr w:type="gramEnd"/>
    </w:p>
    <w:p w14:paraId="3065D286" w14:textId="77777777" w:rsidR="006B7AC4" w:rsidRDefault="001573C5">
      <w:pPr>
        <w:pStyle w:val="B2"/>
      </w:pPr>
      <w:r>
        <w:t>2&gt;</w:t>
      </w:r>
      <w:r>
        <w:tab/>
        <w:t>else:</w:t>
      </w:r>
    </w:p>
    <w:p w14:paraId="4D4A2A82" w14:textId="77777777" w:rsidR="006B7AC4" w:rsidRDefault="001573C5">
      <w:pPr>
        <w:pStyle w:val="B3"/>
      </w:pPr>
      <w:r>
        <w:t>3&gt;</w:t>
      </w:r>
      <w:r>
        <w:tab/>
        <w:t>consider itself not to be configured to report the fulfilment of the criterion for relaxing RRM measurements.</w:t>
      </w:r>
    </w:p>
    <w:p w14:paraId="314D902C" w14:textId="77777777" w:rsidR="006B7AC4" w:rsidRDefault="001573C5">
      <w:pPr>
        <w:pStyle w:val="B1"/>
      </w:pPr>
      <w:r>
        <w:lastRenderedPageBreak/>
        <w:t>1&gt;</w:t>
      </w:r>
      <w:r>
        <w:tab/>
        <w:t xml:space="preserve">if the received </w:t>
      </w:r>
      <w:proofErr w:type="spellStart"/>
      <w:r>
        <w:rPr>
          <w:i/>
          <w:iCs/>
        </w:rPr>
        <w:t>otherConfig</w:t>
      </w:r>
      <w:proofErr w:type="spellEnd"/>
      <w:r>
        <w:t xml:space="preserve"> includes the </w:t>
      </w:r>
      <w:r>
        <w:rPr>
          <w:i/>
        </w:rPr>
        <w:t>multiRx-PreferenceReportingConfigFR2</w:t>
      </w:r>
      <w:r>
        <w:t>:</w:t>
      </w:r>
    </w:p>
    <w:p w14:paraId="07A0C4C0" w14:textId="77777777" w:rsidR="006B7AC4" w:rsidRDefault="001573C5">
      <w:pPr>
        <w:pStyle w:val="B2"/>
        <w:ind w:left="284" w:firstLine="284"/>
      </w:pPr>
      <w:r>
        <w:t>2&gt;</w:t>
      </w:r>
      <w:r>
        <w:tab/>
        <w:t xml:space="preserve">if the </w:t>
      </w:r>
      <w:r>
        <w:rPr>
          <w:i/>
          <w:iCs/>
        </w:rPr>
        <w:t>multiRx-PreferenceReportingConfigFR2</w:t>
      </w:r>
      <w:r>
        <w:t xml:space="preserve"> is set to </w:t>
      </w:r>
      <w:r>
        <w:rPr>
          <w:i/>
          <w:iCs/>
        </w:rPr>
        <w:t>setup</w:t>
      </w:r>
      <w:r>
        <w:t>:</w:t>
      </w:r>
    </w:p>
    <w:p w14:paraId="3DA8A848" w14:textId="77777777" w:rsidR="006B7AC4" w:rsidRDefault="001573C5">
      <w:pPr>
        <w:pStyle w:val="B3"/>
      </w:pPr>
      <w:r>
        <w:t>3&gt;</w:t>
      </w:r>
      <w:r>
        <w:tab/>
        <w:t xml:space="preserve">consider itself to be configured to provide its preference on multi-Rx operation for FR2 in accordance with </w:t>
      </w:r>
      <w:proofErr w:type="gramStart"/>
      <w:r>
        <w:t>5.7.4;</w:t>
      </w:r>
      <w:proofErr w:type="gramEnd"/>
    </w:p>
    <w:p w14:paraId="0A4CA448" w14:textId="77777777" w:rsidR="006B7AC4" w:rsidRDefault="001573C5">
      <w:pPr>
        <w:pStyle w:val="B2"/>
      </w:pPr>
      <w:r>
        <w:t>2&gt;</w:t>
      </w:r>
      <w:r>
        <w:tab/>
        <w:t>else:</w:t>
      </w:r>
    </w:p>
    <w:p w14:paraId="394714A1" w14:textId="77777777" w:rsidR="006B7AC4" w:rsidRDefault="001573C5">
      <w:pPr>
        <w:pStyle w:val="B3"/>
        <w:rPr>
          <w:rFonts w:eastAsia="SimSun"/>
          <w:lang w:eastAsia="en-US"/>
        </w:rPr>
      </w:pPr>
      <w:r>
        <w:t>3&gt;</w:t>
      </w:r>
      <w:r>
        <w:tab/>
        <w:t>consider itself not to be configured to provide its preference on multi-Rx operation for FR2 and stop timer T346m, if running.</w:t>
      </w:r>
    </w:p>
    <w:p w14:paraId="76EF4059"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received </w:t>
      </w:r>
      <w:proofErr w:type="spellStart"/>
      <w:r>
        <w:rPr>
          <w:rFonts w:eastAsia="SimSun"/>
          <w:i/>
          <w:lang w:eastAsia="en-US"/>
        </w:rPr>
        <w:t>otherConfig</w:t>
      </w:r>
      <w:proofErr w:type="spellEnd"/>
      <w:r>
        <w:rPr>
          <w:rFonts w:eastAsia="SimSun"/>
          <w:lang w:eastAsia="en-US"/>
        </w:rPr>
        <w:t xml:space="preserve"> includes the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w:t>
      </w:r>
    </w:p>
    <w:p w14:paraId="53848AB2" w14:textId="77777777" w:rsidR="006B7AC4" w:rsidRDefault="001573C5">
      <w:pPr>
        <w:pStyle w:val="B3"/>
      </w:pPr>
      <w:r>
        <w:t>2&gt;</w:t>
      </w:r>
      <w:r>
        <w:tab/>
        <w:t xml:space="preserve">consider itself to be configured to indicate the availability of flight path information in accordance with </w:t>
      </w:r>
      <w:proofErr w:type="gramStart"/>
      <w:r>
        <w:t>5.7.4;</w:t>
      </w:r>
      <w:proofErr w:type="gramEnd"/>
    </w:p>
    <w:p w14:paraId="1EC9ABF4" w14:textId="77777777" w:rsidR="006B7AC4" w:rsidRDefault="001573C5">
      <w:pPr>
        <w:pStyle w:val="B1"/>
      </w:pPr>
      <w:r>
        <w:t>1&gt;</w:t>
      </w:r>
      <w:r>
        <w:tab/>
        <w:t xml:space="preserve">if the received </w:t>
      </w:r>
      <w:proofErr w:type="spellStart"/>
      <w:r>
        <w:rPr>
          <w:i/>
        </w:rPr>
        <w:t>otherConfig</w:t>
      </w:r>
      <w:proofErr w:type="spellEnd"/>
      <w:r>
        <w:t xml:space="preserve"> includes the </w:t>
      </w:r>
      <w:r>
        <w:rPr>
          <w:i/>
          <w:iCs/>
        </w:rPr>
        <w:t>ul-</w:t>
      </w:r>
      <w:proofErr w:type="spellStart"/>
      <w:r>
        <w:rPr>
          <w:i/>
          <w:iCs/>
        </w:rPr>
        <w:t>TrafficInfoReportingConfig</w:t>
      </w:r>
      <w:proofErr w:type="spellEnd"/>
      <w:r>
        <w:t>:</w:t>
      </w:r>
    </w:p>
    <w:p w14:paraId="39D66896" w14:textId="77777777" w:rsidR="006B7AC4" w:rsidRDefault="001573C5">
      <w:pPr>
        <w:pStyle w:val="B2"/>
      </w:pPr>
      <w:r>
        <w:t>2&gt;</w:t>
      </w:r>
      <w:r>
        <w:tab/>
        <w:t xml:space="preserve">if </w:t>
      </w:r>
      <w:r>
        <w:rPr>
          <w:i/>
          <w:iCs/>
        </w:rPr>
        <w:t>ul-</w:t>
      </w:r>
      <w:proofErr w:type="spellStart"/>
      <w:r>
        <w:rPr>
          <w:i/>
          <w:iCs/>
        </w:rPr>
        <w:t>TrafficInfoReportingConfig</w:t>
      </w:r>
      <w:proofErr w:type="spellEnd"/>
      <w:r>
        <w:t xml:space="preserve"> is set to </w:t>
      </w:r>
      <w:r>
        <w:rPr>
          <w:i/>
        </w:rPr>
        <w:t>setup</w:t>
      </w:r>
      <w:r>
        <w:t>:</w:t>
      </w:r>
    </w:p>
    <w:p w14:paraId="71771E20" w14:textId="77777777" w:rsidR="006B7AC4" w:rsidRDefault="001573C5">
      <w:pPr>
        <w:pStyle w:val="B3"/>
      </w:pPr>
      <w:r>
        <w:t>3&gt;</w:t>
      </w:r>
      <w:r>
        <w:tab/>
        <w:t xml:space="preserve">consider itself to be configured to provide UL traffic information in accordance with </w:t>
      </w:r>
      <w:proofErr w:type="gramStart"/>
      <w:r>
        <w:t>5.7.4;</w:t>
      </w:r>
      <w:proofErr w:type="gramEnd"/>
    </w:p>
    <w:p w14:paraId="01CBB773" w14:textId="77777777" w:rsidR="006B7AC4" w:rsidRDefault="001573C5">
      <w:pPr>
        <w:pStyle w:val="B2"/>
      </w:pPr>
      <w:r>
        <w:t>2&gt;</w:t>
      </w:r>
      <w:r>
        <w:tab/>
        <w:t>else:</w:t>
      </w:r>
    </w:p>
    <w:p w14:paraId="7F497A22" w14:textId="77777777" w:rsidR="006B7AC4" w:rsidRDefault="001573C5">
      <w:pPr>
        <w:pStyle w:val="B3"/>
      </w:pPr>
      <w:r>
        <w:t>3&gt;</w:t>
      </w:r>
      <w:r>
        <w:tab/>
        <w:t xml:space="preserve">consider itself not to be configured to provide UL traffic information and stop all instances of timer T346l, if </w:t>
      </w:r>
      <w:proofErr w:type="gramStart"/>
      <w:r>
        <w:t>running;</w:t>
      </w:r>
      <w:proofErr w:type="gramEnd"/>
    </w:p>
    <w:p w14:paraId="40DF75DF" w14:textId="77777777" w:rsidR="006B7AC4" w:rsidRDefault="001573C5">
      <w:pPr>
        <w:pStyle w:val="B1"/>
      </w:pPr>
      <w:r>
        <w:t>1&gt;</w:t>
      </w:r>
      <w:r>
        <w:tab/>
        <w:t xml:space="preserve">if the received </w:t>
      </w:r>
      <w:proofErr w:type="spellStart"/>
      <w:r>
        <w:rPr>
          <w:i/>
          <w:iCs/>
        </w:rPr>
        <w:t>otherConfig</w:t>
      </w:r>
      <w:proofErr w:type="spellEnd"/>
      <w:r>
        <w:t xml:space="preserve"> includes </w:t>
      </w:r>
      <w:r>
        <w:rPr>
          <w:i/>
          <w:iCs/>
        </w:rPr>
        <w:t>n3c-RelayUE-InfoReportConfig</w:t>
      </w:r>
      <w:r>
        <w:t>:</w:t>
      </w:r>
    </w:p>
    <w:p w14:paraId="57B9BECE" w14:textId="77777777" w:rsidR="006B7AC4" w:rsidRDefault="001573C5">
      <w:pPr>
        <w:pStyle w:val="B2"/>
      </w:pPr>
      <w:r>
        <w:t>2&gt;</w:t>
      </w:r>
      <w:r>
        <w:tab/>
        <w:t>consider itself to be configured to report relay UE information with non-3GPP connection(s</w:t>
      </w:r>
      <w:proofErr w:type="gramStart"/>
      <w:r>
        <w:t>);</w:t>
      </w:r>
      <w:proofErr w:type="gramEnd"/>
    </w:p>
    <w:p w14:paraId="0BD9DA07" w14:textId="77777777" w:rsidR="006B7AC4" w:rsidRDefault="001573C5">
      <w:pPr>
        <w:pStyle w:val="B1"/>
      </w:pPr>
      <w:r>
        <w:t>1&gt;</w:t>
      </w:r>
      <w:r>
        <w:tab/>
        <w:t xml:space="preserve">if the received </w:t>
      </w:r>
      <w:proofErr w:type="spellStart"/>
      <w:r>
        <w:rPr>
          <w:i/>
          <w:iCs/>
        </w:rPr>
        <w:t>otherConfig</w:t>
      </w:r>
      <w:proofErr w:type="spellEnd"/>
      <w:r>
        <w:t xml:space="preserve"> includes </w:t>
      </w:r>
      <w:proofErr w:type="spellStart"/>
      <w:r>
        <w:rPr>
          <w:i/>
          <w:iCs/>
        </w:rPr>
        <w:t>applicabilityReportConfig</w:t>
      </w:r>
      <w:proofErr w:type="spellEnd"/>
      <w:r>
        <w:t>:</w:t>
      </w:r>
    </w:p>
    <w:p w14:paraId="3F8DF551" w14:textId="77777777" w:rsidR="006B7AC4" w:rsidRDefault="001573C5">
      <w:pPr>
        <w:pStyle w:val="B2"/>
        <w:ind w:hanging="283"/>
      </w:pPr>
      <w:r>
        <w:t>2&gt;</w:t>
      </w:r>
      <w:r>
        <w:tab/>
        <w:t xml:space="preserve">if </w:t>
      </w:r>
      <w:proofErr w:type="spellStart"/>
      <w:r>
        <w:rPr>
          <w:i/>
          <w:iCs/>
        </w:rPr>
        <w:t>applicabilityReportConfig</w:t>
      </w:r>
      <w:proofErr w:type="spellEnd"/>
      <w:r>
        <w:t xml:space="preserve"> is set to </w:t>
      </w:r>
      <w:r>
        <w:rPr>
          <w:i/>
          <w:iCs/>
        </w:rPr>
        <w:t>setup</w:t>
      </w:r>
      <w:r>
        <w:t>:</w:t>
      </w:r>
    </w:p>
    <w:p w14:paraId="4408F5CC" w14:textId="77777777" w:rsidR="006B7AC4" w:rsidRDefault="001573C5">
      <w:pPr>
        <w:pStyle w:val="B3"/>
      </w:pPr>
      <w:r>
        <w:t>3&gt;</w:t>
      </w:r>
      <w:r>
        <w:tab/>
        <w:t xml:space="preserve">consider itself to be configured to report applicability information of configurations subject to the applicability determination procedure in accordance with </w:t>
      </w:r>
      <w:proofErr w:type="gramStart"/>
      <w:r>
        <w:t>5.7.4;</w:t>
      </w:r>
      <w:proofErr w:type="gramEnd"/>
    </w:p>
    <w:p w14:paraId="26CA76FE" w14:textId="77777777" w:rsidR="006B7AC4" w:rsidRDefault="001573C5">
      <w:pPr>
        <w:pStyle w:val="B2"/>
      </w:pPr>
      <w:r>
        <w:t>2&gt;</w:t>
      </w:r>
      <w:r>
        <w:tab/>
        <w:t>else:</w:t>
      </w:r>
    </w:p>
    <w:p w14:paraId="4043A69F" w14:textId="77777777" w:rsidR="006B7AC4" w:rsidRDefault="001573C5">
      <w:pPr>
        <w:pStyle w:val="B3"/>
      </w:pPr>
      <w:r>
        <w:t>3&gt;</w:t>
      </w:r>
      <w:r>
        <w:tab/>
        <w:t xml:space="preserve">consider itself not to be configured to report applicability information of configurations subject to the applicability determination procedure in accordance with </w:t>
      </w:r>
      <w:proofErr w:type="gramStart"/>
      <w:r>
        <w:t>5.7.4</w:t>
      </w:r>
      <w:r>
        <w:rPr>
          <w:iCs/>
        </w:rPr>
        <w:t>;</w:t>
      </w:r>
      <w:proofErr w:type="gramEnd"/>
    </w:p>
    <w:p w14:paraId="7E5BEC03" w14:textId="77777777" w:rsidR="006B7AC4" w:rsidRDefault="001573C5">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277A2F85" w14:textId="77777777" w:rsidR="006B7AC4" w:rsidRDefault="001573C5">
      <w:pPr>
        <w:pStyle w:val="B2"/>
        <w:ind w:hanging="283"/>
      </w:pPr>
      <w:r>
        <w:t>2&gt;</w:t>
      </w:r>
      <w:r>
        <w:tab/>
        <w:t xml:space="preserve">if </w:t>
      </w:r>
      <w:proofErr w:type="spellStart"/>
      <w:r>
        <w:rPr>
          <w:i/>
          <w:iCs/>
        </w:rPr>
        <w:t>dataCollectionPreferenceConfig</w:t>
      </w:r>
      <w:proofErr w:type="spellEnd"/>
      <w:r>
        <w:t xml:space="preserve"> is set to </w:t>
      </w:r>
      <w:r>
        <w:rPr>
          <w:i/>
          <w:iCs/>
        </w:rPr>
        <w:t>setup</w:t>
      </w:r>
      <w:r>
        <w:t>:</w:t>
      </w:r>
    </w:p>
    <w:p w14:paraId="157DC1AF" w14:textId="77777777" w:rsidR="006B7AC4" w:rsidRDefault="001573C5">
      <w:pPr>
        <w:pStyle w:val="B3"/>
      </w:pPr>
      <w:r>
        <w:t>3&gt;</w:t>
      </w:r>
      <w:r>
        <w:tab/>
        <w:t xml:space="preserve">consider itself to be configured to provide its preference on being configured with radio measurement resources for UE data </w:t>
      </w:r>
      <w:proofErr w:type="gramStart"/>
      <w:r>
        <w:t>collection</w:t>
      </w:r>
      <w:ins w:id="104" w:author="CATT" w:date="2025-09-18T14:16:00Z">
        <w:r>
          <w:t>[</w:t>
        </w:r>
        <w:proofErr w:type="gramEnd"/>
        <w:r>
          <w:t>RIL]: C</w:t>
        </w:r>
        <w:r>
          <w:rPr>
            <w:rFonts w:hint="eastAsia"/>
          </w:rPr>
          <w:t>072</w:t>
        </w:r>
        <w:r>
          <w:t>, AIML</w:t>
        </w:r>
      </w:ins>
      <w:r>
        <w:t xml:space="preserve"> in accordance with </w:t>
      </w:r>
      <w:proofErr w:type="gramStart"/>
      <w:r>
        <w:t>5.7.4;</w:t>
      </w:r>
      <w:proofErr w:type="gramEnd"/>
    </w:p>
    <w:p w14:paraId="147C0B2D" w14:textId="77777777" w:rsidR="006B7AC4" w:rsidRDefault="001573C5">
      <w:pPr>
        <w:pStyle w:val="B2"/>
      </w:pPr>
      <w:r>
        <w:t>2&gt;</w:t>
      </w:r>
      <w:r>
        <w:tab/>
        <w:t>else:</w:t>
      </w:r>
    </w:p>
    <w:p w14:paraId="75C58474" w14:textId="77777777" w:rsidR="006B7AC4" w:rsidRDefault="001573C5">
      <w:pPr>
        <w:pStyle w:val="B3"/>
      </w:pPr>
      <w:r>
        <w:t>3&gt;</w:t>
      </w:r>
      <w:r>
        <w:tab/>
        <w:t xml:space="preserve">consider itself not to be configured to provide its preference on being configured with radio measurement resources for UE data </w:t>
      </w:r>
      <w:proofErr w:type="gramStart"/>
      <w:r>
        <w:t>collection</w:t>
      </w:r>
      <w:ins w:id="105" w:author="Lenovo" w:date="2025-09-22T16:09:00Z">
        <w:r>
          <w:rPr>
            <w:rFonts w:eastAsia="DengXian" w:hint="eastAsia"/>
          </w:rPr>
          <w:t>[</w:t>
        </w:r>
        <w:proofErr w:type="gramEnd"/>
        <w:r>
          <w:rPr>
            <w:rFonts w:eastAsia="DengXian" w:hint="eastAsia"/>
          </w:rPr>
          <w:t xml:space="preserve">RIL]: B200, </w:t>
        </w:r>
        <w:proofErr w:type="gramStart"/>
        <w:r>
          <w:rPr>
            <w:rFonts w:eastAsia="DengXian" w:hint="eastAsia"/>
          </w:rPr>
          <w:t>AIML</w:t>
        </w:r>
      </w:ins>
      <w:r>
        <w:t>;</w:t>
      </w:r>
      <w:proofErr w:type="gramEnd"/>
    </w:p>
    <w:p w14:paraId="35773E71" w14:textId="77777777" w:rsidR="006B7AC4" w:rsidRDefault="001573C5">
      <w:pPr>
        <w:pStyle w:val="B1"/>
      </w:pPr>
      <w:r>
        <w:t>1&gt;</w:t>
      </w:r>
      <w:r>
        <w:tab/>
        <w:t xml:space="preserve">if the received </w:t>
      </w:r>
      <w:proofErr w:type="spellStart"/>
      <w:r>
        <w:rPr>
          <w:i/>
          <w:iCs/>
        </w:rPr>
        <w:t>otherConfig</w:t>
      </w:r>
      <w:proofErr w:type="spellEnd"/>
      <w:r>
        <w:t xml:space="preserve"> includes </w:t>
      </w:r>
      <w:proofErr w:type="spellStart"/>
      <w:r>
        <w:rPr>
          <w:i/>
          <w:iCs/>
        </w:rPr>
        <w:t>loggedDataCollectionAssistanceConfig</w:t>
      </w:r>
      <w:proofErr w:type="spellEnd"/>
      <w:r>
        <w:t>:</w:t>
      </w:r>
    </w:p>
    <w:p w14:paraId="3AA348E5" w14:textId="77777777" w:rsidR="006B7AC4" w:rsidRDefault="001573C5">
      <w:pPr>
        <w:pStyle w:val="B2"/>
        <w:ind w:hanging="283"/>
      </w:pPr>
      <w:r>
        <w:t>2&gt;</w:t>
      </w:r>
      <w:r>
        <w:tab/>
        <w:t xml:space="preserve">if </w:t>
      </w:r>
      <w:proofErr w:type="spellStart"/>
      <w:r>
        <w:rPr>
          <w:i/>
          <w:iCs/>
        </w:rPr>
        <w:t>loggedDataCollectionAssistanceConfig</w:t>
      </w:r>
      <w:proofErr w:type="spellEnd"/>
      <w:r>
        <w:t xml:space="preserve"> is set to </w:t>
      </w:r>
      <w:r>
        <w:rPr>
          <w:i/>
          <w:iCs/>
        </w:rPr>
        <w:t>setup</w:t>
      </w:r>
      <w:r>
        <w:t>:</w:t>
      </w:r>
    </w:p>
    <w:p w14:paraId="25305CD9" w14:textId="77777777" w:rsidR="006B7AC4" w:rsidRDefault="001573C5">
      <w:pPr>
        <w:pStyle w:val="B3"/>
      </w:pPr>
      <w:r>
        <w:t>3&gt;</w:t>
      </w:r>
      <w:r>
        <w:tab/>
        <w:t xml:space="preserve">consider itself to be configured to report assistance information related to logging of radio measurements for network-side data collection in accordance with </w:t>
      </w:r>
      <w:proofErr w:type="gramStart"/>
      <w:r>
        <w:t>5.7.4;</w:t>
      </w:r>
      <w:proofErr w:type="gramEnd"/>
    </w:p>
    <w:p w14:paraId="4B66BAA3" w14:textId="77777777" w:rsidR="006B7AC4" w:rsidRDefault="001573C5">
      <w:pPr>
        <w:pStyle w:val="B2"/>
      </w:pPr>
      <w:r>
        <w:t>2&gt;</w:t>
      </w:r>
      <w:r>
        <w:tab/>
        <w:t>else:</w:t>
      </w:r>
    </w:p>
    <w:p w14:paraId="3F12D5D5" w14:textId="77777777" w:rsidR="006B7AC4" w:rsidRDefault="001573C5">
      <w:pPr>
        <w:pStyle w:val="B3"/>
      </w:pPr>
      <w:r>
        <w:t>3&gt;</w:t>
      </w:r>
      <w:r>
        <w:tab/>
        <w:t>consider itself not to be configured to report assistance information related to logging of radio measurements for network-side data collection.</w:t>
      </w:r>
    </w:p>
    <w:p w14:paraId="50A22551" w14:textId="77777777" w:rsidR="006B7AC4" w:rsidRDefault="006B7AC4">
      <w:pPr>
        <w:pStyle w:val="EditorsNote"/>
        <w:rPr>
          <w:rFonts w:eastAsia="SimSun"/>
        </w:rPr>
      </w:pPr>
    </w:p>
    <w:p w14:paraId="777E8590" w14:textId="77777777" w:rsidR="006B7AC4" w:rsidRDefault="001573C5">
      <w:pPr>
        <w:pStyle w:val="Note-Boxed"/>
        <w:jc w:val="center"/>
        <w:rPr>
          <w:rFonts w:ascii="Times New Roman" w:hAnsi="Times New Roman" w:cs="Times New Roman"/>
        </w:rPr>
      </w:pPr>
      <w:bookmarkStart w:id="106" w:name="_Toc60776927"/>
      <w:bookmarkStart w:id="107" w:name="_Toc193445711"/>
      <w:bookmarkStart w:id="108" w:name="_Toc193451516"/>
      <w:bookmarkStart w:id="109" w:name="_Toc193462781"/>
      <w:r>
        <w:rPr>
          <w:rFonts w:ascii="Times New Roman" w:eastAsia="SimSun" w:hAnsi="Times New Roman" w:cs="Times New Roman"/>
          <w:lang w:eastAsia="zh-CN"/>
        </w:rPr>
        <w:t>NEXT</w:t>
      </w:r>
      <w:r>
        <w:rPr>
          <w:rFonts w:ascii="Times New Roman" w:hAnsi="Times New Roman" w:cs="Times New Roman"/>
        </w:rPr>
        <w:t xml:space="preserve"> CHANGE</w:t>
      </w:r>
    </w:p>
    <w:p w14:paraId="4BD6F027" w14:textId="77777777" w:rsidR="006B7AC4" w:rsidRDefault="001573C5">
      <w:pPr>
        <w:pStyle w:val="Heading3"/>
        <w:rPr>
          <w:rFonts w:eastAsia="MS Mincho"/>
        </w:rPr>
      </w:pPr>
      <w:bookmarkStart w:id="110" w:name="_Toc60776804"/>
      <w:bookmarkStart w:id="111" w:name="_Toc193451366"/>
      <w:bookmarkStart w:id="112" w:name="_Toc193445561"/>
      <w:bookmarkStart w:id="113" w:name="_Toc193462631"/>
      <w:r>
        <w:rPr>
          <w:rFonts w:eastAsia="MS Mincho"/>
        </w:rPr>
        <w:t>5.3.7</w:t>
      </w:r>
      <w:r>
        <w:rPr>
          <w:rFonts w:eastAsia="MS Mincho"/>
        </w:rPr>
        <w:tab/>
        <w:t>RRC connection re-establishment</w:t>
      </w:r>
      <w:bookmarkEnd w:id="110"/>
      <w:bookmarkEnd w:id="111"/>
      <w:bookmarkEnd w:id="112"/>
      <w:bookmarkEnd w:id="113"/>
    </w:p>
    <w:p w14:paraId="0FC7F857" w14:textId="77777777" w:rsidR="006B7AC4" w:rsidRDefault="001573C5">
      <w:pPr>
        <w:rPr>
          <w:color w:val="FF0000"/>
        </w:rPr>
      </w:pPr>
      <w:r>
        <w:rPr>
          <w:color w:val="FF0000"/>
        </w:rPr>
        <w:t>&lt;Text Omitted&gt;</w:t>
      </w:r>
    </w:p>
    <w:p w14:paraId="058ED1DD" w14:textId="77777777" w:rsidR="006B7AC4" w:rsidRDefault="001573C5">
      <w:pPr>
        <w:pStyle w:val="Heading4"/>
      </w:pPr>
      <w:bookmarkStart w:id="114" w:name="_Toc60776806"/>
      <w:bookmarkStart w:id="115" w:name="_Toc193445563"/>
      <w:bookmarkStart w:id="116" w:name="_Toc193451368"/>
      <w:bookmarkStart w:id="117" w:name="_Toc193462633"/>
      <w:bookmarkStart w:id="118" w:name="_Toc201294920"/>
      <w:bookmarkStart w:id="119" w:name="_Toc60776807"/>
      <w:r>
        <w:t>5.3.7.2</w:t>
      </w:r>
      <w:r>
        <w:tab/>
        <w:t>Initiation</w:t>
      </w:r>
      <w:bookmarkEnd w:id="114"/>
      <w:bookmarkEnd w:id="115"/>
      <w:bookmarkEnd w:id="116"/>
      <w:bookmarkEnd w:id="117"/>
      <w:bookmarkEnd w:id="118"/>
    </w:p>
    <w:p w14:paraId="5315BDDC" w14:textId="77777777" w:rsidR="006B7AC4" w:rsidRDefault="001573C5">
      <w:r>
        <w:t>The UE initiates the procedure when one of the following conditions is met:</w:t>
      </w:r>
    </w:p>
    <w:p w14:paraId="04219211" w14:textId="77777777" w:rsidR="006B7AC4" w:rsidRDefault="001573C5">
      <w:pPr>
        <w:pStyle w:val="B1"/>
      </w:pPr>
      <w:r>
        <w:t>1&gt;</w:t>
      </w:r>
      <w:r>
        <w:tab/>
        <w:t xml:space="preserve">upon detecting radio link failure of the MCG and </w:t>
      </w:r>
      <w:r>
        <w:rPr>
          <w:i/>
          <w:iCs/>
        </w:rPr>
        <w:t>t316</w:t>
      </w:r>
      <w:r>
        <w:t xml:space="preserve"> is not configured, in accordance with 5.3.10; or</w:t>
      </w:r>
    </w:p>
    <w:p w14:paraId="16ED544B" w14:textId="77777777" w:rsidR="006B7AC4" w:rsidRDefault="001573C5">
      <w:pPr>
        <w:pStyle w:val="B1"/>
      </w:pPr>
      <w:r>
        <w:t>1&gt;</w:t>
      </w:r>
      <w:r>
        <w:tab/>
        <w:t>upon detecting radio link failure of the MCG while SCG transmission is suspended, in accordance with 5.3.10; or</w:t>
      </w:r>
    </w:p>
    <w:p w14:paraId="29C78AFA" w14:textId="77777777" w:rsidR="006B7AC4" w:rsidRDefault="001573C5">
      <w:pPr>
        <w:pStyle w:val="B1"/>
      </w:pPr>
      <w:r>
        <w:t>1&gt;</w:t>
      </w:r>
      <w:r>
        <w:tab/>
        <w:t>upon detecting radio link failure of the MCG while PSCell change or PSCell addition is ongoing, in accordance with 5.3.10; or</w:t>
      </w:r>
    </w:p>
    <w:p w14:paraId="672B6878" w14:textId="77777777" w:rsidR="006B7AC4" w:rsidRDefault="001573C5">
      <w:pPr>
        <w:pStyle w:val="B1"/>
      </w:pPr>
      <w:r>
        <w:t>1&gt;</w:t>
      </w:r>
      <w:r>
        <w:tab/>
        <w:t>upon detecting radio link failure of the MCG while the SCG is deactivated, in accordance with 5.3.10; or</w:t>
      </w:r>
    </w:p>
    <w:p w14:paraId="0753A0A9" w14:textId="77777777" w:rsidR="006B7AC4" w:rsidRDefault="001573C5">
      <w:pPr>
        <w:pStyle w:val="B1"/>
      </w:pPr>
      <w:r>
        <w:t>1&gt;</w:t>
      </w:r>
      <w:r>
        <w:tab/>
        <w:t>upon re-configuration with sync failure of the MCG, in accordance with clause 5.3.5.8.3; or</w:t>
      </w:r>
    </w:p>
    <w:p w14:paraId="2E471770" w14:textId="77777777" w:rsidR="006B7AC4" w:rsidRDefault="001573C5">
      <w:pPr>
        <w:pStyle w:val="B1"/>
      </w:pPr>
      <w:r>
        <w:t>1&gt;</w:t>
      </w:r>
      <w:r>
        <w:tab/>
        <w:t>upon mobility from NR failure, in accordance with clause 5.4.3.5; or</w:t>
      </w:r>
    </w:p>
    <w:p w14:paraId="785AE552" w14:textId="77777777" w:rsidR="006B7AC4" w:rsidRDefault="001573C5">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521C7F7C" w14:textId="77777777" w:rsidR="006B7AC4" w:rsidRDefault="001573C5">
      <w:pPr>
        <w:pStyle w:val="B1"/>
      </w:pPr>
      <w:r>
        <w:t>1&gt;</w:t>
      </w:r>
      <w:r>
        <w:tab/>
        <w:t>upon an RRC connection reconfiguration failure, in accordance with clause 5.3.5.8.2; or</w:t>
      </w:r>
    </w:p>
    <w:p w14:paraId="2A53AC43" w14:textId="77777777" w:rsidR="006B7AC4" w:rsidRDefault="001573C5">
      <w:pPr>
        <w:pStyle w:val="B1"/>
      </w:pPr>
      <w:r>
        <w:t>1&gt;</w:t>
      </w:r>
      <w:r>
        <w:tab/>
        <w:t>upon detecting radio link failure for the SCG while MCG transmission is suspended, in accordance with clause 5.3.10.3 in NR-DC or in accordance with TS 36.331 [10] clause 5.3.11.3 in NE-DC; or</w:t>
      </w:r>
    </w:p>
    <w:p w14:paraId="6704559D" w14:textId="77777777" w:rsidR="006B7AC4" w:rsidRDefault="001573C5">
      <w:pPr>
        <w:pStyle w:val="B1"/>
      </w:pPr>
      <w:r>
        <w:t>1&gt;</w:t>
      </w:r>
      <w:r>
        <w:tab/>
        <w:t>upon reconfiguration with sync failure of the SCG while MCG transmission is suspended in accordance with clause 5.3.5.8.3; or</w:t>
      </w:r>
    </w:p>
    <w:p w14:paraId="2C55489F" w14:textId="77777777" w:rsidR="006B7AC4" w:rsidRDefault="001573C5">
      <w:pPr>
        <w:pStyle w:val="B1"/>
      </w:pPr>
      <w:r>
        <w:t>1&gt;</w:t>
      </w:r>
      <w:r>
        <w:tab/>
        <w:t>upon SCG change failure while MCG transmission is suspended in accordance with TS 36.331 [10] clause 5.3.5.7a; or</w:t>
      </w:r>
    </w:p>
    <w:p w14:paraId="5ECFB468" w14:textId="77777777" w:rsidR="006B7AC4" w:rsidRDefault="001573C5">
      <w:pPr>
        <w:pStyle w:val="B1"/>
      </w:pPr>
      <w:r>
        <w:t>1&gt;</w:t>
      </w:r>
      <w:r>
        <w:tab/>
        <w:t>upon SCG configuration failure while MCG transmission is suspended in accordance with clause 5.3.5.8.2 in NR-DC or in accordance with TS 36.331 [10] clause 5.3.5.5 in NE-DC; or</w:t>
      </w:r>
    </w:p>
    <w:p w14:paraId="6148DFE8" w14:textId="77777777" w:rsidR="006B7AC4" w:rsidRDefault="001573C5">
      <w:pPr>
        <w:pStyle w:val="B1"/>
      </w:pPr>
      <w:r>
        <w:t>1&gt;</w:t>
      </w:r>
      <w:r>
        <w:tab/>
        <w:t>upon integrity check failure indication from SCG lower layers concerning SRB3 while MCG is suspended; or</w:t>
      </w:r>
    </w:p>
    <w:p w14:paraId="43C2B739" w14:textId="77777777" w:rsidR="006B7AC4" w:rsidRDefault="001573C5">
      <w:pPr>
        <w:pStyle w:val="B1"/>
        <w:rPr>
          <w:rFonts w:eastAsia="Malgun Gothic"/>
          <w:lang w:eastAsia="ko-KR"/>
        </w:rPr>
      </w:pPr>
      <w:r>
        <w:t>1&gt;</w:t>
      </w:r>
      <w:r>
        <w:tab/>
        <w:t xml:space="preserve">upon T316 expiry, in accordance with clause </w:t>
      </w:r>
      <w:r>
        <w:rPr>
          <w:rFonts w:eastAsia="Malgun Gothic"/>
          <w:lang w:eastAsia="ko-KR"/>
        </w:rPr>
        <w:t>5.7.3b.5; or</w:t>
      </w:r>
    </w:p>
    <w:p w14:paraId="1FFBEDC9" w14:textId="77777777" w:rsidR="006B7AC4" w:rsidRDefault="001573C5">
      <w:pPr>
        <w:pStyle w:val="B1"/>
      </w:pPr>
      <w:r>
        <w:rPr>
          <w:rFonts w:eastAsia="Malgun Gothic"/>
          <w:lang w:eastAsia="ko-KR"/>
        </w:rPr>
        <w:t>1&gt;</w:t>
      </w:r>
      <w:r>
        <w:rPr>
          <w:rFonts w:eastAsia="Malgun Gothic"/>
          <w:lang w:eastAsia="ko-KR"/>
        </w:rPr>
        <w:tab/>
      </w:r>
      <w:r>
        <w:t xml:space="preserve">upon detecting </w:t>
      </w:r>
      <w:proofErr w:type="spellStart"/>
      <w:r>
        <w:t>sidelink</w:t>
      </w:r>
      <w:proofErr w:type="spellEnd"/>
      <w:r>
        <w:t xml:space="preserve"> radio link failure by L2 U2N Remote UE in RRC_CONNECTED</w:t>
      </w:r>
      <w:r>
        <w:rPr>
          <w:rFonts w:eastAsia="SimSun"/>
        </w:rPr>
        <w:t xml:space="preserve"> which is not configured with MP</w:t>
      </w:r>
      <w:r>
        <w:t>, in accordance with clause 5.8.9.3; or</w:t>
      </w:r>
    </w:p>
    <w:p w14:paraId="1EDDF6F6" w14:textId="77777777" w:rsidR="006B7AC4" w:rsidRDefault="001573C5">
      <w:pPr>
        <w:pStyle w:val="B1"/>
      </w:pPr>
      <w:r>
        <w:t>1&gt;</w:t>
      </w:r>
      <w:r>
        <w:tab/>
        <w:t xml:space="preserve">upon reception of </w:t>
      </w:r>
      <w:proofErr w:type="spellStart"/>
      <w:r>
        <w:rPr>
          <w:i/>
        </w:rPr>
        <w:t>NotificationMessageSidelink</w:t>
      </w:r>
      <w:proofErr w:type="spellEnd"/>
      <w:r>
        <w:t xml:space="preserve"> including </w:t>
      </w:r>
      <w:proofErr w:type="spellStart"/>
      <w:r>
        <w:rPr>
          <w:i/>
        </w:rPr>
        <w:t>indicationType</w:t>
      </w:r>
      <w:proofErr w:type="spellEnd"/>
      <w:r>
        <w:t xml:space="preserve"> by L2 U2N Remote UE in RRC_CONNECTED</w:t>
      </w:r>
      <w:r>
        <w:rPr>
          <w:rFonts w:eastAsia="SimSun"/>
        </w:rPr>
        <w:t xml:space="preserve"> which is not configured with MP</w:t>
      </w:r>
      <w:r>
        <w:t>, in accordance with clause 5.8.9.10; or</w:t>
      </w:r>
    </w:p>
    <w:p w14:paraId="44580506" w14:textId="77777777" w:rsidR="006B7AC4" w:rsidRDefault="001573C5">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7FC57FDB" w14:textId="77777777" w:rsidR="006B7AC4" w:rsidRDefault="001573C5">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56C6FC1A" w14:textId="77777777" w:rsidR="006B7AC4" w:rsidRDefault="001573C5">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2AC261EA" w14:textId="77777777" w:rsidR="006B7AC4" w:rsidRDefault="001573C5">
      <w:pPr>
        <w:pStyle w:val="B1"/>
        <w:rPr>
          <w:rFonts w:eastAsia="SimSun"/>
        </w:rPr>
      </w:pPr>
      <w:r>
        <w:rPr>
          <w:rFonts w:eastAsia="SimSun"/>
        </w:rPr>
        <w:t>1&gt;</w:t>
      </w:r>
      <w:r>
        <w:rPr>
          <w:rFonts w:eastAsia="SimSun"/>
        </w:rPr>
        <w:tab/>
        <w:t xml:space="preserve">if MP is configured, upon detecting </w:t>
      </w:r>
      <w:proofErr w:type="spellStart"/>
      <w:r>
        <w:rPr>
          <w:rFonts w:eastAsia="SimSun"/>
        </w:rPr>
        <w:t>sidelink</w:t>
      </w:r>
      <w:proofErr w:type="spellEnd"/>
      <w:r>
        <w:rPr>
          <w:rFonts w:eastAsia="SimSun"/>
        </w:rPr>
        <w:t xml:space="preserve"> radio link failure of SL indirect path by L2 U2N Remote UE, in accordance with clause 5.8.9.3, while MCG transmission (i.e. direct path) is suspended as specified in clause 5.7.3b; or</w:t>
      </w:r>
    </w:p>
    <w:p w14:paraId="7E331A22" w14:textId="77777777" w:rsidR="006B7AC4" w:rsidRDefault="001573C5">
      <w:pPr>
        <w:pStyle w:val="B1"/>
        <w:rPr>
          <w:rFonts w:eastAsia="SimSun"/>
        </w:rPr>
      </w:pPr>
      <w:r>
        <w:rPr>
          <w:rFonts w:eastAsia="SimSun"/>
        </w:rPr>
        <w:lastRenderedPageBreak/>
        <w:t>1&gt;</w:t>
      </w:r>
      <w:r>
        <w:rPr>
          <w:rFonts w:eastAsia="SimSun"/>
        </w:rPr>
        <w:tab/>
        <w:t xml:space="preserve">if MP is configured, upon reception of </w:t>
      </w:r>
      <w:proofErr w:type="spellStart"/>
      <w:r>
        <w:rPr>
          <w:rFonts w:eastAsia="SimSun"/>
          <w:i/>
        </w:rPr>
        <w:t>NotificationMessageSidelink</w:t>
      </w:r>
      <w:proofErr w:type="spellEnd"/>
      <w:r>
        <w:rPr>
          <w:rFonts w:eastAsia="SimSun"/>
        </w:rPr>
        <w:t xml:space="preserve"> including </w:t>
      </w:r>
      <w:proofErr w:type="spellStart"/>
      <w:r>
        <w:rPr>
          <w:rFonts w:eastAsia="SimSun"/>
          <w:i/>
        </w:rPr>
        <w:t>indicationType</w:t>
      </w:r>
      <w:proofErr w:type="spellEnd"/>
      <w:r>
        <w:rPr>
          <w:rFonts w:eastAsia="SimSun"/>
        </w:rPr>
        <w:t xml:space="preserve"> in accordance with clause 5.8.9.10, while MCG transmission (i.e. direct path) is suspended as specified in clause 5.7.3b; or</w:t>
      </w:r>
    </w:p>
    <w:p w14:paraId="097E792D" w14:textId="77777777" w:rsidR="006B7AC4" w:rsidRDefault="001573C5">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53FB5956" w14:textId="77777777" w:rsidR="006B7AC4" w:rsidRDefault="001573C5">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6C9F159A" w14:textId="77777777" w:rsidR="006B7AC4" w:rsidRDefault="001573C5">
      <w:pPr>
        <w:pStyle w:val="NO"/>
      </w:pPr>
      <w:r>
        <w:t>NOTE 0:</w:t>
      </w:r>
      <w:r>
        <w:tab/>
        <w:t>It is up to UE implementation whether to initiate the procedure while T346g is running.</w:t>
      </w:r>
    </w:p>
    <w:p w14:paraId="2E0C9B39" w14:textId="77777777" w:rsidR="006B7AC4" w:rsidRDefault="001573C5">
      <w:r>
        <w:t>Upon initiation of the procedure, the UE shall:</w:t>
      </w:r>
    </w:p>
    <w:p w14:paraId="34ABB14D" w14:textId="77777777" w:rsidR="006B7AC4" w:rsidRDefault="001573C5">
      <w:pPr>
        <w:pStyle w:val="B1"/>
      </w:pPr>
      <w:r>
        <w:t>1&gt;</w:t>
      </w:r>
      <w:r>
        <w:tab/>
        <w:t xml:space="preserve">stop timer T310, if </w:t>
      </w:r>
      <w:proofErr w:type="gramStart"/>
      <w:r>
        <w:t>running;</w:t>
      </w:r>
      <w:proofErr w:type="gramEnd"/>
    </w:p>
    <w:p w14:paraId="39BD9769" w14:textId="77777777" w:rsidR="006B7AC4" w:rsidRDefault="001573C5">
      <w:pPr>
        <w:pStyle w:val="B1"/>
      </w:pPr>
      <w:r>
        <w:t>1&gt;</w:t>
      </w:r>
      <w:r>
        <w:tab/>
        <w:t xml:space="preserve">stop timer T312, if </w:t>
      </w:r>
      <w:proofErr w:type="gramStart"/>
      <w:r>
        <w:t>running;</w:t>
      </w:r>
      <w:proofErr w:type="gramEnd"/>
    </w:p>
    <w:p w14:paraId="39667914" w14:textId="77777777" w:rsidR="006B7AC4" w:rsidRDefault="001573C5">
      <w:pPr>
        <w:pStyle w:val="B1"/>
      </w:pPr>
      <w:r>
        <w:t>1&gt;</w:t>
      </w:r>
      <w:r>
        <w:tab/>
        <w:t xml:space="preserve">stop timer T304, if </w:t>
      </w:r>
      <w:proofErr w:type="gramStart"/>
      <w:r>
        <w:t>running;</w:t>
      </w:r>
      <w:proofErr w:type="gramEnd"/>
    </w:p>
    <w:p w14:paraId="2B3FB741" w14:textId="77777777" w:rsidR="006B7AC4" w:rsidRDefault="001573C5">
      <w:pPr>
        <w:pStyle w:val="B1"/>
      </w:pPr>
      <w:r>
        <w:t>1&gt;</w:t>
      </w:r>
      <w:r>
        <w:tab/>
        <w:t xml:space="preserve">start timer </w:t>
      </w:r>
      <w:proofErr w:type="gramStart"/>
      <w:r>
        <w:t>T311;</w:t>
      </w:r>
      <w:proofErr w:type="gramEnd"/>
    </w:p>
    <w:p w14:paraId="4665FAED" w14:textId="77777777" w:rsidR="006B7AC4" w:rsidRDefault="001573C5">
      <w:pPr>
        <w:pStyle w:val="B1"/>
      </w:pPr>
      <w:r>
        <w:t>1&gt;</w:t>
      </w:r>
      <w:r>
        <w:tab/>
        <w:t xml:space="preserve">stop timer T316, if </w:t>
      </w:r>
      <w:proofErr w:type="gramStart"/>
      <w:r>
        <w:t>running;</w:t>
      </w:r>
      <w:proofErr w:type="gramEnd"/>
    </w:p>
    <w:p w14:paraId="5158266C" w14:textId="77777777" w:rsidR="006B7AC4" w:rsidRDefault="001573C5">
      <w:pPr>
        <w:pStyle w:val="B1"/>
      </w:pPr>
      <w:r>
        <w:t>1&gt;</w:t>
      </w:r>
      <w:r>
        <w:tab/>
        <w:t xml:space="preserve">stop timer T421, if </w:t>
      </w:r>
      <w:proofErr w:type="gramStart"/>
      <w:r>
        <w:t>running;</w:t>
      </w:r>
      <w:proofErr w:type="gramEnd"/>
    </w:p>
    <w:p w14:paraId="3DC6CC49" w14:textId="77777777" w:rsidR="006B7AC4" w:rsidRDefault="001573C5">
      <w:pPr>
        <w:pStyle w:val="B1"/>
        <w:rPr>
          <w:iCs/>
        </w:rPr>
      </w:pPr>
      <w:r>
        <w:t>1&gt;</w:t>
      </w:r>
      <w:r>
        <w:tab/>
        <w:t xml:space="preserve">if UE is not configured with </w:t>
      </w:r>
      <w:proofErr w:type="spellStart"/>
      <w:r>
        <w:rPr>
          <w:i/>
        </w:rPr>
        <w:t>attemptCondReconfig</w:t>
      </w:r>
      <w:proofErr w:type="spellEnd"/>
      <w:r>
        <w:rPr>
          <w:iCs/>
        </w:rPr>
        <w:t>;</w:t>
      </w:r>
      <w:r>
        <w:rPr>
          <w:i/>
        </w:rPr>
        <w:t xml:space="preserve"> </w:t>
      </w:r>
      <w:r>
        <w:rPr>
          <w:iCs/>
        </w:rPr>
        <w:t>and</w:t>
      </w:r>
    </w:p>
    <w:p w14:paraId="0E97D833" w14:textId="77777777" w:rsidR="006B7AC4" w:rsidRDefault="001573C5">
      <w:pPr>
        <w:pStyle w:val="B1"/>
      </w:pPr>
      <w:r>
        <w:rPr>
          <w:iCs/>
        </w:rPr>
        <w:t>1&gt;</w:t>
      </w:r>
      <w:r>
        <w:rPr>
          <w:iCs/>
        </w:rPr>
        <w:tab/>
        <w:t xml:space="preserve">if UE is not configured with </w:t>
      </w:r>
      <w:proofErr w:type="spellStart"/>
      <w:r>
        <w:rPr>
          <w:i/>
        </w:rPr>
        <w:t>attemptLTM</w:t>
      </w:r>
      <w:proofErr w:type="spellEnd"/>
      <w:r>
        <w:rPr>
          <w:i/>
        </w:rPr>
        <w:t>-Switch</w:t>
      </w:r>
      <w:r>
        <w:t>:</w:t>
      </w:r>
    </w:p>
    <w:p w14:paraId="724DE189" w14:textId="77777777" w:rsidR="006B7AC4" w:rsidRDefault="001573C5">
      <w:pPr>
        <w:pStyle w:val="B2"/>
      </w:pPr>
      <w:r>
        <w:t>2&gt;</w:t>
      </w:r>
      <w:r>
        <w:tab/>
        <w:t xml:space="preserve">reset </w:t>
      </w:r>
      <w:proofErr w:type="gramStart"/>
      <w:r>
        <w:t>MAC;</w:t>
      </w:r>
      <w:proofErr w:type="gramEnd"/>
    </w:p>
    <w:p w14:paraId="30D229C6" w14:textId="77777777" w:rsidR="006B7AC4" w:rsidRDefault="001573C5">
      <w:pPr>
        <w:pStyle w:val="B2"/>
      </w:pPr>
      <w:r>
        <w:t>2&gt;</w:t>
      </w:r>
      <w:r>
        <w:tab/>
        <w:t xml:space="preserve">release </w:t>
      </w:r>
      <w:proofErr w:type="spellStart"/>
      <w:r>
        <w:rPr>
          <w:i/>
        </w:rPr>
        <w:t>spCellConfig</w:t>
      </w:r>
      <w:proofErr w:type="spellEnd"/>
      <w:r>
        <w:t xml:space="preserve">, if </w:t>
      </w:r>
      <w:proofErr w:type="gramStart"/>
      <w:r>
        <w:t>configured;</w:t>
      </w:r>
      <w:proofErr w:type="gramEnd"/>
    </w:p>
    <w:p w14:paraId="09996514" w14:textId="77777777" w:rsidR="006B7AC4" w:rsidRDefault="001573C5">
      <w:pPr>
        <w:pStyle w:val="B2"/>
      </w:pPr>
      <w:r>
        <w:t>2&gt;</w:t>
      </w:r>
      <w:r>
        <w:tab/>
        <w:t xml:space="preserve">suspend all RBs, and BH RLC channels for IAB-MT, and Uu Relay RLC channels for L2 U2N Relay UE, except SRB0 and broadcast </w:t>
      </w:r>
      <w:proofErr w:type="gramStart"/>
      <w:r>
        <w:t>MRBs;</w:t>
      </w:r>
      <w:proofErr w:type="gramEnd"/>
    </w:p>
    <w:p w14:paraId="5CC76311" w14:textId="77777777" w:rsidR="006B7AC4" w:rsidRDefault="001573C5">
      <w:pPr>
        <w:pStyle w:val="B2"/>
      </w:pPr>
      <w:r>
        <w:t>2&gt;</w:t>
      </w:r>
      <w:r>
        <w:tab/>
        <w:t xml:space="preserve">release the MCG SCell(s), if </w:t>
      </w:r>
      <w:proofErr w:type="gramStart"/>
      <w:r>
        <w:t>configured;</w:t>
      </w:r>
      <w:proofErr w:type="gramEnd"/>
    </w:p>
    <w:p w14:paraId="683062DB" w14:textId="77777777" w:rsidR="006B7AC4" w:rsidRDefault="001573C5">
      <w:pPr>
        <w:pStyle w:val="B2"/>
      </w:pPr>
      <w:r>
        <w:t>2&gt;</w:t>
      </w:r>
      <w:r>
        <w:tab/>
        <w:t>if MR-DC is configured:</w:t>
      </w:r>
    </w:p>
    <w:p w14:paraId="234D6A0A" w14:textId="77777777" w:rsidR="006B7AC4" w:rsidRDefault="001573C5">
      <w:pPr>
        <w:pStyle w:val="B3"/>
      </w:pPr>
      <w:r>
        <w:t>3&gt;</w:t>
      </w:r>
      <w:r>
        <w:tab/>
        <w:t xml:space="preserve">perform MR-DC release, as specified in clause </w:t>
      </w:r>
      <w:proofErr w:type="gramStart"/>
      <w:r>
        <w:t>5.3.5.10;</w:t>
      </w:r>
      <w:proofErr w:type="gramEnd"/>
    </w:p>
    <w:p w14:paraId="6BE9CC7C" w14:textId="77777777" w:rsidR="006B7AC4" w:rsidRDefault="001573C5">
      <w:pPr>
        <w:pStyle w:val="B2"/>
      </w:pPr>
      <w:r>
        <w:t>2&gt;</w:t>
      </w:r>
      <w:r>
        <w:tab/>
        <w:t xml:space="preserve">perform the LTM configuration release procedure for the MCG and the SCG as specified in clause </w:t>
      </w:r>
      <w:proofErr w:type="gramStart"/>
      <w:r>
        <w:t>5.3.5.18.7;</w:t>
      </w:r>
      <w:proofErr w:type="gramEnd"/>
    </w:p>
    <w:p w14:paraId="03569C80" w14:textId="77777777" w:rsidR="006B7AC4" w:rsidRDefault="001573C5">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2CBE79E5" w14:textId="77777777" w:rsidR="006B7AC4" w:rsidRDefault="001573C5">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 xml:space="preserve">stop timer T345, if </w:t>
      </w:r>
      <w:proofErr w:type="gramStart"/>
      <w:r>
        <w:t>running;</w:t>
      </w:r>
      <w:proofErr w:type="gramEnd"/>
    </w:p>
    <w:p w14:paraId="22572427" w14:textId="77777777" w:rsidR="006B7AC4" w:rsidRDefault="001573C5">
      <w:pPr>
        <w:pStyle w:val="B2"/>
      </w:pPr>
      <w:r>
        <w:t>2&gt;</w:t>
      </w:r>
      <w:r>
        <w:tab/>
        <w:t xml:space="preserve">release </w:t>
      </w:r>
      <w:proofErr w:type="spellStart"/>
      <w:r>
        <w:rPr>
          <w:i/>
        </w:rPr>
        <w:t>idc-AssistanceConfig</w:t>
      </w:r>
      <w:proofErr w:type="spellEnd"/>
      <w:r>
        <w:t xml:space="preserve">, if </w:t>
      </w:r>
      <w:proofErr w:type="gramStart"/>
      <w:r>
        <w:t>configured;</w:t>
      </w:r>
      <w:proofErr w:type="gramEnd"/>
    </w:p>
    <w:p w14:paraId="0412BD78" w14:textId="77777777" w:rsidR="006B7AC4" w:rsidRDefault="001573C5">
      <w:pPr>
        <w:pStyle w:val="B2"/>
      </w:pPr>
      <w:r>
        <w:t>2&gt;</w:t>
      </w:r>
      <w:r>
        <w:tab/>
        <w:t xml:space="preserve">release </w:t>
      </w:r>
      <w:proofErr w:type="spellStart"/>
      <w:r>
        <w:rPr>
          <w:i/>
        </w:rPr>
        <w:t>btNameList</w:t>
      </w:r>
      <w:proofErr w:type="spellEnd"/>
      <w:r>
        <w:t xml:space="preserve">, if </w:t>
      </w:r>
      <w:proofErr w:type="gramStart"/>
      <w:r>
        <w:t>configured;</w:t>
      </w:r>
      <w:proofErr w:type="gramEnd"/>
    </w:p>
    <w:p w14:paraId="5DFB5B24" w14:textId="77777777" w:rsidR="006B7AC4" w:rsidRDefault="001573C5">
      <w:pPr>
        <w:pStyle w:val="B2"/>
      </w:pPr>
      <w:r>
        <w:t>2&gt;</w:t>
      </w:r>
      <w:r>
        <w:tab/>
        <w:t xml:space="preserve">release </w:t>
      </w:r>
      <w:proofErr w:type="spellStart"/>
      <w:r>
        <w:rPr>
          <w:i/>
        </w:rPr>
        <w:t>wlanNameList</w:t>
      </w:r>
      <w:proofErr w:type="spellEnd"/>
      <w:r>
        <w:t xml:space="preserve">, if </w:t>
      </w:r>
      <w:proofErr w:type="gramStart"/>
      <w:r>
        <w:t>configured;</w:t>
      </w:r>
      <w:proofErr w:type="gramEnd"/>
    </w:p>
    <w:p w14:paraId="0EE456E9" w14:textId="77777777" w:rsidR="006B7AC4" w:rsidRDefault="001573C5">
      <w:pPr>
        <w:pStyle w:val="B2"/>
      </w:pPr>
      <w:r>
        <w:t>2&gt;</w:t>
      </w:r>
      <w:r>
        <w:tab/>
        <w:t xml:space="preserve">release </w:t>
      </w:r>
      <w:proofErr w:type="spellStart"/>
      <w:r>
        <w:rPr>
          <w:i/>
        </w:rPr>
        <w:t>sensorNameList</w:t>
      </w:r>
      <w:proofErr w:type="spellEnd"/>
      <w:r>
        <w:t xml:space="preserve">, if </w:t>
      </w:r>
      <w:proofErr w:type="gramStart"/>
      <w:r>
        <w:t>configured;</w:t>
      </w:r>
      <w:proofErr w:type="gramEnd"/>
    </w:p>
    <w:p w14:paraId="68E6F286" w14:textId="77777777" w:rsidR="006B7AC4" w:rsidRDefault="001573C5">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 xml:space="preserve">stop timer T346a associated with the MCG, if </w:t>
      </w:r>
      <w:proofErr w:type="gramStart"/>
      <w:r>
        <w:t>running;</w:t>
      </w:r>
      <w:proofErr w:type="gramEnd"/>
    </w:p>
    <w:p w14:paraId="7EF2DC43" w14:textId="77777777" w:rsidR="006B7AC4" w:rsidRDefault="001573C5">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45F8F186" w14:textId="77777777" w:rsidR="006B7AC4" w:rsidRDefault="001573C5">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7A566CD4" w14:textId="77777777" w:rsidR="006B7AC4" w:rsidRDefault="001573C5">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609A0856" w14:textId="77777777" w:rsidR="006B7AC4" w:rsidRDefault="001573C5">
      <w:pPr>
        <w:pStyle w:val="B2"/>
      </w:pPr>
      <w:r>
        <w:lastRenderedPageBreak/>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w:t>
      </w:r>
      <w:proofErr w:type="gramStart"/>
      <w:r>
        <w:t>running;</w:t>
      </w:r>
      <w:proofErr w:type="gramEnd"/>
    </w:p>
    <w:p w14:paraId="103EA6E2" w14:textId="77777777" w:rsidR="006B7AC4" w:rsidRDefault="001573C5">
      <w:pPr>
        <w:pStyle w:val="B2"/>
      </w:pPr>
      <w:r>
        <w:t>2&gt;</w:t>
      </w:r>
      <w:r>
        <w:tab/>
        <w:t xml:space="preserve">release </w:t>
      </w:r>
      <w:proofErr w:type="spellStart"/>
      <w:r>
        <w:rPr>
          <w:rFonts w:eastAsia="DengXian"/>
          <w:i/>
          <w:iCs/>
        </w:rPr>
        <w:t>rlm-Relaxation</w:t>
      </w:r>
      <w:r>
        <w:rPr>
          <w:i/>
          <w:iCs/>
        </w:rPr>
        <w:t>ReportingConfig</w:t>
      </w:r>
      <w:proofErr w:type="spellEnd"/>
      <w:r>
        <w:t xml:space="preserve"> for the MCG, if configured</w:t>
      </w:r>
      <w:r>
        <w:rPr>
          <w:rFonts w:eastAsia="SimSun"/>
        </w:rPr>
        <w:t xml:space="preserve"> and </w:t>
      </w:r>
      <w:r>
        <w:t xml:space="preserve">stop timer T346j associated with the MCG, if </w:t>
      </w:r>
      <w:proofErr w:type="gramStart"/>
      <w:r>
        <w:t>running;</w:t>
      </w:r>
      <w:proofErr w:type="gramEnd"/>
    </w:p>
    <w:p w14:paraId="4E94E532" w14:textId="77777777" w:rsidR="006B7AC4" w:rsidRDefault="001573C5">
      <w:pPr>
        <w:pStyle w:val="B2"/>
      </w:pPr>
      <w:r>
        <w:t>2&gt;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w:t>
      </w:r>
      <w:r>
        <w:rPr>
          <w:rFonts w:eastAsia="SimSun"/>
        </w:rPr>
        <w:t xml:space="preserve"> and </w:t>
      </w:r>
      <w:r>
        <w:t xml:space="preserve">stop timer T346k associated with the MCG, if </w:t>
      </w:r>
      <w:proofErr w:type="gramStart"/>
      <w:r>
        <w:t>running;</w:t>
      </w:r>
      <w:proofErr w:type="gramEnd"/>
    </w:p>
    <w:p w14:paraId="412998BD" w14:textId="77777777" w:rsidR="006B7AC4" w:rsidRDefault="001573C5">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xml:space="preserve">, if </w:t>
      </w:r>
      <w:proofErr w:type="gramStart"/>
      <w:r>
        <w:t>running;</w:t>
      </w:r>
      <w:proofErr w:type="gramEnd"/>
    </w:p>
    <w:p w14:paraId="73D561E0" w14:textId="77777777" w:rsidR="006B7AC4" w:rsidRDefault="001573C5">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5C18B8B2" w14:textId="77777777" w:rsidR="006B7AC4" w:rsidRDefault="001573C5">
      <w:pPr>
        <w:pStyle w:val="B2"/>
      </w:pPr>
      <w:r>
        <w:t>2&gt;</w:t>
      </w:r>
      <w:r>
        <w:tab/>
        <w:t xml:space="preserve">release </w:t>
      </w:r>
      <w:proofErr w:type="spellStart"/>
      <w:r>
        <w:rPr>
          <w:i/>
        </w:rPr>
        <w:t>referenceTimePreferenceReporting</w:t>
      </w:r>
      <w:proofErr w:type="spellEnd"/>
      <w:r>
        <w:t xml:space="preserve">, if </w:t>
      </w:r>
      <w:proofErr w:type="gramStart"/>
      <w:r>
        <w:t>configured;</w:t>
      </w:r>
      <w:proofErr w:type="gramEnd"/>
    </w:p>
    <w:p w14:paraId="3B727B47" w14:textId="77777777" w:rsidR="006B7AC4" w:rsidRDefault="001573C5">
      <w:pPr>
        <w:pStyle w:val="B2"/>
      </w:pPr>
      <w:r>
        <w:t>2&gt;</w:t>
      </w:r>
      <w:r>
        <w:tab/>
        <w:t xml:space="preserve">release </w:t>
      </w:r>
      <w:proofErr w:type="spellStart"/>
      <w:r>
        <w:rPr>
          <w:i/>
        </w:rPr>
        <w:t>sl-AssistanceConfigNR</w:t>
      </w:r>
      <w:proofErr w:type="spellEnd"/>
      <w:r>
        <w:t xml:space="preserve">, if </w:t>
      </w:r>
      <w:proofErr w:type="gramStart"/>
      <w:r>
        <w:t>configured;</w:t>
      </w:r>
      <w:proofErr w:type="gramEnd"/>
    </w:p>
    <w:p w14:paraId="31F01AE0" w14:textId="77777777" w:rsidR="006B7AC4" w:rsidRDefault="001573C5">
      <w:pPr>
        <w:pStyle w:val="B2"/>
      </w:pPr>
      <w:r>
        <w:t>2&gt;</w:t>
      </w:r>
      <w:r>
        <w:tab/>
        <w:t xml:space="preserve">release </w:t>
      </w:r>
      <w:proofErr w:type="spellStart"/>
      <w:r>
        <w:rPr>
          <w:i/>
        </w:rPr>
        <w:t>obtainCommonLocation</w:t>
      </w:r>
      <w:proofErr w:type="spellEnd"/>
      <w:r>
        <w:t xml:space="preserve">, if </w:t>
      </w:r>
      <w:proofErr w:type="gramStart"/>
      <w:r>
        <w:t>configured;</w:t>
      </w:r>
      <w:proofErr w:type="gramEnd"/>
    </w:p>
    <w:p w14:paraId="6343D32C" w14:textId="77777777" w:rsidR="006B7AC4" w:rsidRDefault="001573C5">
      <w:pPr>
        <w:pStyle w:val="B2"/>
      </w:pPr>
      <w:r>
        <w:t>2&gt;</w:t>
      </w:r>
      <w:r>
        <w:tab/>
        <w:t xml:space="preserve">release </w:t>
      </w:r>
      <w:proofErr w:type="spellStart"/>
      <w:r>
        <w:rPr>
          <w:rFonts w:eastAsia="MS Mincho"/>
          <w:bCs/>
          <w:i/>
        </w:rPr>
        <w:t>musim-GapAssistanceConfig</w:t>
      </w:r>
      <w:proofErr w:type="spellEnd"/>
      <w:r>
        <w:t>, if configured</w:t>
      </w:r>
      <w:r>
        <w:rPr>
          <w:rFonts w:eastAsia="SimSun"/>
        </w:rPr>
        <w:t xml:space="preserve"> and </w:t>
      </w:r>
      <w:r>
        <w:t xml:space="preserve">stop timer T346h, if </w:t>
      </w:r>
      <w:proofErr w:type="gramStart"/>
      <w:r>
        <w:t>running;</w:t>
      </w:r>
      <w:proofErr w:type="gramEnd"/>
    </w:p>
    <w:p w14:paraId="3C0929FC" w14:textId="77777777" w:rsidR="006B7AC4" w:rsidRDefault="001573C5">
      <w:pPr>
        <w:pStyle w:val="B2"/>
      </w:pPr>
      <w:r>
        <w:t>2&gt;</w:t>
      </w:r>
      <w:r>
        <w:tab/>
        <w:t xml:space="preserve">release </w:t>
      </w:r>
      <w:proofErr w:type="spellStart"/>
      <w:r>
        <w:rPr>
          <w:i/>
          <w:iCs/>
        </w:rPr>
        <w:t>musim-GapPriorityAssistanceConfig</w:t>
      </w:r>
      <w:proofErr w:type="spellEnd"/>
      <w:r>
        <w:t xml:space="preserve">, if </w:t>
      </w:r>
      <w:proofErr w:type="gramStart"/>
      <w:r>
        <w:t>configured;</w:t>
      </w:r>
      <w:proofErr w:type="gramEnd"/>
    </w:p>
    <w:p w14:paraId="469C6AB5" w14:textId="77777777" w:rsidR="006B7AC4" w:rsidRDefault="001573C5">
      <w:pPr>
        <w:pStyle w:val="B2"/>
      </w:pPr>
      <w:r>
        <w:t>2&gt;</w:t>
      </w:r>
      <w:r>
        <w:tab/>
        <w:t xml:space="preserve">release </w:t>
      </w:r>
      <w:proofErr w:type="spellStart"/>
      <w:r>
        <w:rPr>
          <w:rFonts w:eastAsia="MS Mincho"/>
          <w:bCs/>
          <w:i/>
        </w:rPr>
        <w:t>musim-LeaveAssistanceConfig</w:t>
      </w:r>
      <w:proofErr w:type="spellEnd"/>
      <w:r>
        <w:t xml:space="preserve">, if </w:t>
      </w:r>
      <w:proofErr w:type="gramStart"/>
      <w:r>
        <w:t>configured;</w:t>
      </w:r>
      <w:proofErr w:type="gramEnd"/>
    </w:p>
    <w:p w14:paraId="79B68A80" w14:textId="77777777" w:rsidR="006B7AC4" w:rsidRDefault="001573C5">
      <w:pPr>
        <w:pStyle w:val="B2"/>
      </w:pPr>
      <w:r>
        <w:t>2&gt;</w:t>
      </w:r>
      <w:r>
        <w:tab/>
        <w:t xml:space="preserve">release </w:t>
      </w:r>
      <w:proofErr w:type="spellStart"/>
      <w:r>
        <w:rPr>
          <w:i/>
          <w:iCs/>
        </w:rPr>
        <w:t>musim-CapabilityRestrictionConfig</w:t>
      </w:r>
      <w:proofErr w:type="spellEnd"/>
      <w:r>
        <w:t>, if configured</w:t>
      </w:r>
      <w:r>
        <w:rPr>
          <w:rFonts w:eastAsia="SimSun"/>
        </w:rPr>
        <w:t xml:space="preserve"> and </w:t>
      </w:r>
      <w:r>
        <w:t xml:space="preserve">stop timer T346n, if </w:t>
      </w:r>
      <w:proofErr w:type="gramStart"/>
      <w:r>
        <w:t>running;</w:t>
      </w:r>
      <w:proofErr w:type="gramEnd"/>
    </w:p>
    <w:p w14:paraId="6AEC4E27" w14:textId="77777777" w:rsidR="006B7AC4" w:rsidRDefault="001573C5">
      <w:pPr>
        <w:pStyle w:val="B2"/>
      </w:pPr>
      <w:r>
        <w:t>2&gt;</w:t>
      </w:r>
      <w:r>
        <w:tab/>
        <w:t>release</w:t>
      </w:r>
      <w:r>
        <w:rPr>
          <w:b/>
          <w:bCs/>
        </w:rPr>
        <w:t xml:space="preserve"> </w:t>
      </w:r>
      <w:r>
        <w:rPr>
          <w:i/>
          <w:iCs/>
        </w:rPr>
        <w:t>ul-GapFR2-PreferenceConfig</w:t>
      </w:r>
      <w:r>
        <w:t xml:space="preserve">, if </w:t>
      </w:r>
      <w:proofErr w:type="gramStart"/>
      <w:r>
        <w:t>configured;</w:t>
      </w:r>
      <w:proofErr w:type="gramEnd"/>
    </w:p>
    <w:p w14:paraId="067F1F8A" w14:textId="77777777" w:rsidR="006B7AC4" w:rsidRDefault="001573C5">
      <w:pPr>
        <w:pStyle w:val="B2"/>
      </w:pPr>
      <w:r>
        <w:t>2&gt;</w:t>
      </w:r>
      <w:r>
        <w:tab/>
        <w:t xml:space="preserve">release </w:t>
      </w:r>
      <w:proofErr w:type="spellStart"/>
      <w:r>
        <w:rPr>
          <w:i/>
        </w:rPr>
        <w:t>scg-DeactivationPreferenceConfig</w:t>
      </w:r>
      <w:proofErr w:type="spellEnd"/>
      <w:r>
        <w:t xml:space="preserve">, if configured, and stop timer T346i, if </w:t>
      </w:r>
      <w:proofErr w:type="gramStart"/>
      <w:r>
        <w:t>running;</w:t>
      </w:r>
      <w:proofErr w:type="gramEnd"/>
    </w:p>
    <w:p w14:paraId="55E99DDD" w14:textId="77777777" w:rsidR="006B7AC4" w:rsidRDefault="001573C5">
      <w:pPr>
        <w:pStyle w:val="B2"/>
      </w:pPr>
      <w:r>
        <w:t>2&gt;</w:t>
      </w:r>
      <w:r>
        <w:tab/>
        <w:t xml:space="preserve">release </w:t>
      </w:r>
      <w:proofErr w:type="spellStart"/>
      <w:r>
        <w:rPr>
          <w:i/>
          <w:iCs/>
        </w:rPr>
        <w:t>propDelayDiffReportConfig</w:t>
      </w:r>
      <w:proofErr w:type="spellEnd"/>
      <w:r>
        <w:t xml:space="preserve">, if </w:t>
      </w:r>
      <w:proofErr w:type="gramStart"/>
      <w:r>
        <w:t>configured;</w:t>
      </w:r>
      <w:proofErr w:type="gramEnd"/>
    </w:p>
    <w:p w14:paraId="7E5A11FB" w14:textId="77777777" w:rsidR="006B7AC4" w:rsidRDefault="001573C5">
      <w:pPr>
        <w:pStyle w:val="B2"/>
      </w:pPr>
      <w:r>
        <w:t>2&gt;</w:t>
      </w:r>
      <w:r>
        <w:tab/>
        <w:t xml:space="preserve">release </w:t>
      </w:r>
      <w:proofErr w:type="spellStart"/>
      <w:r>
        <w:rPr>
          <w:i/>
        </w:rPr>
        <w:t>rrm-MeasRelaxationReportingConfig</w:t>
      </w:r>
      <w:proofErr w:type="spellEnd"/>
      <w:r>
        <w:t xml:space="preserve">, if </w:t>
      </w:r>
      <w:proofErr w:type="gramStart"/>
      <w:r>
        <w:t>configured;</w:t>
      </w:r>
      <w:proofErr w:type="gramEnd"/>
    </w:p>
    <w:p w14:paraId="6070BD32" w14:textId="77777777" w:rsidR="006B7AC4" w:rsidRDefault="001573C5">
      <w:pPr>
        <w:pStyle w:val="B2"/>
        <w:rPr>
          <w:lang w:eastAsia="en-US"/>
        </w:rPr>
      </w:pPr>
      <w:r>
        <w:t>2&gt;</w:t>
      </w:r>
      <w:r>
        <w:tab/>
        <w:t xml:space="preserve">release </w:t>
      </w:r>
      <w:r>
        <w:rPr>
          <w:i/>
        </w:rPr>
        <w:t>maxBW-PreferenceConfigFR2-2</w:t>
      </w:r>
      <w:r>
        <w:t xml:space="preserve">, if </w:t>
      </w:r>
      <w:proofErr w:type="gramStart"/>
      <w:r>
        <w:t>configured;</w:t>
      </w:r>
      <w:proofErr w:type="gramEnd"/>
    </w:p>
    <w:p w14:paraId="60172079" w14:textId="77777777" w:rsidR="006B7AC4" w:rsidRDefault="001573C5">
      <w:pPr>
        <w:pStyle w:val="B2"/>
      </w:pPr>
      <w:r>
        <w:t>2&gt;</w:t>
      </w:r>
      <w:r>
        <w:tab/>
        <w:t xml:space="preserve">release </w:t>
      </w:r>
      <w:r>
        <w:rPr>
          <w:i/>
        </w:rPr>
        <w:t>maxMIMO-LayerPreferenceConfigFR2-2</w:t>
      </w:r>
      <w:r>
        <w:t xml:space="preserve">, if </w:t>
      </w:r>
      <w:proofErr w:type="gramStart"/>
      <w:r>
        <w:t>configured;</w:t>
      </w:r>
      <w:proofErr w:type="gramEnd"/>
    </w:p>
    <w:p w14:paraId="72459EB7" w14:textId="77777777" w:rsidR="006B7AC4" w:rsidRDefault="001573C5">
      <w:pPr>
        <w:pStyle w:val="B2"/>
      </w:pPr>
      <w:r>
        <w:t>2&gt;</w:t>
      </w:r>
      <w:r>
        <w:tab/>
        <w:t xml:space="preserve">release </w:t>
      </w:r>
      <w:proofErr w:type="spellStart"/>
      <w:r>
        <w:rPr>
          <w:i/>
        </w:rPr>
        <w:t>minSchedulingOffsetPreferenceConfigExt</w:t>
      </w:r>
      <w:proofErr w:type="spellEnd"/>
      <w:r>
        <w:t xml:space="preserve">, if </w:t>
      </w:r>
      <w:proofErr w:type="gramStart"/>
      <w:r>
        <w:t>configured;</w:t>
      </w:r>
      <w:proofErr w:type="gramEnd"/>
    </w:p>
    <w:p w14:paraId="73E6CDBC" w14:textId="77777777" w:rsidR="006B7AC4" w:rsidRDefault="001573C5">
      <w:pPr>
        <w:pStyle w:val="B2"/>
        <w:rPr>
          <w:rFonts w:eastAsia="SimSun"/>
          <w:lang w:eastAsia="en-US"/>
        </w:rPr>
      </w:pPr>
      <w:r>
        <w:t>2&gt;</w:t>
      </w:r>
      <w:r>
        <w:tab/>
        <w:t xml:space="preserve">release </w:t>
      </w:r>
      <w:r>
        <w:rPr>
          <w:i/>
        </w:rPr>
        <w:t>multiRx-PreferenceReportingConfigFR2</w:t>
      </w:r>
      <w:r>
        <w:t xml:space="preserve">, if configured, and stop timer T346m, if </w:t>
      </w:r>
      <w:proofErr w:type="gramStart"/>
      <w:r>
        <w:t>running;</w:t>
      </w:r>
      <w:proofErr w:type="gramEnd"/>
    </w:p>
    <w:p w14:paraId="786F9DDA" w14:textId="77777777" w:rsidR="006B7AC4" w:rsidRDefault="001573C5">
      <w:pPr>
        <w:pStyle w:val="B2"/>
      </w:pPr>
      <w:r>
        <w:t>2&gt;</w:t>
      </w:r>
      <w:r>
        <w:tab/>
        <w:t xml:space="preserve">release </w:t>
      </w:r>
      <w:r>
        <w:rPr>
          <w:i/>
        </w:rPr>
        <w:t>aerial-</w:t>
      </w:r>
      <w:proofErr w:type="spellStart"/>
      <w:r>
        <w:rPr>
          <w:i/>
        </w:rPr>
        <w:t>FlightPathAvailabilityConfig</w:t>
      </w:r>
      <w:proofErr w:type="spellEnd"/>
      <w:r>
        <w:t xml:space="preserve">, if </w:t>
      </w:r>
      <w:proofErr w:type="gramStart"/>
      <w:r>
        <w:t>configured;</w:t>
      </w:r>
      <w:proofErr w:type="gramEnd"/>
    </w:p>
    <w:p w14:paraId="6D07BE70" w14:textId="77777777" w:rsidR="006B7AC4" w:rsidRDefault="001573C5">
      <w:pPr>
        <w:pStyle w:val="B2"/>
        <w:rPr>
          <w:rFonts w:ascii="TimesNewRomanPSMT" w:eastAsia="TimesNewRomanPSMT" w:hAnsi="TimesNewRomanPSMT" w:cs="TimesNewRomanPSMT"/>
        </w:rPr>
      </w:pPr>
      <w:r>
        <w:t>2&gt;</w:t>
      </w:r>
      <w:r>
        <w:tab/>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xml:space="preserve">, if configured, and stop all instances of timer T346l, if </w:t>
      </w:r>
      <w:proofErr w:type="gramStart"/>
      <w:r>
        <w:rPr>
          <w:rFonts w:ascii="TimesNewRomanPSMT" w:eastAsia="TimesNewRomanPSMT" w:hAnsi="TimesNewRomanPSMT" w:cs="TimesNewRomanPSMT"/>
        </w:rPr>
        <w:t>running;</w:t>
      </w:r>
      <w:proofErr w:type="gramEnd"/>
    </w:p>
    <w:p w14:paraId="5D21AD78" w14:textId="77777777" w:rsidR="006B7AC4" w:rsidRDefault="001573C5">
      <w:pPr>
        <w:pStyle w:val="B2"/>
      </w:pPr>
      <w:r>
        <w:t>2&gt;</w:t>
      </w:r>
      <w:r>
        <w:tab/>
        <w:t xml:space="preserve">release </w:t>
      </w:r>
      <w:proofErr w:type="spellStart"/>
      <w:r>
        <w:rPr>
          <w:i/>
          <w:iCs/>
        </w:rPr>
        <w:t>loggedDataCollectionAssistanceConfig</w:t>
      </w:r>
      <w:proofErr w:type="spellEnd"/>
      <w:r>
        <w:t xml:space="preserve">, if </w:t>
      </w:r>
      <w:proofErr w:type="gramStart"/>
      <w:r>
        <w:t>configured;</w:t>
      </w:r>
      <w:proofErr w:type="gramEnd"/>
    </w:p>
    <w:p w14:paraId="7008CC40" w14:textId="77777777" w:rsidR="006B7AC4" w:rsidRDefault="001573C5">
      <w:pPr>
        <w:pStyle w:val="B2"/>
      </w:pPr>
      <w:r>
        <w:t>2&gt;</w:t>
      </w:r>
      <w:r>
        <w:tab/>
        <w:t xml:space="preserve">discard the logged measurement entries included in </w:t>
      </w:r>
      <w:proofErr w:type="spellStart"/>
      <w:r>
        <w:rPr>
          <w:i/>
          <w:iCs/>
        </w:rPr>
        <w:t>VarCSI-LogMeasReport</w:t>
      </w:r>
      <w:proofErr w:type="spellEnd"/>
      <w:r>
        <w:rPr>
          <w:i/>
          <w:iCs/>
        </w:rPr>
        <w:t>,</w:t>
      </w:r>
      <w:r>
        <w:t xml:space="preserve"> if </w:t>
      </w:r>
      <w:proofErr w:type="gramStart"/>
      <w:r>
        <w:t>any;</w:t>
      </w:r>
      <w:proofErr w:type="gramEnd"/>
    </w:p>
    <w:p w14:paraId="1C90B687" w14:textId="77777777" w:rsidR="006B7AC4" w:rsidRDefault="001573C5">
      <w:pPr>
        <w:pStyle w:val="B2"/>
      </w:pPr>
      <w:r>
        <w:t>2&gt;</w:t>
      </w:r>
      <w:r>
        <w:tab/>
        <w:t xml:space="preserve">release </w:t>
      </w:r>
      <w:proofErr w:type="spellStart"/>
      <w:r>
        <w:rPr>
          <w:i/>
          <w:iCs/>
        </w:rPr>
        <w:t>applicabilityReportConfig</w:t>
      </w:r>
      <w:proofErr w:type="spellEnd"/>
      <w:r>
        <w:t xml:space="preserve">, if </w:t>
      </w:r>
      <w:proofErr w:type="gramStart"/>
      <w:r>
        <w:t>configured;</w:t>
      </w:r>
      <w:proofErr w:type="gramEnd"/>
    </w:p>
    <w:p w14:paraId="76B71582" w14:textId="77777777" w:rsidR="006B7AC4" w:rsidRDefault="001573C5">
      <w:pPr>
        <w:pStyle w:val="B1"/>
      </w:pPr>
      <w:r>
        <w:t>2&gt;</w:t>
      </w:r>
      <w:r>
        <w:tab/>
        <w:t xml:space="preserve">release </w:t>
      </w:r>
      <w:proofErr w:type="spellStart"/>
      <w:r>
        <w:rPr>
          <w:i/>
          <w:iCs/>
        </w:rPr>
        <w:t>dataCollectionPreferenceConfig</w:t>
      </w:r>
      <w:proofErr w:type="spellEnd"/>
      <w:r>
        <w:t>, if configured;1&gt;</w:t>
      </w:r>
      <w:r>
        <w:tab/>
        <w:t xml:space="preserve">release </w:t>
      </w:r>
      <w:proofErr w:type="spellStart"/>
      <w:r>
        <w:rPr>
          <w:i/>
        </w:rPr>
        <w:t>successHO</w:t>
      </w:r>
      <w:proofErr w:type="spellEnd"/>
      <w:r>
        <w:rPr>
          <w:i/>
        </w:rPr>
        <w:t>-Config</w:t>
      </w:r>
      <w:r>
        <w:t xml:space="preserve">, if </w:t>
      </w:r>
      <w:proofErr w:type="gramStart"/>
      <w:r>
        <w:t>configured;</w:t>
      </w:r>
      <w:proofErr w:type="gramEnd"/>
    </w:p>
    <w:p w14:paraId="68C10C78" w14:textId="77777777" w:rsidR="006B7AC4" w:rsidRDefault="001573C5">
      <w:pPr>
        <w:pStyle w:val="B1"/>
      </w:pPr>
      <w:r>
        <w:t>1&gt;</w:t>
      </w:r>
      <w:r>
        <w:tab/>
        <w:t xml:space="preserve">release </w:t>
      </w:r>
      <w:proofErr w:type="spellStart"/>
      <w:r>
        <w:rPr>
          <w:i/>
          <w:iCs/>
        </w:rPr>
        <w:t>successPSCell</w:t>
      </w:r>
      <w:proofErr w:type="spellEnd"/>
      <w:r>
        <w:rPr>
          <w:i/>
          <w:iCs/>
        </w:rPr>
        <w:t>-Config</w:t>
      </w:r>
      <w:r>
        <w:t xml:space="preserve"> configured by the PCell, if </w:t>
      </w:r>
      <w:proofErr w:type="gramStart"/>
      <w:r>
        <w:t>configured;</w:t>
      </w:r>
      <w:proofErr w:type="gramEnd"/>
    </w:p>
    <w:p w14:paraId="20B6DF02" w14:textId="77777777" w:rsidR="00B0263C" w:rsidRPr="00EE6E73" w:rsidRDefault="00B0263C" w:rsidP="00B0263C">
      <w:pPr>
        <w:pStyle w:val="B1"/>
        <w:rPr>
          <w:ins w:id="120" w:author="QC - Rajeev Kumar" w:date="2025-09-25T00:03:00Z" w16du:dateUtc="2025-09-25T07:03:00Z"/>
        </w:rPr>
      </w:pPr>
      <w:ins w:id="121" w:author="QC - Rajeev Kumar" w:date="2025-09-25T00:03:00Z" w16du:dateUtc="2025-09-25T07:03:00Z">
        <w:r>
          <w:t>[RIL] Q511, AIML</w:t>
        </w:r>
      </w:ins>
    </w:p>
    <w:p w14:paraId="51083554" w14:textId="77777777" w:rsidR="006B7AC4" w:rsidRDefault="001573C5">
      <w:pPr>
        <w:pStyle w:val="B1"/>
      </w:pPr>
      <w:r>
        <w:t>1&gt;</w:t>
      </w:r>
      <w:r>
        <w:tab/>
        <w:t>if any DAPS bearer is configured:</w:t>
      </w:r>
    </w:p>
    <w:p w14:paraId="42F2BA45" w14:textId="77777777" w:rsidR="006B7AC4" w:rsidRDefault="001573C5">
      <w:pPr>
        <w:pStyle w:val="B2"/>
      </w:pPr>
      <w:r>
        <w:t>2&gt;</w:t>
      </w:r>
      <w:r>
        <w:tab/>
        <w:t xml:space="preserve">reset the source MAC and release the source MAC </w:t>
      </w:r>
      <w:proofErr w:type="gramStart"/>
      <w:r>
        <w:t>configuration;</w:t>
      </w:r>
      <w:proofErr w:type="gramEnd"/>
    </w:p>
    <w:p w14:paraId="74E0D256" w14:textId="77777777" w:rsidR="006B7AC4" w:rsidRDefault="001573C5">
      <w:pPr>
        <w:pStyle w:val="B2"/>
      </w:pPr>
      <w:r>
        <w:t>2&gt;</w:t>
      </w:r>
      <w:r>
        <w:tab/>
        <w:t>for each DAPS bearer:</w:t>
      </w:r>
    </w:p>
    <w:p w14:paraId="6FF2354F" w14:textId="77777777" w:rsidR="006B7AC4" w:rsidRDefault="001573C5">
      <w:pPr>
        <w:pStyle w:val="B3"/>
      </w:pPr>
      <w:r>
        <w:t>3&gt;</w:t>
      </w:r>
      <w:r>
        <w:tab/>
        <w:t xml:space="preserve">release the RLC entity or entities as specified in TS 38.322 [4], clause 5.1.3, and the associated logical channel for the source </w:t>
      </w:r>
      <w:proofErr w:type="gramStart"/>
      <w:r>
        <w:t>SpCell;</w:t>
      </w:r>
      <w:proofErr w:type="gramEnd"/>
    </w:p>
    <w:p w14:paraId="39F41282" w14:textId="77777777" w:rsidR="006B7AC4" w:rsidRDefault="001573C5">
      <w:pPr>
        <w:pStyle w:val="B3"/>
      </w:pPr>
      <w:r>
        <w:t>3&gt;</w:t>
      </w:r>
      <w:r>
        <w:tab/>
        <w:t>reconfigure the PDCP entity to release DAPS as specified in TS 38.323 [5</w:t>
      </w:r>
      <w:proofErr w:type="gramStart"/>
      <w:r>
        <w:t>];</w:t>
      </w:r>
      <w:proofErr w:type="gramEnd"/>
    </w:p>
    <w:p w14:paraId="6376D3F9" w14:textId="77777777" w:rsidR="006B7AC4" w:rsidRDefault="001573C5">
      <w:pPr>
        <w:pStyle w:val="B2"/>
      </w:pPr>
      <w:r>
        <w:lastRenderedPageBreak/>
        <w:t>2&gt;</w:t>
      </w:r>
      <w:r>
        <w:tab/>
        <w:t>for each SRB:</w:t>
      </w:r>
    </w:p>
    <w:p w14:paraId="60AEF3FC" w14:textId="77777777" w:rsidR="006B7AC4" w:rsidRDefault="001573C5">
      <w:pPr>
        <w:pStyle w:val="B3"/>
      </w:pPr>
      <w:r>
        <w:t>3&gt;</w:t>
      </w:r>
      <w:r>
        <w:tab/>
        <w:t xml:space="preserve">release the PDCP entity for the source </w:t>
      </w:r>
      <w:proofErr w:type="gramStart"/>
      <w:r>
        <w:t>SpCell;</w:t>
      </w:r>
      <w:proofErr w:type="gramEnd"/>
    </w:p>
    <w:p w14:paraId="32D30668" w14:textId="77777777" w:rsidR="006B7AC4" w:rsidRDefault="001573C5">
      <w:pPr>
        <w:pStyle w:val="B3"/>
      </w:pPr>
      <w:r>
        <w:t>3&gt;</w:t>
      </w:r>
      <w:r>
        <w:tab/>
        <w:t xml:space="preserve">release the RLC entity as specified in TS 38.322 [4], clause 5.1.3, and the associated logical channel for the source </w:t>
      </w:r>
      <w:proofErr w:type="gramStart"/>
      <w:r>
        <w:t>SpCell;</w:t>
      </w:r>
      <w:proofErr w:type="gramEnd"/>
    </w:p>
    <w:p w14:paraId="64A980EC" w14:textId="77777777" w:rsidR="006B7AC4" w:rsidRDefault="001573C5">
      <w:pPr>
        <w:pStyle w:val="B2"/>
      </w:pPr>
      <w:r>
        <w:t>2&gt;</w:t>
      </w:r>
      <w:r>
        <w:tab/>
        <w:t xml:space="preserve">release the physical channel configuration for the source </w:t>
      </w:r>
      <w:proofErr w:type="gramStart"/>
      <w:r>
        <w:t>SpCell;</w:t>
      </w:r>
      <w:proofErr w:type="gramEnd"/>
    </w:p>
    <w:p w14:paraId="55C3BFF7" w14:textId="77777777" w:rsidR="006B7AC4" w:rsidRDefault="001573C5">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w:t>
      </w:r>
      <w:proofErr w:type="gramStart"/>
      <w:r>
        <w:t>any;</w:t>
      </w:r>
      <w:proofErr w:type="gramEnd"/>
    </w:p>
    <w:p w14:paraId="51A84597" w14:textId="77777777" w:rsidR="006B7AC4" w:rsidRDefault="001573C5">
      <w:pPr>
        <w:pStyle w:val="B1"/>
      </w:pPr>
      <w:r>
        <w:t>1&gt;</w:t>
      </w:r>
      <w:r>
        <w:tab/>
        <w:t xml:space="preserve">release </w:t>
      </w:r>
      <w:r>
        <w:rPr>
          <w:i/>
        </w:rPr>
        <w:t>sl-L2RelayUE-Config</w:t>
      </w:r>
      <w:r>
        <w:t xml:space="preserve"> </w:t>
      </w:r>
      <w:r>
        <w:rPr>
          <w:iCs/>
        </w:rPr>
        <w:t>for L2 U2N relay operation</w:t>
      </w:r>
      <w:r>
        <w:t xml:space="preserve">, if </w:t>
      </w:r>
      <w:proofErr w:type="gramStart"/>
      <w:r>
        <w:t>configured;</w:t>
      </w:r>
      <w:proofErr w:type="gramEnd"/>
    </w:p>
    <w:p w14:paraId="3F828A0C" w14:textId="77777777" w:rsidR="006B7AC4" w:rsidRDefault="001573C5">
      <w:pPr>
        <w:pStyle w:val="B1"/>
      </w:pPr>
      <w:r>
        <w:t>1&gt;</w:t>
      </w:r>
      <w:r>
        <w:tab/>
        <w:t>release</w:t>
      </w:r>
      <w:r>
        <w:rPr>
          <w:i/>
        </w:rPr>
        <w:t xml:space="preserve"> sl-L2RemoteUE-Config</w:t>
      </w:r>
      <w:r>
        <w:t xml:space="preserve"> </w:t>
      </w:r>
      <w:r>
        <w:rPr>
          <w:iCs/>
        </w:rPr>
        <w:t>for L2 U2N relay operation</w:t>
      </w:r>
      <w:r>
        <w:t xml:space="preserve">, if </w:t>
      </w:r>
      <w:proofErr w:type="gramStart"/>
      <w:r>
        <w:t>configured;</w:t>
      </w:r>
      <w:proofErr w:type="gramEnd"/>
    </w:p>
    <w:p w14:paraId="0DF6C02F" w14:textId="77777777" w:rsidR="006B7AC4" w:rsidRDefault="001573C5">
      <w:pPr>
        <w:pStyle w:val="B1"/>
      </w:pPr>
      <w:r>
        <w:t>1&gt;</w:t>
      </w:r>
      <w:r>
        <w:tab/>
        <w:t xml:space="preserve">release the SRAP entity </w:t>
      </w:r>
      <w:r>
        <w:rPr>
          <w:iCs/>
        </w:rPr>
        <w:t>for L2 U2N relay operation</w:t>
      </w:r>
      <w:r>
        <w:t xml:space="preserve">, if </w:t>
      </w:r>
      <w:proofErr w:type="gramStart"/>
      <w:r>
        <w:t>configured;</w:t>
      </w:r>
      <w:proofErr w:type="gramEnd"/>
    </w:p>
    <w:p w14:paraId="4E378C09" w14:textId="77777777" w:rsidR="006B7AC4" w:rsidRDefault="001573C5">
      <w:pPr>
        <w:pStyle w:val="B1"/>
      </w:pPr>
      <w:r>
        <w:t>1&gt;</w:t>
      </w:r>
      <w:r>
        <w:tab/>
        <w:t xml:space="preserve">release </w:t>
      </w:r>
      <w:proofErr w:type="spellStart"/>
      <w:r>
        <w:rPr>
          <w:i/>
        </w:rPr>
        <w:t>ncr</w:t>
      </w:r>
      <w:r>
        <w:rPr>
          <w:i/>
          <w:iCs/>
        </w:rPr>
        <w:t>-FwdConfig</w:t>
      </w:r>
      <w:proofErr w:type="spellEnd"/>
      <w:r>
        <w:t xml:space="preserve">, if </w:t>
      </w:r>
      <w:proofErr w:type="gramStart"/>
      <w:r>
        <w:t>configured;</w:t>
      </w:r>
      <w:proofErr w:type="gramEnd"/>
    </w:p>
    <w:p w14:paraId="4404219E" w14:textId="77777777" w:rsidR="006B7AC4" w:rsidRDefault="001573C5">
      <w:pPr>
        <w:pStyle w:val="B1"/>
      </w:pPr>
      <w:r>
        <w:t>1&gt;</w:t>
      </w:r>
      <w:r>
        <w:tab/>
        <w:t>if the UE is NCR-MT:</w:t>
      </w:r>
    </w:p>
    <w:p w14:paraId="6D8A76E6" w14:textId="77777777" w:rsidR="006B7AC4" w:rsidRDefault="001573C5">
      <w:pPr>
        <w:pStyle w:val="B2"/>
      </w:pPr>
      <w:r>
        <w:t>2&gt;</w:t>
      </w:r>
      <w:r>
        <w:tab/>
        <w:t>indicate to NCR-</w:t>
      </w:r>
      <w:proofErr w:type="spellStart"/>
      <w:r>
        <w:t>Fwd</w:t>
      </w:r>
      <w:proofErr w:type="spellEnd"/>
      <w:r>
        <w:t xml:space="preserve"> to cease </w:t>
      </w:r>
      <w:proofErr w:type="gramStart"/>
      <w:r>
        <w:t>forwarding;</w:t>
      </w:r>
      <w:proofErr w:type="gramEnd"/>
    </w:p>
    <w:p w14:paraId="740040D9" w14:textId="77777777" w:rsidR="006B7AC4" w:rsidRDefault="001573C5">
      <w:pPr>
        <w:pStyle w:val="B1"/>
        <w:rPr>
          <w:rFonts w:eastAsia="SimSun"/>
        </w:rPr>
      </w:pPr>
      <w:r>
        <w:rPr>
          <w:rFonts w:eastAsia="SimSun"/>
        </w:rPr>
        <w:t>1&gt;</w:t>
      </w:r>
      <w:r>
        <w:rPr>
          <w:rFonts w:eastAsia="SimSun"/>
        </w:rPr>
        <w:tab/>
        <w:t>if SL indirect path is configured:</w:t>
      </w:r>
    </w:p>
    <w:p w14:paraId="48C4C93B" w14:textId="77777777" w:rsidR="006B7AC4" w:rsidRDefault="001573C5">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proofErr w:type="spellStart"/>
      <w:r>
        <w:rPr>
          <w:rFonts w:eastAsia="SimSun"/>
          <w:i/>
        </w:rPr>
        <w:t>sl-</w:t>
      </w:r>
      <w:proofErr w:type="gramStart"/>
      <w:r>
        <w:rPr>
          <w:rFonts w:eastAsia="SimSun"/>
          <w:i/>
        </w:rPr>
        <w:t>IndirectPathAddChange</w:t>
      </w:r>
      <w:proofErr w:type="spellEnd"/>
      <w:r>
        <w:rPr>
          <w:rFonts w:eastAsia="SimSun"/>
        </w:rPr>
        <w:t>;</w:t>
      </w:r>
      <w:proofErr w:type="gramEnd"/>
    </w:p>
    <w:p w14:paraId="4068B4C6" w14:textId="77777777" w:rsidR="006B7AC4" w:rsidRDefault="001573C5">
      <w:pPr>
        <w:pStyle w:val="B2"/>
        <w:rPr>
          <w:rFonts w:eastAsia="SimSun"/>
        </w:rPr>
      </w:pPr>
      <w:r>
        <w:rPr>
          <w:rFonts w:eastAsia="SimSun"/>
        </w:rPr>
        <w:t>2&gt;</w:t>
      </w:r>
      <w:r>
        <w:rPr>
          <w:rFonts w:eastAsia="SimSun"/>
        </w:rPr>
        <w:tab/>
        <w:t xml:space="preserve">indicate upper layers to trigger PC5 unicast link release of the SL indirect </w:t>
      </w:r>
      <w:proofErr w:type="gramStart"/>
      <w:r>
        <w:rPr>
          <w:rFonts w:eastAsia="SimSun"/>
        </w:rPr>
        <w:t>path;</w:t>
      </w:r>
      <w:proofErr w:type="gramEnd"/>
    </w:p>
    <w:p w14:paraId="0BEBEFB1" w14:textId="77777777" w:rsidR="006B7AC4" w:rsidRDefault="001573C5">
      <w:pPr>
        <w:pStyle w:val="B1"/>
        <w:rPr>
          <w:rFonts w:eastAsia="SimSun"/>
        </w:rPr>
      </w:pPr>
      <w:r>
        <w:rPr>
          <w:rFonts w:eastAsia="SimSun"/>
        </w:rPr>
        <w:t>1&gt;</w:t>
      </w:r>
      <w:r>
        <w:rPr>
          <w:rFonts w:eastAsia="SimSun"/>
        </w:rPr>
        <w:tab/>
        <w:t>if N3C indirect path is configured:</w:t>
      </w:r>
    </w:p>
    <w:p w14:paraId="75571205"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w:t>
      </w:r>
      <w:proofErr w:type="gramStart"/>
      <w:r>
        <w:rPr>
          <w:rFonts w:eastAsia="SimSun"/>
          <w:i/>
          <w:iCs/>
        </w:rPr>
        <w:t>IndirectPathAddChange</w:t>
      </w:r>
      <w:r>
        <w:rPr>
          <w:rFonts w:eastAsia="SimSun"/>
        </w:rPr>
        <w:t>;</w:t>
      </w:r>
      <w:proofErr w:type="gramEnd"/>
    </w:p>
    <w:p w14:paraId="285B36EA" w14:textId="77777777" w:rsidR="006B7AC4" w:rsidRDefault="001573C5">
      <w:pPr>
        <w:pStyle w:val="B2"/>
        <w:rPr>
          <w:rFonts w:eastAsia="SimSun"/>
        </w:rPr>
      </w:pPr>
      <w:r>
        <w:rPr>
          <w:rFonts w:eastAsia="SimSun"/>
        </w:rPr>
        <w:t xml:space="preserve">2&gt; consider the non-3GPP connection is not </w:t>
      </w:r>
      <w:proofErr w:type="gramStart"/>
      <w:r>
        <w:rPr>
          <w:rFonts w:eastAsia="SimSun"/>
        </w:rPr>
        <w:t>used;</w:t>
      </w:r>
      <w:proofErr w:type="gramEnd"/>
    </w:p>
    <w:p w14:paraId="4E567477" w14:textId="77777777" w:rsidR="006B7AC4" w:rsidRDefault="001573C5">
      <w:pPr>
        <w:pStyle w:val="B1"/>
        <w:rPr>
          <w:rFonts w:eastAsia="SimSun"/>
        </w:rPr>
      </w:pPr>
      <w:r>
        <w:rPr>
          <w:rFonts w:eastAsia="SimSun"/>
        </w:rPr>
        <w:t>1&gt;</w:t>
      </w:r>
      <w:r>
        <w:rPr>
          <w:rFonts w:eastAsia="SimSun"/>
        </w:rPr>
        <w:tab/>
        <w:t>if the UE is acting as a N3C relay UE:</w:t>
      </w:r>
    </w:p>
    <w:p w14:paraId="65BEE1AE"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w:t>
      </w:r>
      <w:proofErr w:type="gramStart"/>
      <w:r>
        <w:rPr>
          <w:rFonts w:eastAsia="SimSun"/>
          <w:i/>
          <w:iCs/>
        </w:rPr>
        <w:t>IndirectPathConfigRelay</w:t>
      </w:r>
      <w:r>
        <w:rPr>
          <w:rFonts w:eastAsia="SimSun"/>
        </w:rPr>
        <w:t>;</w:t>
      </w:r>
      <w:proofErr w:type="gramEnd"/>
    </w:p>
    <w:p w14:paraId="66E4B1FE" w14:textId="77777777" w:rsidR="006B7AC4" w:rsidRDefault="001573C5">
      <w:pPr>
        <w:pStyle w:val="B2"/>
      </w:pPr>
      <w:r>
        <w:rPr>
          <w:rFonts w:eastAsia="SimSun"/>
        </w:rPr>
        <w:t xml:space="preserve">2&gt; consider the non-3GPP connection is not </w:t>
      </w:r>
      <w:proofErr w:type="gramStart"/>
      <w:r>
        <w:rPr>
          <w:rFonts w:eastAsia="SimSun"/>
        </w:rPr>
        <w:t>used;</w:t>
      </w:r>
      <w:proofErr w:type="gramEnd"/>
    </w:p>
    <w:p w14:paraId="6E8D38AF" w14:textId="77777777" w:rsidR="006B7AC4" w:rsidRDefault="001573C5">
      <w:pPr>
        <w:pStyle w:val="B1"/>
      </w:pPr>
      <w:r>
        <w:t>1&gt;</w:t>
      </w:r>
      <w:r>
        <w:tab/>
        <w:t>if the UE is acting as L2 U2N Remote UE</w:t>
      </w:r>
      <w:r>
        <w:rPr>
          <w:rFonts w:eastAsia="SimSun"/>
        </w:rPr>
        <w:t xml:space="preserve"> and MP via L2 U2N Relay UE is not configured</w:t>
      </w:r>
      <w:r>
        <w:t>:</w:t>
      </w:r>
    </w:p>
    <w:p w14:paraId="3AC4827E" w14:textId="77777777" w:rsidR="006B7AC4" w:rsidRDefault="001573C5">
      <w:pPr>
        <w:pStyle w:val="B2"/>
      </w:pPr>
      <w:r>
        <w:t>2&gt;</w:t>
      </w:r>
      <w:r>
        <w:tab/>
        <w:t>if the PC5-RRC connection with the U2N Relay UE is determined to be released:</w:t>
      </w:r>
    </w:p>
    <w:p w14:paraId="1FCEEB6D" w14:textId="77777777" w:rsidR="006B7AC4" w:rsidRDefault="001573C5">
      <w:pPr>
        <w:pStyle w:val="B3"/>
      </w:pPr>
      <w:r>
        <w:t>3&gt;</w:t>
      </w:r>
      <w:r>
        <w:tab/>
        <w:t xml:space="preserve">indicate upper layers to trigger PC5 unicast link </w:t>
      </w:r>
      <w:proofErr w:type="gramStart"/>
      <w:r>
        <w:t>release;</w:t>
      </w:r>
      <w:proofErr w:type="gramEnd"/>
    </w:p>
    <w:p w14:paraId="602A6B4B" w14:textId="77777777" w:rsidR="006B7AC4" w:rsidRDefault="001573C5">
      <w:pPr>
        <w:pStyle w:val="B3"/>
      </w:pPr>
      <w:r>
        <w:t>3&gt;</w:t>
      </w:r>
      <w:r>
        <w:tab/>
        <w:t xml:space="preserve">perform either cell selection in accordance with the cell selection process as specified in TS 38.304 [20], or relay selection as specified in clause 5.8.15.3, or </w:t>
      </w:r>
      <w:proofErr w:type="gramStart"/>
      <w:r>
        <w:t>both;</w:t>
      </w:r>
      <w:proofErr w:type="gramEnd"/>
    </w:p>
    <w:p w14:paraId="56630D03" w14:textId="77777777" w:rsidR="006B7AC4" w:rsidRDefault="001573C5">
      <w:pPr>
        <w:pStyle w:val="B2"/>
      </w:pPr>
      <w:r>
        <w:t>2&gt;</w:t>
      </w:r>
      <w:r>
        <w:tab/>
        <w:t xml:space="preserve">else </w:t>
      </w:r>
      <w:r>
        <w:rPr>
          <w:rFonts w:eastAsia="SimSun"/>
          <w:lang w:eastAsia="en-US"/>
        </w:rPr>
        <w:t>(i.e., maintain the PC5 RRC connection)</w:t>
      </w:r>
      <w:r>
        <w:t>:</w:t>
      </w:r>
    </w:p>
    <w:p w14:paraId="30F71417" w14:textId="77777777" w:rsidR="006B7AC4" w:rsidRDefault="001573C5">
      <w:pPr>
        <w:pStyle w:val="B3"/>
      </w:pPr>
      <w:r>
        <w:t>3&gt;</w:t>
      </w:r>
      <w:r>
        <w:tab/>
      </w:r>
      <w:r>
        <w:rPr>
          <w:rFonts w:eastAsia="SimSun"/>
          <w:lang w:eastAsia="en-US"/>
        </w:rPr>
        <w:t>consider the connected L2 U2N Relay UE as suitable and perform actions as specified in clause 5.3.7.</w:t>
      </w:r>
      <w:proofErr w:type="gramStart"/>
      <w:r>
        <w:rPr>
          <w:rFonts w:eastAsia="SimSun"/>
          <w:lang w:eastAsia="en-US"/>
        </w:rPr>
        <w:t>3a</w:t>
      </w:r>
      <w:r>
        <w:t>;</w:t>
      </w:r>
      <w:proofErr w:type="gramEnd"/>
    </w:p>
    <w:p w14:paraId="11CA94B1" w14:textId="77777777" w:rsidR="006B7AC4" w:rsidRDefault="001573C5">
      <w:pPr>
        <w:pStyle w:val="NO"/>
      </w:pPr>
      <w:r>
        <w:t>NOTE 1:</w:t>
      </w:r>
      <w:r>
        <w:tab/>
        <w:t>It is up to Remote UE implementation whether to release or keep the current PC5 unicast link.</w:t>
      </w:r>
    </w:p>
    <w:p w14:paraId="23B71814" w14:textId="77777777" w:rsidR="006B7AC4" w:rsidRDefault="001573C5">
      <w:pPr>
        <w:pStyle w:val="B1"/>
      </w:pPr>
      <w:r>
        <w:t>1&gt; else:</w:t>
      </w:r>
    </w:p>
    <w:p w14:paraId="42237F92" w14:textId="77777777" w:rsidR="006B7AC4" w:rsidRDefault="001573C5">
      <w:pPr>
        <w:pStyle w:val="B2"/>
      </w:pPr>
      <w:r>
        <w:t>2&gt;</w:t>
      </w:r>
      <w:r>
        <w:tab/>
        <w:t>if the UE is capable of L2 U2N Remote UE:</w:t>
      </w:r>
    </w:p>
    <w:p w14:paraId="66E1E8BE" w14:textId="77777777" w:rsidR="006B7AC4" w:rsidRDefault="001573C5">
      <w:pPr>
        <w:pStyle w:val="B3"/>
      </w:pPr>
      <w:r>
        <w:t>3&gt;</w:t>
      </w:r>
      <w:r>
        <w:tab/>
        <w:t xml:space="preserve">perform either cell selection as specified in TS 38.304 [20], or relay selection as specified in clause 5.8.15.3, or </w:t>
      </w:r>
      <w:proofErr w:type="gramStart"/>
      <w:r>
        <w:t>both;</w:t>
      </w:r>
      <w:proofErr w:type="gramEnd"/>
    </w:p>
    <w:p w14:paraId="03AA9FA9" w14:textId="77777777" w:rsidR="006B7AC4" w:rsidRDefault="001573C5">
      <w:pPr>
        <w:pStyle w:val="B2"/>
      </w:pPr>
      <w:r>
        <w:t>2&gt;</w:t>
      </w:r>
      <w:r>
        <w:tab/>
        <w:t>else:</w:t>
      </w:r>
    </w:p>
    <w:p w14:paraId="43BBD9AE" w14:textId="77777777" w:rsidR="006B7AC4" w:rsidRDefault="001573C5">
      <w:pPr>
        <w:pStyle w:val="B3"/>
      </w:pPr>
      <w:r>
        <w:t>3&gt;</w:t>
      </w:r>
      <w:r>
        <w:tab/>
        <w:t>perform cell selection in accordance with the cell selection process as specified in TS 38.304 [20].</w:t>
      </w:r>
    </w:p>
    <w:p w14:paraId="189AC666" w14:textId="77777777" w:rsidR="006B7AC4" w:rsidRDefault="001573C5">
      <w:pPr>
        <w:pStyle w:val="NO"/>
      </w:pPr>
      <w:r>
        <w:lastRenderedPageBreak/>
        <w:t>NOTE 2:</w:t>
      </w:r>
      <w:r>
        <w:tab/>
        <w:t>For L2 U2N Remote UE, if both a suitable cell and a suitable relay are available, the UE can select either one based on its implementation.</w:t>
      </w:r>
    </w:p>
    <w:p w14:paraId="04B9F6E6" w14:textId="77777777" w:rsidR="006B7AC4" w:rsidRDefault="006B7AC4">
      <w:pPr>
        <w:pStyle w:val="NO"/>
      </w:pPr>
    </w:p>
    <w:p w14:paraId="6D417FBD" w14:textId="77777777" w:rsidR="006B7AC4" w:rsidRDefault="001573C5">
      <w:pPr>
        <w:pStyle w:val="Heading4"/>
      </w:pPr>
      <w:bookmarkStart w:id="122" w:name="_Toc193445564"/>
      <w:bookmarkStart w:id="123" w:name="_Toc193451369"/>
      <w:bookmarkStart w:id="124" w:name="_Toc193462634"/>
      <w:bookmarkStart w:id="125" w:name="_Toc201294921"/>
      <w:bookmarkEnd w:id="119"/>
      <w:r>
        <w:t>5.3.7.3</w:t>
      </w:r>
      <w:r>
        <w:tab/>
        <w:t>Actions following cell selection while T311 is running</w:t>
      </w:r>
      <w:bookmarkEnd w:id="122"/>
      <w:bookmarkEnd w:id="123"/>
      <w:bookmarkEnd w:id="124"/>
      <w:bookmarkEnd w:id="125"/>
    </w:p>
    <w:p w14:paraId="04CE599E" w14:textId="77777777" w:rsidR="006B7AC4" w:rsidRDefault="001573C5">
      <w:r>
        <w:t>Upon selecting a suitable NR cell, the UE shall:</w:t>
      </w:r>
    </w:p>
    <w:p w14:paraId="7B50C1DC" w14:textId="77777777" w:rsidR="006B7AC4" w:rsidRDefault="001573C5">
      <w:pPr>
        <w:pStyle w:val="B1"/>
      </w:pPr>
      <w:r>
        <w:t>1&gt;</w:t>
      </w:r>
      <w:r>
        <w:tab/>
        <w:t xml:space="preserve">ensure having valid and up to date essential system information as specified in clause </w:t>
      </w:r>
      <w:proofErr w:type="gramStart"/>
      <w:r>
        <w:t>5.2.2.2;</w:t>
      </w:r>
      <w:proofErr w:type="gramEnd"/>
    </w:p>
    <w:p w14:paraId="642A0F5A" w14:textId="77777777" w:rsidR="006B7AC4" w:rsidRDefault="001573C5">
      <w:pPr>
        <w:pStyle w:val="B1"/>
      </w:pPr>
      <w:r>
        <w:t>1&gt;</w:t>
      </w:r>
      <w:r>
        <w:tab/>
        <w:t xml:space="preserve">stop timer </w:t>
      </w:r>
      <w:proofErr w:type="gramStart"/>
      <w:r>
        <w:t>T311;</w:t>
      </w:r>
      <w:proofErr w:type="gramEnd"/>
    </w:p>
    <w:p w14:paraId="3C9BE868" w14:textId="77777777" w:rsidR="006B7AC4" w:rsidRDefault="001573C5">
      <w:pPr>
        <w:pStyle w:val="B1"/>
      </w:pPr>
      <w:r>
        <w:t>1&gt;</w:t>
      </w:r>
      <w:r>
        <w:tab/>
        <w:t>if T390 is running:</w:t>
      </w:r>
    </w:p>
    <w:p w14:paraId="442FA929" w14:textId="77777777" w:rsidR="006B7AC4" w:rsidRDefault="001573C5">
      <w:pPr>
        <w:pStyle w:val="B2"/>
      </w:pPr>
      <w:r>
        <w:t>2&gt;</w:t>
      </w:r>
      <w:r>
        <w:tab/>
        <w:t xml:space="preserve">stop timer T390 for all access </w:t>
      </w:r>
      <w:proofErr w:type="gramStart"/>
      <w:r>
        <w:t>categories;</w:t>
      </w:r>
      <w:proofErr w:type="gramEnd"/>
    </w:p>
    <w:p w14:paraId="73795964" w14:textId="77777777" w:rsidR="006B7AC4" w:rsidRDefault="001573C5">
      <w:pPr>
        <w:pStyle w:val="B2"/>
      </w:pPr>
      <w:r>
        <w:t>2&gt;</w:t>
      </w:r>
      <w:r>
        <w:tab/>
        <w:t>perform the actions as specified in 5.3.14.</w:t>
      </w:r>
      <w:proofErr w:type="gramStart"/>
      <w:r>
        <w:t>4;</w:t>
      </w:r>
      <w:proofErr w:type="gramEnd"/>
    </w:p>
    <w:p w14:paraId="116746D2" w14:textId="77777777" w:rsidR="006B7AC4" w:rsidRDefault="001573C5">
      <w:pPr>
        <w:pStyle w:val="B1"/>
      </w:pPr>
      <w:r>
        <w:t>1&gt;</w:t>
      </w:r>
      <w:r>
        <w:tab/>
        <w:t xml:space="preserve">stop the relay (re)selection procedure, if </w:t>
      </w:r>
      <w:proofErr w:type="gramStart"/>
      <w:r>
        <w:t>ongoing;</w:t>
      </w:r>
      <w:proofErr w:type="gramEnd"/>
    </w:p>
    <w:p w14:paraId="42149292" w14:textId="77777777" w:rsidR="006B7AC4" w:rsidRDefault="001573C5">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A47D24B" w14:textId="77777777" w:rsidR="006B7AC4" w:rsidRDefault="001573C5">
      <w:pPr>
        <w:pStyle w:val="B1"/>
      </w:pPr>
      <w:r>
        <w:t>1&gt;</w:t>
      </w:r>
      <w:r>
        <w:tab/>
        <w:t xml:space="preserve">if </w:t>
      </w:r>
      <w:proofErr w:type="spellStart"/>
      <w:r>
        <w:rPr>
          <w:i/>
        </w:rPr>
        <w:t>attemptCondReconfig</w:t>
      </w:r>
      <w:proofErr w:type="spellEnd"/>
      <w:r>
        <w:t xml:space="preserve"> is configured; and</w:t>
      </w:r>
    </w:p>
    <w:p w14:paraId="205B4643" w14:textId="77777777" w:rsidR="006B7AC4" w:rsidRDefault="001573C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8A348F6" w14:textId="77777777" w:rsidR="006B7AC4" w:rsidRDefault="001573C5">
      <w:pPr>
        <w:pStyle w:val="B1"/>
      </w:pPr>
      <w:r>
        <w:t>1&gt;</w:t>
      </w:r>
      <w:r>
        <w:tab/>
        <w:t>if the selected cell is one of the candidate cells for which the</w:t>
      </w:r>
      <w:r>
        <w:rPr>
          <w:i/>
          <w:iCs/>
        </w:rPr>
        <w:t xml:space="preserve"> </w:t>
      </w:r>
      <w:proofErr w:type="spellStart"/>
      <w:r>
        <w:rPr>
          <w:i/>
          <w:iCs/>
        </w:rPr>
        <w:t>reconfigurationWithSync</w:t>
      </w:r>
      <w:proofErr w:type="spellEnd"/>
      <w:r>
        <w:t xml:space="preserve"> is included in the </w:t>
      </w:r>
      <w:proofErr w:type="spellStart"/>
      <w:r>
        <w:rPr>
          <w:i/>
        </w:rPr>
        <w:t>masterCellGroup</w:t>
      </w:r>
      <w:proofErr w:type="spellEnd"/>
      <w:r>
        <w:t xml:space="preserve"> in the MCG</w:t>
      </w:r>
      <w:r>
        <w:rPr>
          <w:i/>
        </w:rPr>
        <w:t xml:space="preserve"> </w:t>
      </w:r>
      <w:proofErr w:type="spellStart"/>
      <w:r>
        <w:rPr>
          <w:i/>
        </w:rPr>
        <w:t>VarConditionalReconfig</w:t>
      </w:r>
      <w:proofErr w:type="spellEnd"/>
      <w:r>
        <w:t xml:space="preserve"> and the </w:t>
      </w:r>
      <w:proofErr w:type="spellStart"/>
      <w:r>
        <w:rPr>
          <w:i/>
          <w:iCs/>
        </w:rPr>
        <w:t>condExecutionCondPSCell</w:t>
      </w:r>
      <w:proofErr w:type="spellEnd"/>
      <w:r>
        <w:t xml:space="preserve"> is not configured for the corresponding </w:t>
      </w:r>
      <w:proofErr w:type="spellStart"/>
      <w:r>
        <w:rPr>
          <w:i/>
          <w:iCs/>
        </w:rPr>
        <w:t>condReconfigId</w:t>
      </w:r>
      <w:proofErr w:type="spellEnd"/>
      <w:r>
        <w:rPr>
          <w:i/>
        </w:rPr>
        <w:t xml:space="preserve"> </w:t>
      </w:r>
      <w:r>
        <w:t>in the MCG</w:t>
      </w:r>
      <w:r>
        <w:rPr>
          <w:i/>
        </w:rPr>
        <w:t xml:space="preserve"> </w:t>
      </w:r>
      <w:proofErr w:type="spellStart"/>
      <w:r>
        <w:rPr>
          <w:i/>
        </w:rPr>
        <w:t>VarConditionalReconfig</w:t>
      </w:r>
      <w:proofErr w:type="spellEnd"/>
      <w:r>
        <w:t>:</w:t>
      </w:r>
    </w:p>
    <w:p w14:paraId="5B32F04A" w14:textId="77777777" w:rsidR="006B7AC4" w:rsidRDefault="001573C5">
      <w:pPr>
        <w:pStyle w:val="B2"/>
      </w:pPr>
      <w:r>
        <w:t>2&gt;</w:t>
      </w:r>
      <w:r>
        <w:tab/>
        <w:t xml:space="preserve">if the UE supports </w:t>
      </w:r>
      <w:r>
        <w:rPr>
          <w:rFonts w:eastAsia="DengXia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w:t>
      </w:r>
      <w:proofErr w:type="gramStart"/>
      <w:r>
        <w:t>cell;</w:t>
      </w:r>
      <w:proofErr w:type="gramEnd"/>
    </w:p>
    <w:p w14:paraId="4C392870" w14:textId="77777777" w:rsidR="006B7AC4" w:rsidRDefault="001573C5">
      <w:pPr>
        <w:pStyle w:val="B2"/>
      </w:pPr>
      <w:r>
        <w:t>2&gt;</w:t>
      </w:r>
      <w:r>
        <w:tab/>
        <w:t xml:space="preserve">apply the stored </w:t>
      </w:r>
      <w:proofErr w:type="spellStart"/>
      <w:r>
        <w:rPr>
          <w:i/>
        </w:rPr>
        <w:t>condRRCReconfig</w:t>
      </w:r>
      <w:proofErr w:type="spellEnd"/>
      <w:r>
        <w:rPr>
          <w:i/>
        </w:rPr>
        <w:t xml:space="preserve"> </w:t>
      </w:r>
      <w:r>
        <w:t xml:space="preserve">associated to the selected cell and perform actions as specified in </w:t>
      </w:r>
      <w:proofErr w:type="gramStart"/>
      <w:r>
        <w:t>5.3.5.3;</w:t>
      </w:r>
      <w:proofErr w:type="gramEnd"/>
    </w:p>
    <w:p w14:paraId="47D13D8F" w14:textId="77777777" w:rsidR="006B7AC4" w:rsidRDefault="001573C5">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41336DDE" w14:textId="77777777" w:rsidR="006B7AC4" w:rsidRDefault="001573C5">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6D0AAC19" w14:textId="77777777" w:rsidR="006B7AC4" w:rsidRDefault="001573C5">
      <w:pPr>
        <w:pStyle w:val="B1"/>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4D791BBD" w14:textId="77777777" w:rsidR="006B7AC4" w:rsidRDefault="001573C5">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rPr>
        <w:t>ltm</w:t>
      </w:r>
      <w:proofErr w:type="spellEnd"/>
      <w:r>
        <w:rPr>
          <w:rFonts w:eastAsiaTheme="minorEastAsia"/>
          <w:i/>
          <w:iCs/>
        </w:rPr>
        <w:t>-Config</w:t>
      </w:r>
      <w:r>
        <w:rPr>
          <w:rFonts w:eastAsiaTheme="minorEastAsia"/>
        </w:rPr>
        <w:t xml:space="preserve"> associated with the MCG:</w:t>
      </w:r>
    </w:p>
    <w:p w14:paraId="3A2A07CA" w14:textId="77777777" w:rsidR="006B7AC4" w:rsidRDefault="001573C5">
      <w:pPr>
        <w:pStyle w:val="B2"/>
      </w:pPr>
      <w:r>
        <w:t>2&gt;</w:t>
      </w:r>
      <w:r>
        <w:tab/>
        <w:t xml:space="preserve">perform the LTM cell switch procedure for the selected LTM candidate cell according to the actions specified in </w:t>
      </w:r>
      <w:proofErr w:type="gramStart"/>
      <w:r>
        <w:t>5.3.5.18.6;</w:t>
      </w:r>
      <w:proofErr w:type="gramEnd"/>
    </w:p>
    <w:p w14:paraId="797999F6" w14:textId="77777777" w:rsidR="006B7AC4" w:rsidRDefault="001573C5">
      <w:pPr>
        <w:pStyle w:val="NO"/>
      </w:pPr>
      <w:r>
        <w:t>NOTE 2:</w:t>
      </w:r>
      <w:r>
        <w:tab/>
        <w:t xml:space="preserve">In case both </w:t>
      </w:r>
      <w:proofErr w:type="spellStart"/>
      <w:r>
        <w:rPr>
          <w:i/>
          <w:iCs/>
        </w:rPr>
        <w:t>attemptCondReconfig</w:t>
      </w:r>
      <w:proofErr w:type="spellEnd"/>
      <w:r>
        <w:t xml:space="preserve"> and </w:t>
      </w:r>
      <w:proofErr w:type="spellStart"/>
      <w:r>
        <w:rPr>
          <w:i/>
          <w:iCs/>
        </w:rPr>
        <w:t>attemptLTM</w:t>
      </w:r>
      <w:proofErr w:type="spellEnd"/>
      <w:r>
        <w:rPr>
          <w:i/>
          <w:iCs/>
        </w:rPr>
        <w:t>-Switch</w:t>
      </w:r>
      <w:r>
        <w:t xml:space="preserve"> are configured, it is left to the UE implementation which procedure to execute.</w:t>
      </w:r>
    </w:p>
    <w:p w14:paraId="49145A71" w14:textId="77777777" w:rsidR="006B7AC4" w:rsidRDefault="001573C5">
      <w:pPr>
        <w:pStyle w:val="B1"/>
      </w:pPr>
      <w:r>
        <w:t>1&gt;</w:t>
      </w:r>
      <w:r>
        <w:tab/>
        <w:t>else:</w:t>
      </w:r>
    </w:p>
    <w:p w14:paraId="2CDE866E" w14:textId="77777777" w:rsidR="006B7AC4" w:rsidRDefault="001573C5">
      <w:pPr>
        <w:pStyle w:val="B2"/>
        <w:rPr>
          <w:iCs/>
        </w:rPr>
      </w:pPr>
      <w:r>
        <w:t>2&gt;</w:t>
      </w:r>
      <w:r>
        <w:tab/>
        <w:t xml:space="preserve">if UE is configured with </w:t>
      </w:r>
      <w:proofErr w:type="spellStart"/>
      <w:r>
        <w:rPr>
          <w:i/>
        </w:rPr>
        <w:t>attemptCondReconfig</w:t>
      </w:r>
      <w:proofErr w:type="spellEnd"/>
      <w:r>
        <w:rPr>
          <w:iCs/>
        </w:rPr>
        <w:t>;</w:t>
      </w:r>
      <w:r>
        <w:rPr>
          <w:i/>
        </w:rPr>
        <w:t xml:space="preserve"> </w:t>
      </w:r>
      <w:r>
        <w:rPr>
          <w:iCs/>
        </w:rPr>
        <w:t>or</w:t>
      </w:r>
    </w:p>
    <w:p w14:paraId="6FD7FA95" w14:textId="77777777" w:rsidR="006B7AC4" w:rsidRDefault="001573C5">
      <w:pPr>
        <w:pStyle w:val="B2"/>
      </w:pPr>
      <w:r>
        <w:rPr>
          <w:iCs/>
        </w:rPr>
        <w:t>2&gt;</w:t>
      </w:r>
      <w:r>
        <w:rPr>
          <w:iCs/>
        </w:rPr>
        <w:tab/>
        <w:t xml:space="preserve">if UE is configured with </w:t>
      </w:r>
      <w:proofErr w:type="spellStart"/>
      <w:r>
        <w:rPr>
          <w:i/>
        </w:rPr>
        <w:t>attemptLTM</w:t>
      </w:r>
      <w:proofErr w:type="spellEnd"/>
      <w:r>
        <w:rPr>
          <w:i/>
        </w:rPr>
        <w:t>-Switch</w:t>
      </w:r>
      <w:r>
        <w:t>:</w:t>
      </w:r>
    </w:p>
    <w:p w14:paraId="4BB5110D" w14:textId="77777777" w:rsidR="006B7AC4" w:rsidRDefault="001573C5">
      <w:pPr>
        <w:pStyle w:val="B3"/>
      </w:pPr>
      <w:r>
        <w:t>3&gt;</w:t>
      </w:r>
      <w:r>
        <w:tab/>
        <w:t xml:space="preserve">reset </w:t>
      </w:r>
      <w:proofErr w:type="gramStart"/>
      <w:r>
        <w:t>MAC;</w:t>
      </w:r>
      <w:proofErr w:type="gramEnd"/>
    </w:p>
    <w:p w14:paraId="7C5C015A" w14:textId="77777777" w:rsidR="006B7AC4" w:rsidRDefault="001573C5">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70ACCD88" w14:textId="77777777" w:rsidR="006B7AC4" w:rsidRDefault="001573C5">
      <w:pPr>
        <w:pStyle w:val="B3"/>
      </w:pPr>
      <w:r>
        <w:lastRenderedPageBreak/>
        <w:t>3&gt;</w:t>
      </w:r>
      <w:r>
        <w:tab/>
        <w:t xml:space="preserve">release the MCG SCell(s), if </w:t>
      </w:r>
      <w:proofErr w:type="gramStart"/>
      <w:r>
        <w:t>configured;</w:t>
      </w:r>
      <w:proofErr w:type="gramEnd"/>
    </w:p>
    <w:p w14:paraId="3055D3B7" w14:textId="77777777" w:rsidR="006B7AC4" w:rsidRDefault="001573C5">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67A7F051" w14:textId="77777777" w:rsidR="006B7AC4" w:rsidRDefault="001573C5">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xml:space="preserve">, if </w:t>
      </w:r>
      <w:proofErr w:type="gramStart"/>
      <w:r>
        <w:t>running;</w:t>
      </w:r>
      <w:proofErr w:type="gramEnd"/>
    </w:p>
    <w:p w14:paraId="30BB2F4A" w14:textId="77777777" w:rsidR="006B7AC4" w:rsidRDefault="001573C5">
      <w:pPr>
        <w:pStyle w:val="B3"/>
      </w:pPr>
      <w:r>
        <w:t>3&gt;</w:t>
      </w:r>
      <w:r>
        <w:tab/>
        <w:t>if MR-DC is configured:</w:t>
      </w:r>
    </w:p>
    <w:p w14:paraId="1811F7E3" w14:textId="77777777" w:rsidR="006B7AC4" w:rsidRDefault="001573C5">
      <w:pPr>
        <w:pStyle w:val="B4"/>
      </w:pPr>
      <w:r>
        <w:t>4&gt;</w:t>
      </w:r>
      <w:r>
        <w:tab/>
        <w:t xml:space="preserve">perform MR-DC release, as specified in clause </w:t>
      </w:r>
      <w:proofErr w:type="gramStart"/>
      <w:r>
        <w:t>5.3.5.10;</w:t>
      </w:r>
      <w:proofErr w:type="gramEnd"/>
    </w:p>
    <w:p w14:paraId="045F7651" w14:textId="77777777" w:rsidR="006B7AC4" w:rsidRDefault="001573C5">
      <w:pPr>
        <w:pStyle w:val="B3"/>
      </w:pPr>
      <w:r>
        <w:t>3&gt;</w:t>
      </w:r>
      <w:r>
        <w:tab/>
        <w:t xml:space="preserve">release </w:t>
      </w:r>
      <w:proofErr w:type="spellStart"/>
      <w:r>
        <w:rPr>
          <w:i/>
        </w:rPr>
        <w:t>idc-AssistanceConfig</w:t>
      </w:r>
      <w:proofErr w:type="spellEnd"/>
      <w:r>
        <w:t xml:space="preserve">, if </w:t>
      </w:r>
      <w:proofErr w:type="gramStart"/>
      <w:r>
        <w:t>configured;</w:t>
      </w:r>
      <w:proofErr w:type="gramEnd"/>
    </w:p>
    <w:p w14:paraId="5D4AB367" w14:textId="77777777" w:rsidR="006B7AC4" w:rsidRDefault="001573C5">
      <w:pPr>
        <w:pStyle w:val="B3"/>
      </w:pPr>
      <w:r>
        <w:rPr>
          <w:rFonts w:eastAsia="SimSun"/>
        </w:rPr>
        <w:t>3</w:t>
      </w:r>
      <w:r>
        <w:t>&gt;</w:t>
      </w:r>
      <w:r>
        <w:tab/>
        <w:t xml:space="preserve">release </w:t>
      </w:r>
      <w:proofErr w:type="spellStart"/>
      <w:r>
        <w:rPr>
          <w:i/>
          <w:iCs/>
        </w:rPr>
        <w:t>btNameList</w:t>
      </w:r>
      <w:proofErr w:type="spellEnd"/>
      <w:r>
        <w:t xml:space="preserve">, if </w:t>
      </w:r>
      <w:proofErr w:type="gramStart"/>
      <w:r>
        <w:t>configured;</w:t>
      </w:r>
      <w:proofErr w:type="gramEnd"/>
    </w:p>
    <w:p w14:paraId="15D1562E" w14:textId="77777777" w:rsidR="006B7AC4" w:rsidRDefault="001573C5">
      <w:pPr>
        <w:pStyle w:val="B3"/>
      </w:pPr>
      <w:r>
        <w:rPr>
          <w:rFonts w:eastAsia="SimSun"/>
        </w:rPr>
        <w:t>3</w:t>
      </w:r>
      <w:r>
        <w:t>&gt;</w:t>
      </w:r>
      <w:r>
        <w:tab/>
        <w:t xml:space="preserve">release </w:t>
      </w:r>
      <w:proofErr w:type="spellStart"/>
      <w:r>
        <w:rPr>
          <w:i/>
          <w:iCs/>
        </w:rPr>
        <w:t>wlanNameList</w:t>
      </w:r>
      <w:proofErr w:type="spellEnd"/>
      <w:r>
        <w:t xml:space="preserve">, if </w:t>
      </w:r>
      <w:proofErr w:type="gramStart"/>
      <w:r>
        <w:t>configured;</w:t>
      </w:r>
      <w:proofErr w:type="gramEnd"/>
    </w:p>
    <w:p w14:paraId="1AE3DB6F" w14:textId="77777777" w:rsidR="006B7AC4" w:rsidRDefault="001573C5">
      <w:pPr>
        <w:pStyle w:val="B3"/>
      </w:pPr>
      <w:r>
        <w:rPr>
          <w:rFonts w:eastAsia="SimSun"/>
        </w:rPr>
        <w:t>3</w:t>
      </w:r>
      <w:r>
        <w:t>&gt;</w:t>
      </w:r>
      <w:r>
        <w:tab/>
        <w:t xml:space="preserve">release </w:t>
      </w:r>
      <w:proofErr w:type="spellStart"/>
      <w:r>
        <w:rPr>
          <w:i/>
          <w:iCs/>
        </w:rPr>
        <w:t>sensorNameList</w:t>
      </w:r>
      <w:proofErr w:type="spellEnd"/>
      <w:r>
        <w:t xml:space="preserve">, if </w:t>
      </w:r>
      <w:proofErr w:type="gramStart"/>
      <w:r>
        <w:t>configured;</w:t>
      </w:r>
      <w:proofErr w:type="gramEnd"/>
    </w:p>
    <w:p w14:paraId="3265F80F" w14:textId="77777777" w:rsidR="006B7AC4" w:rsidRDefault="001573C5">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0CEA1CE9" w14:textId="77777777" w:rsidR="006B7AC4" w:rsidRDefault="001573C5">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0C63D8BC" w14:textId="77777777" w:rsidR="006B7AC4" w:rsidRDefault="001573C5">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6D7E5FB6" w14:textId="77777777" w:rsidR="006B7AC4" w:rsidRDefault="001573C5">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242ACAE5" w14:textId="77777777" w:rsidR="006B7AC4" w:rsidRDefault="001573C5">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18B67DBF" w14:textId="77777777" w:rsidR="006B7AC4" w:rsidRDefault="001573C5">
      <w:pPr>
        <w:pStyle w:val="B3"/>
      </w:pPr>
      <w:r>
        <w:t>3&gt;</w:t>
      </w:r>
      <w:r>
        <w:tab/>
        <w:t xml:space="preserve">release </w:t>
      </w:r>
      <w:proofErr w:type="spellStart"/>
      <w:r>
        <w:rPr>
          <w:rFonts w:eastAsia="DengXian"/>
          <w:i/>
          <w:iCs/>
        </w:rPr>
        <w:t>rlm-Relaxation</w:t>
      </w:r>
      <w:r>
        <w:rPr>
          <w:i/>
          <w:iCs/>
        </w:rPr>
        <w:t>ReportingConfig</w:t>
      </w:r>
      <w:proofErr w:type="spellEnd"/>
      <w:r>
        <w:t xml:space="preserve"> for the MCG, if configured and stop timer T346j associated with the MCG, if </w:t>
      </w:r>
      <w:proofErr w:type="gramStart"/>
      <w:r>
        <w:t>running;</w:t>
      </w:r>
      <w:proofErr w:type="gramEnd"/>
    </w:p>
    <w:p w14:paraId="2C02D7F6" w14:textId="77777777" w:rsidR="006B7AC4" w:rsidRDefault="001573C5">
      <w:pPr>
        <w:pStyle w:val="B3"/>
      </w:pPr>
      <w:r>
        <w:t>3&gt;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 and stop timer T346k associated with the MCG, if </w:t>
      </w:r>
      <w:proofErr w:type="gramStart"/>
      <w:r>
        <w:t>running;</w:t>
      </w:r>
      <w:proofErr w:type="gramEnd"/>
    </w:p>
    <w:p w14:paraId="0423CE77" w14:textId="77777777" w:rsidR="006B7AC4" w:rsidRDefault="001573C5">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xml:space="preserve">, if </w:t>
      </w:r>
      <w:proofErr w:type="gramStart"/>
      <w:r>
        <w:t>running;</w:t>
      </w:r>
      <w:proofErr w:type="gramEnd"/>
    </w:p>
    <w:p w14:paraId="6CB45364" w14:textId="77777777" w:rsidR="006B7AC4" w:rsidRDefault="001573C5">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5CF00AF4" w14:textId="77777777" w:rsidR="006B7AC4" w:rsidRDefault="001573C5">
      <w:pPr>
        <w:pStyle w:val="B3"/>
      </w:pPr>
      <w:r>
        <w:t>3&gt;</w:t>
      </w:r>
      <w:r>
        <w:tab/>
        <w:t xml:space="preserve">release </w:t>
      </w:r>
      <w:proofErr w:type="spellStart"/>
      <w:r>
        <w:t>referenceTimePreferenceReporting</w:t>
      </w:r>
      <w:proofErr w:type="spellEnd"/>
      <w:r>
        <w:t xml:space="preserve">, if </w:t>
      </w:r>
      <w:proofErr w:type="gramStart"/>
      <w:r>
        <w:t>configured;</w:t>
      </w:r>
      <w:proofErr w:type="gramEnd"/>
    </w:p>
    <w:p w14:paraId="7FE11491" w14:textId="77777777" w:rsidR="006B7AC4" w:rsidRDefault="001573C5">
      <w:pPr>
        <w:pStyle w:val="B3"/>
      </w:pPr>
      <w:r>
        <w:t>3&gt;</w:t>
      </w:r>
      <w:r>
        <w:tab/>
        <w:t xml:space="preserve">release </w:t>
      </w:r>
      <w:proofErr w:type="spellStart"/>
      <w:r>
        <w:rPr>
          <w:i/>
        </w:rPr>
        <w:t>sl-AssistanceConfigNR</w:t>
      </w:r>
      <w:proofErr w:type="spellEnd"/>
      <w:r>
        <w:t xml:space="preserve">, if </w:t>
      </w:r>
      <w:proofErr w:type="gramStart"/>
      <w:r>
        <w:t>configured;</w:t>
      </w:r>
      <w:proofErr w:type="gramEnd"/>
    </w:p>
    <w:p w14:paraId="78DF0E63" w14:textId="77777777" w:rsidR="006B7AC4" w:rsidRDefault="001573C5">
      <w:pPr>
        <w:pStyle w:val="B3"/>
      </w:pPr>
      <w:r>
        <w:rPr>
          <w:rFonts w:eastAsia="SimSun"/>
        </w:rPr>
        <w:t>3</w:t>
      </w:r>
      <w:r>
        <w:t>&gt;</w:t>
      </w:r>
      <w:r>
        <w:tab/>
        <w:t xml:space="preserve">release </w:t>
      </w:r>
      <w:proofErr w:type="spellStart"/>
      <w:r>
        <w:rPr>
          <w:i/>
        </w:rPr>
        <w:t>obtainCommonLocation</w:t>
      </w:r>
      <w:proofErr w:type="spellEnd"/>
      <w:r>
        <w:t xml:space="preserve">, if </w:t>
      </w:r>
      <w:proofErr w:type="gramStart"/>
      <w:r>
        <w:t>configured;</w:t>
      </w:r>
      <w:proofErr w:type="gramEnd"/>
    </w:p>
    <w:p w14:paraId="2037D4CB" w14:textId="77777777" w:rsidR="006B7AC4" w:rsidRDefault="001573C5">
      <w:pPr>
        <w:pStyle w:val="B3"/>
      </w:pPr>
      <w:r>
        <w:t>3&gt;</w:t>
      </w:r>
      <w:r>
        <w:tab/>
        <w:t xml:space="preserve">release </w:t>
      </w:r>
      <w:proofErr w:type="spellStart"/>
      <w:r>
        <w:rPr>
          <w:i/>
        </w:rPr>
        <w:t>scg-DeactivationPreferenceConfig</w:t>
      </w:r>
      <w:proofErr w:type="spellEnd"/>
      <w:r>
        <w:t xml:space="preserve">, if configured, and stop timer T346i, if </w:t>
      </w:r>
      <w:proofErr w:type="gramStart"/>
      <w:r>
        <w:t>running;</w:t>
      </w:r>
      <w:proofErr w:type="gramEnd"/>
    </w:p>
    <w:p w14:paraId="18EB27B8" w14:textId="77777777" w:rsidR="006B7AC4" w:rsidRDefault="001573C5">
      <w:pPr>
        <w:pStyle w:val="B3"/>
      </w:pPr>
      <w:r>
        <w:t>3&gt;</w:t>
      </w:r>
      <w:r>
        <w:tab/>
        <w:t xml:space="preserve">release </w:t>
      </w:r>
      <w:proofErr w:type="spellStart"/>
      <w:r>
        <w:rPr>
          <w:rFonts w:eastAsia="MS Mincho"/>
          <w:bCs/>
          <w:i/>
        </w:rPr>
        <w:t>musim-GapAssistanceConfig</w:t>
      </w:r>
      <w:proofErr w:type="spellEnd"/>
      <w:r>
        <w:t>, if configured</w:t>
      </w:r>
      <w:r>
        <w:rPr>
          <w:rFonts w:eastAsia="SimSun"/>
        </w:rPr>
        <w:t xml:space="preserve"> and </w:t>
      </w:r>
      <w:r>
        <w:t xml:space="preserve">stop timer T346h, if </w:t>
      </w:r>
      <w:proofErr w:type="gramStart"/>
      <w:r>
        <w:t>running;</w:t>
      </w:r>
      <w:proofErr w:type="gramEnd"/>
    </w:p>
    <w:p w14:paraId="105F8B9F" w14:textId="77777777" w:rsidR="006B7AC4" w:rsidRDefault="001573C5">
      <w:pPr>
        <w:pStyle w:val="B3"/>
      </w:pPr>
      <w:r>
        <w:t>3&gt;</w:t>
      </w:r>
      <w:r>
        <w:tab/>
        <w:t xml:space="preserve">release </w:t>
      </w:r>
      <w:proofErr w:type="spellStart"/>
      <w:r>
        <w:rPr>
          <w:i/>
          <w:iCs/>
        </w:rPr>
        <w:t>musim-GapPriorityAssistanceConfig</w:t>
      </w:r>
      <w:proofErr w:type="spellEnd"/>
      <w:r>
        <w:t xml:space="preserve">, if </w:t>
      </w:r>
      <w:proofErr w:type="gramStart"/>
      <w:r>
        <w:t>configured;</w:t>
      </w:r>
      <w:proofErr w:type="gramEnd"/>
    </w:p>
    <w:p w14:paraId="3C7C1B11" w14:textId="77777777" w:rsidR="006B7AC4" w:rsidRDefault="001573C5">
      <w:pPr>
        <w:pStyle w:val="B3"/>
      </w:pPr>
      <w:r>
        <w:t>3&gt;</w:t>
      </w:r>
      <w:r>
        <w:tab/>
        <w:t xml:space="preserve">release </w:t>
      </w:r>
      <w:proofErr w:type="spellStart"/>
      <w:r>
        <w:rPr>
          <w:rFonts w:eastAsia="MS Mincho"/>
          <w:bCs/>
          <w:i/>
        </w:rPr>
        <w:t>musim-LeaveAssistanceConfig</w:t>
      </w:r>
      <w:proofErr w:type="spellEnd"/>
      <w:r>
        <w:t xml:space="preserve">, if </w:t>
      </w:r>
      <w:proofErr w:type="gramStart"/>
      <w:r>
        <w:t>configured;</w:t>
      </w:r>
      <w:proofErr w:type="gramEnd"/>
    </w:p>
    <w:p w14:paraId="00273FE2" w14:textId="77777777" w:rsidR="006B7AC4" w:rsidRDefault="001573C5">
      <w:pPr>
        <w:pStyle w:val="B3"/>
      </w:pPr>
      <w:r>
        <w:t>3&gt;</w:t>
      </w:r>
      <w:r>
        <w:tab/>
        <w:t xml:space="preserve">release </w:t>
      </w:r>
      <w:proofErr w:type="spellStart"/>
      <w:r>
        <w:rPr>
          <w:i/>
          <w:iCs/>
        </w:rPr>
        <w:t>musim-CapabilityRestrictionConfig</w:t>
      </w:r>
      <w:proofErr w:type="spellEnd"/>
      <w:r>
        <w:t>, if configured</w:t>
      </w:r>
      <w:r>
        <w:rPr>
          <w:rFonts w:eastAsia="SimSun"/>
        </w:rPr>
        <w:t xml:space="preserve"> and </w:t>
      </w:r>
      <w:r>
        <w:t xml:space="preserve">stop timer T346n, if </w:t>
      </w:r>
      <w:proofErr w:type="gramStart"/>
      <w:r>
        <w:t>running;</w:t>
      </w:r>
      <w:proofErr w:type="gramEnd"/>
    </w:p>
    <w:p w14:paraId="7CCA795F" w14:textId="77777777" w:rsidR="006B7AC4" w:rsidRDefault="001573C5">
      <w:pPr>
        <w:pStyle w:val="B3"/>
      </w:pPr>
      <w:r>
        <w:t>3&gt;</w:t>
      </w:r>
      <w:r>
        <w:tab/>
        <w:t xml:space="preserve">release </w:t>
      </w:r>
      <w:proofErr w:type="spellStart"/>
      <w:r>
        <w:rPr>
          <w:i/>
          <w:iCs/>
        </w:rPr>
        <w:t>propDelayDiffReportConfig</w:t>
      </w:r>
      <w:proofErr w:type="spellEnd"/>
      <w:r>
        <w:t xml:space="preserve">, if </w:t>
      </w:r>
      <w:proofErr w:type="gramStart"/>
      <w:r>
        <w:t>configured;</w:t>
      </w:r>
      <w:proofErr w:type="gramEnd"/>
    </w:p>
    <w:p w14:paraId="7E9F1B29" w14:textId="77777777" w:rsidR="006B7AC4" w:rsidRDefault="001573C5">
      <w:pPr>
        <w:pStyle w:val="B3"/>
      </w:pPr>
      <w:r>
        <w:t>3&gt;</w:t>
      </w:r>
      <w:r>
        <w:tab/>
        <w:t xml:space="preserve">release </w:t>
      </w:r>
      <w:r>
        <w:rPr>
          <w:i/>
          <w:iCs/>
        </w:rPr>
        <w:t>ul-GapFR2-PreferenceConfig</w:t>
      </w:r>
      <w:r>
        <w:t xml:space="preserve">, if </w:t>
      </w:r>
      <w:proofErr w:type="gramStart"/>
      <w:r>
        <w:t>configured;</w:t>
      </w:r>
      <w:proofErr w:type="gramEnd"/>
    </w:p>
    <w:p w14:paraId="38E1E077" w14:textId="77777777" w:rsidR="006B7AC4" w:rsidRDefault="001573C5">
      <w:pPr>
        <w:pStyle w:val="B3"/>
      </w:pPr>
      <w:r>
        <w:t>3&gt;</w:t>
      </w:r>
      <w:r>
        <w:tab/>
        <w:t xml:space="preserve">release </w:t>
      </w:r>
      <w:proofErr w:type="spellStart"/>
      <w:r>
        <w:rPr>
          <w:i/>
        </w:rPr>
        <w:t>rrm-MeasRelaxationReportingConfig</w:t>
      </w:r>
      <w:proofErr w:type="spellEnd"/>
      <w:r>
        <w:t xml:space="preserve">, if </w:t>
      </w:r>
      <w:proofErr w:type="gramStart"/>
      <w:r>
        <w:t>configured;</w:t>
      </w:r>
      <w:proofErr w:type="gramEnd"/>
    </w:p>
    <w:p w14:paraId="4C6D16B6" w14:textId="77777777" w:rsidR="006B7AC4" w:rsidRDefault="001573C5">
      <w:pPr>
        <w:pStyle w:val="B3"/>
        <w:rPr>
          <w:lang w:eastAsia="en-US"/>
        </w:rPr>
      </w:pPr>
      <w:r>
        <w:t>3&gt;</w:t>
      </w:r>
      <w:r>
        <w:tab/>
        <w:t xml:space="preserve">release </w:t>
      </w:r>
      <w:r>
        <w:rPr>
          <w:i/>
        </w:rPr>
        <w:t>maxBW-PreferenceConfigFR2-2</w:t>
      </w:r>
      <w:r>
        <w:t xml:space="preserve">, if </w:t>
      </w:r>
      <w:proofErr w:type="gramStart"/>
      <w:r>
        <w:t>configured;</w:t>
      </w:r>
      <w:proofErr w:type="gramEnd"/>
    </w:p>
    <w:p w14:paraId="100D2A06" w14:textId="77777777" w:rsidR="006B7AC4" w:rsidRDefault="001573C5">
      <w:pPr>
        <w:pStyle w:val="B3"/>
      </w:pPr>
      <w:r>
        <w:t>3&gt;</w:t>
      </w:r>
      <w:r>
        <w:tab/>
        <w:t xml:space="preserve">release </w:t>
      </w:r>
      <w:r>
        <w:rPr>
          <w:i/>
        </w:rPr>
        <w:t>maxMIMO-LayerPreferenceConfigFR2-2</w:t>
      </w:r>
      <w:r>
        <w:t xml:space="preserve">, if </w:t>
      </w:r>
      <w:proofErr w:type="gramStart"/>
      <w:r>
        <w:t>configured;</w:t>
      </w:r>
      <w:proofErr w:type="gramEnd"/>
    </w:p>
    <w:p w14:paraId="6411DCDA" w14:textId="77777777" w:rsidR="006B7AC4" w:rsidRDefault="001573C5">
      <w:pPr>
        <w:pStyle w:val="B3"/>
      </w:pPr>
      <w:r>
        <w:lastRenderedPageBreak/>
        <w:t>3&gt;</w:t>
      </w:r>
      <w:r>
        <w:tab/>
        <w:t xml:space="preserve">release </w:t>
      </w:r>
      <w:proofErr w:type="spellStart"/>
      <w:r>
        <w:rPr>
          <w:i/>
        </w:rPr>
        <w:t>minSchedulingOffsetPreferenceConfigExt</w:t>
      </w:r>
      <w:proofErr w:type="spellEnd"/>
      <w:r>
        <w:t xml:space="preserve">, if </w:t>
      </w:r>
      <w:proofErr w:type="gramStart"/>
      <w:r>
        <w:t>configured;</w:t>
      </w:r>
      <w:proofErr w:type="gramEnd"/>
    </w:p>
    <w:p w14:paraId="1C528BA3"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xml:space="preserve">, if </w:t>
      </w:r>
      <w:proofErr w:type="gramStart"/>
      <w:r>
        <w:rPr>
          <w:rFonts w:eastAsia="SimSun"/>
          <w:lang w:eastAsia="en-US"/>
        </w:rPr>
        <w:t>configured;</w:t>
      </w:r>
      <w:proofErr w:type="gramEnd"/>
    </w:p>
    <w:p w14:paraId="25C3AA08"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xml:space="preserve">, if configured, and stop all instances of timer T346l, if </w:t>
      </w:r>
      <w:proofErr w:type="gramStart"/>
      <w:r>
        <w:rPr>
          <w:rFonts w:ascii="TimesNewRomanPSMT" w:eastAsia="TimesNewRomanPSMT" w:hAnsi="TimesNewRomanPSMT" w:cs="TimesNewRomanPSMT"/>
        </w:rPr>
        <w:t>running;</w:t>
      </w:r>
      <w:proofErr w:type="gramEnd"/>
    </w:p>
    <w:p w14:paraId="5E5EC920" w14:textId="77777777" w:rsidR="006B7AC4" w:rsidRDefault="001573C5">
      <w:pPr>
        <w:pStyle w:val="B3"/>
      </w:pPr>
      <w:r>
        <w:t>3&gt;</w:t>
      </w:r>
      <w:r>
        <w:tab/>
        <w:t xml:space="preserve">release </w:t>
      </w:r>
      <w:proofErr w:type="spellStart"/>
      <w:r>
        <w:rPr>
          <w:i/>
          <w:iCs/>
        </w:rPr>
        <w:t>loggedDataCollectionAssistanceConfig</w:t>
      </w:r>
      <w:proofErr w:type="spellEnd"/>
      <w:r>
        <w:t xml:space="preserve">, if </w:t>
      </w:r>
      <w:proofErr w:type="gramStart"/>
      <w:r>
        <w:t>configured;</w:t>
      </w:r>
      <w:proofErr w:type="gramEnd"/>
    </w:p>
    <w:p w14:paraId="7556B0C1" w14:textId="77777777" w:rsidR="006B7AC4" w:rsidRDefault="001573C5">
      <w:pPr>
        <w:pStyle w:val="B3"/>
      </w:pPr>
      <w:r>
        <w:t>3&gt;</w:t>
      </w:r>
      <w:r>
        <w:tab/>
        <w:t xml:space="preserve">discard the logged measurement entries included in </w:t>
      </w:r>
      <w:proofErr w:type="spellStart"/>
      <w:r>
        <w:rPr>
          <w:i/>
          <w:iCs/>
        </w:rPr>
        <w:t>VarCSI-LogMeasReport</w:t>
      </w:r>
      <w:proofErr w:type="spellEnd"/>
      <w:r>
        <w:rPr>
          <w:i/>
          <w:iCs/>
        </w:rPr>
        <w:t>,</w:t>
      </w:r>
      <w:r>
        <w:t xml:space="preserve"> if </w:t>
      </w:r>
      <w:proofErr w:type="gramStart"/>
      <w:r>
        <w:t>any;</w:t>
      </w:r>
      <w:proofErr w:type="gramEnd"/>
    </w:p>
    <w:p w14:paraId="19C7DE0B"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release</w:t>
      </w:r>
      <w:r>
        <w:rPr>
          <w:rFonts w:ascii="TimesNewRomanPSMT" w:eastAsia="TimesNewRomanPSMT" w:hAnsi="TimesNewRomanPSMT" w:cs="TimesNewRomanPSMT"/>
          <w:i/>
          <w:iCs/>
        </w:rPr>
        <w:t xml:space="preserve"> </w:t>
      </w:r>
      <w:proofErr w:type="spellStart"/>
      <w:r>
        <w:rPr>
          <w:rFonts w:ascii="TimesNewRomanPSMT" w:eastAsia="TimesNewRomanPSMT" w:hAnsi="TimesNewRomanPSMT" w:cs="TimesNewRomanPSMT"/>
          <w:i/>
          <w:iCs/>
        </w:rPr>
        <w:t>applicabilityReportConfig</w:t>
      </w:r>
      <w:proofErr w:type="spellEnd"/>
      <w:r>
        <w:rPr>
          <w:rFonts w:ascii="TimesNewRomanPSMT" w:eastAsia="TimesNewRomanPSMT" w:hAnsi="TimesNewRomanPSMT" w:cs="TimesNewRomanPSMT"/>
        </w:rPr>
        <w:t xml:space="preserve">, if </w:t>
      </w:r>
      <w:proofErr w:type="gramStart"/>
      <w:r>
        <w:rPr>
          <w:rFonts w:ascii="TimesNewRomanPSMT" w:eastAsia="TimesNewRomanPSMT" w:hAnsi="TimesNewRomanPSMT" w:cs="TimesNewRomanPSMT"/>
        </w:rPr>
        <w:t>configured;</w:t>
      </w:r>
      <w:proofErr w:type="gramEnd"/>
    </w:p>
    <w:p w14:paraId="36D947CA" w14:textId="77777777" w:rsidR="00641B4F" w:rsidRDefault="001573C5" w:rsidP="00DF3D8D">
      <w:pPr>
        <w:pStyle w:val="B1"/>
        <w:ind w:firstLine="283"/>
        <w:rPr>
          <w:ins w:id="126" w:author="QC - Rajeev Kumar" w:date="2025-09-25T00:06:00Z" w16du:dateUtc="2025-09-25T07:06:00Z"/>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proofErr w:type="spellStart"/>
      <w:r>
        <w:rPr>
          <w:rFonts w:ascii="TimesNewRomanPSMT" w:eastAsia="TimesNewRomanPSMT" w:hAnsi="TimesNewRomanPSMT" w:cs="TimesNewRomanPSMT"/>
          <w:i/>
          <w:iCs/>
        </w:rPr>
        <w:t>dataCollectionPreferenceConfig</w:t>
      </w:r>
      <w:proofErr w:type="spellEnd"/>
      <w:r>
        <w:rPr>
          <w:rFonts w:ascii="TimesNewRomanPSMT" w:eastAsia="TimesNewRomanPSMT" w:hAnsi="TimesNewRomanPSMT" w:cs="TimesNewRomanPSMT"/>
        </w:rPr>
        <w:t xml:space="preserve">, if </w:t>
      </w:r>
      <w:proofErr w:type="gramStart"/>
      <w:r>
        <w:rPr>
          <w:rFonts w:ascii="TimesNewRomanPSMT" w:eastAsia="TimesNewRomanPSMT" w:hAnsi="TimesNewRomanPSMT" w:cs="TimesNewRomanPSMT"/>
        </w:rPr>
        <w:t>configured;</w:t>
      </w:r>
      <w:proofErr w:type="gramEnd"/>
    </w:p>
    <w:p w14:paraId="1DB3989B" w14:textId="309D06CC" w:rsidR="00DF3D8D" w:rsidRPr="00AF025E" w:rsidRDefault="00DF3D8D" w:rsidP="00DF3D8D">
      <w:pPr>
        <w:pStyle w:val="B1"/>
        <w:ind w:firstLine="283"/>
        <w:rPr>
          <w:ins w:id="127" w:author="QC - Rajeev Kumar" w:date="2025-09-25T00:06:00Z" w16du:dateUtc="2025-09-25T07:06:00Z"/>
        </w:rPr>
      </w:pPr>
      <w:ins w:id="128" w:author="QC - Rajeev Kumar" w:date="2025-09-25T00:06:00Z" w16du:dateUtc="2025-09-25T07:06:00Z">
        <w:r>
          <w:t>[RIL]: Q512, AIML</w:t>
        </w:r>
      </w:ins>
    </w:p>
    <w:p w14:paraId="239DFE46" w14:textId="0DF2221E" w:rsidR="006B7AC4" w:rsidRDefault="001573C5">
      <w:pPr>
        <w:pStyle w:val="B3"/>
      </w:pPr>
      <w:r>
        <w:t>3&gt;</w:t>
      </w:r>
      <w:r>
        <w:tab/>
        <w:t xml:space="preserve">suspend all RBs, and BH RLC channels for the IAB-MT, except SRB0 and broadcast </w:t>
      </w:r>
      <w:proofErr w:type="gramStart"/>
      <w:r>
        <w:t>MRBs;</w:t>
      </w:r>
      <w:proofErr w:type="gramEnd"/>
    </w:p>
    <w:p w14:paraId="7F3098B2" w14:textId="77777777" w:rsidR="006B7AC4" w:rsidRDefault="001573C5">
      <w:pPr>
        <w:pStyle w:val="B2"/>
      </w:pPr>
      <w:r>
        <w:t>2&gt;</w:t>
      </w:r>
      <w:r>
        <w:tab/>
        <w:t>remove all the entries within the MCG</w:t>
      </w:r>
      <w:r>
        <w:rPr>
          <w:i/>
        </w:rPr>
        <w:t xml:space="preserve"> </w:t>
      </w:r>
      <w:proofErr w:type="spellStart"/>
      <w:r>
        <w:rPr>
          <w:i/>
        </w:rPr>
        <w:t>VarConditionalReconfig</w:t>
      </w:r>
      <w:proofErr w:type="spellEnd"/>
      <w:r>
        <w:t xml:space="preserve">, if </w:t>
      </w:r>
      <w:proofErr w:type="gramStart"/>
      <w:r>
        <w:t>any;</w:t>
      </w:r>
      <w:proofErr w:type="gramEnd"/>
    </w:p>
    <w:p w14:paraId="065ED9A2" w14:textId="77777777" w:rsidR="006B7AC4" w:rsidRDefault="001573C5">
      <w:pPr>
        <w:pStyle w:val="B2"/>
      </w:pPr>
      <w:r>
        <w:t>2&gt;</w:t>
      </w:r>
      <w:r>
        <w:tab/>
        <w:t xml:space="preserve">perform the LTM configuration release procedure for the MCG and the SCG as specified in clause </w:t>
      </w:r>
      <w:proofErr w:type="gramStart"/>
      <w:r>
        <w:t>5.3.5.18.7;</w:t>
      </w:r>
      <w:proofErr w:type="gramEnd"/>
    </w:p>
    <w:p w14:paraId="7FCFBDCA" w14:textId="77777777" w:rsidR="006B7AC4" w:rsidRDefault="001573C5">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5FB0F973" w14:textId="77777777" w:rsidR="006B7AC4" w:rsidRDefault="001573C5">
      <w:pPr>
        <w:pStyle w:val="B3"/>
      </w:pPr>
      <w:r>
        <w:t>3&gt;</w:t>
      </w:r>
      <w:r>
        <w:tab/>
        <w:t xml:space="preserve">for the associated </w:t>
      </w:r>
      <w:proofErr w:type="spellStart"/>
      <w:r>
        <w:rPr>
          <w:i/>
          <w:iCs/>
        </w:rPr>
        <w:t>reportConfigId</w:t>
      </w:r>
      <w:proofErr w:type="spellEnd"/>
      <w:r>
        <w:t>:</w:t>
      </w:r>
    </w:p>
    <w:p w14:paraId="235E8F6A" w14:textId="77777777" w:rsidR="006B7AC4" w:rsidRDefault="001573C5">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7DB098CA" w14:textId="77777777" w:rsidR="006B7AC4" w:rsidRDefault="001573C5">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AE281ED" w14:textId="77777777" w:rsidR="006B7AC4" w:rsidRDefault="001573C5">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5E9F6DBD" w14:textId="77777777" w:rsidR="006B7AC4" w:rsidRDefault="001573C5">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2541C341" w14:textId="77777777" w:rsidR="006B7AC4" w:rsidRDefault="001573C5">
      <w:pPr>
        <w:pStyle w:val="B2"/>
      </w:pPr>
      <w:r>
        <w:rPr>
          <w:rFonts w:eastAsia="Yu Mincho"/>
        </w:rPr>
        <w:t>2&gt;</w:t>
      </w:r>
      <w:r>
        <w:rPr>
          <w:rFonts w:eastAsia="Yu Mincho"/>
        </w:rPr>
        <w:tab/>
      </w:r>
      <w:r>
        <w:t>remove</w:t>
      </w:r>
      <w:r>
        <w:rPr>
          <w:rFonts w:eastAsia="Yu Mincho"/>
        </w:rPr>
        <w:t xml:space="preserve"> the </w:t>
      </w:r>
      <w:proofErr w:type="spellStart"/>
      <w:r>
        <w:rPr>
          <w:i/>
          <w:iCs/>
        </w:rPr>
        <w:t>servingSecurityCellSetId</w:t>
      </w:r>
      <w:proofErr w:type="spellEnd"/>
      <w:r>
        <w:rPr>
          <w:rStyle w:val="CommentReference"/>
        </w:rPr>
        <w:t xml:space="preserve"> </w:t>
      </w:r>
      <w:r>
        <w:rPr>
          <w:rFonts w:eastAsia="Yu Mincho"/>
        </w:rPr>
        <w:t xml:space="preserve">within the </w:t>
      </w:r>
      <w:proofErr w:type="spellStart"/>
      <w:r>
        <w:rPr>
          <w:rFonts w:eastAsia="Yu Mincho"/>
          <w:i/>
          <w:iCs/>
        </w:rPr>
        <w:t>VarServingSecurityCellSetID</w:t>
      </w:r>
      <w:proofErr w:type="spellEnd"/>
      <w:r>
        <w:rPr>
          <w:rFonts w:eastAsia="Yu Mincho"/>
        </w:rPr>
        <w:t xml:space="preserve">, if </w:t>
      </w:r>
      <w:proofErr w:type="gramStart"/>
      <w:r>
        <w:rPr>
          <w:rFonts w:eastAsia="Yu Mincho"/>
        </w:rPr>
        <w:t>any;</w:t>
      </w:r>
      <w:proofErr w:type="gramEnd"/>
    </w:p>
    <w:p w14:paraId="66EC550D" w14:textId="77777777" w:rsidR="006B7AC4" w:rsidRDefault="001573C5">
      <w:pPr>
        <w:pStyle w:val="B2"/>
      </w:pPr>
      <w:r>
        <w:t>2&gt;</w:t>
      </w:r>
      <w:r>
        <w:tab/>
        <w:t xml:space="preserve">release the PC5 RLC entity for SL-RLC0, if </w:t>
      </w:r>
      <w:proofErr w:type="gramStart"/>
      <w:r>
        <w:t>any;</w:t>
      </w:r>
      <w:proofErr w:type="gramEnd"/>
    </w:p>
    <w:p w14:paraId="1387B5A8" w14:textId="77777777" w:rsidR="006B7AC4" w:rsidRDefault="001573C5">
      <w:pPr>
        <w:pStyle w:val="B2"/>
      </w:pPr>
      <w:r>
        <w:t>2&gt;</w:t>
      </w:r>
      <w:r>
        <w:tab/>
        <w:t xml:space="preserve">start timer </w:t>
      </w:r>
      <w:proofErr w:type="gramStart"/>
      <w:r>
        <w:t>T301;</w:t>
      </w:r>
      <w:proofErr w:type="gramEnd"/>
    </w:p>
    <w:p w14:paraId="5850B104"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2AA3CF21" w14:textId="77777777" w:rsidR="006B7AC4" w:rsidRDefault="001573C5">
      <w:pPr>
        <w:pStyle w:val="B2"/>
      </w:pPr>
      <w:r>
        <w:t>2&gt;</w:t>
      </w:r>
      <w:r>
        <w:tab/>
        <w:t xml:space="preserve">apply the default MAC Cell Group configuration as specified in </w:t>
      </w:r>
      <w:proofErr w:type="gramStart"/>
      <w:r>
        <w:t>9.2.2;</w:t>
      </w:r>
      <w:proofErr w:type="gramEnd"/>
    </w:p>
    <w:p w14:paraId="694DF54F" w14:textId="77777777" w:rsidR="006B7AC4" w:rsidRDefault="001573C5">
      <w:pPr>
        <w:pStyle w:val="B2"/>
      </w:pPr>
      <w:r>
        <w:t>2&gt;</w:t>
      </w:r>
      <w:r>
        <w:tab/>
        <w:t xml:space="preserve">apply the CCCH configuration as specified in </w:t>
      </w:r>
      <w:proofErr w:type="gramStart"/>
      <w:r>
        <w:t>9.1.1.2;</w:t>
      </w:r>
      <w:proofErr w:type="gramEnd"/>
    </w:p>
    <w:p w14:paraId="6EC8CD1C" w14:textId="77777777" w:rsidR="006B7AC4" w:rsidRDefault="001573C5">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28719D37" w14:textId="77777777" w:rsidR="006B7AC4" w:rsidRDefault="001573C5">
      <w:pPr>
        <w:pStyle w:val="B2"/>
      </w:pPr>
      <w:r>
        <w:t>2&gt;</w:t>
      </w:r>
      <w:r>
        <w:tab/>
        <w:t xml:space="preserve">initiate transmission of the </w:t>
      </w:r>
      <w:proofErr w:type="spellStart"/>
      <w:r>
        <w:rPr>
          <w:i/>
        </w:rPr>
        <w:t>RRCReestablishmentRequest</w:t>
      </w:r>
      <w:proofErr w:type="spellEnd"/>
      <w:r>
        <w:t xml:space="preserve"> message in accordance with </w:t>
      </w:r>
      <w:proofErr w:type="gramStart"/>
      <w:r>
        <w:t>5.3.7.4;</w:t>
      </w:r>
      <w:proofErr w:type="gramEnd"/>
    </w:p>
    <w:p w14:paraId="29A90C24" w14:textId="77777777" w:rsidR="006B7AC4" w:rsidRDefault="001573C5">
      <w:pPr>
        <w:pStyle w:val="NO"/>
      </w:pPr>
      <w:r>
        <w:t>NOTE 2a:</w:t>
      </w:r>
      <w:r>
        <w:tab/>
        <w:t>This procedure applies also if the UE returns to the source PCell.</w:t>
      </w:r>
    </w:p>
    <w:p w14:paraId="55438DA7" w14:textId="77777777" w:rsidR="006B7AC4" w:rsidRDefault="001573C5">
      <w:pPr>
        <w:pStyle w:val="NO"/>
      </w:pPr>
      <w:r>
        <w:t>NOTE 3:</w:t>
      </w:r>
      <w:r>
        <w:tab/>
        <w:t>A L2 U2N Relay UE may re-establish (e.g. via release and establish) the SL-RLC0 and SL-RLC1 of the connected L2 U2N Remote UE(s).</w:t>
      </w:r>
    </w:p>
    <w:p w14:paraId="1B9E31F0" w14:textId="77777777" w:rsidR="006B7AC4" w:rsidRDefault="001573C5">
      <w:r>
        <w:t>Upon selecting an inter-RAT cell, the UE shall:</w:t>
      </w:r>
    </w:p>
    <w:p w14:paraId="1EEE77BE" w14:textId="77777777" w:rsidR="006B7AC4" w:rsidRDefault="001573C5">
      <w:pPr>
        <w:pStyle w:val="B1"/>
        <w:rPr>
          <w:rFonts w:eastAsia="Batang"/>
        </w:rPr>
      </w:pPr>
      <w:r>
        <w:t>1&gt;</w:t>
      </w:r>
      <w:r>
        <w:tab/>
        <w:t>perform the actions upon going to RRC_IDLE as specified in 5.3.11, with release cause 'RRC connection failure'.</w:t>
      </w:r>
    </w:p>
    <w:p w14:paraId="3D74664D"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35856D3E" w14:textId="77777777" w:rsidR="006B7AC4" w:rsidRDefault="006B7AC4">
      <w:pPr>
        <w:rPr>
          <w:lang w:eastAsia="ko-KR"/>
        </w:rPr>
      </w:pPr>
    </w:p>
    <w:p w14:paraId="5ABCB21F" w14:textId="77777777" w:rsidR="006B7AC4" w:rsidRDefault="001573C5">
      <w:pPr>
        <w:pStyle w:val="Heading3"/>
        <w:rPr>
          <w:rFonts w:eastAsia="MS Mincho"/>
        </w:rPr>
      </w:pPr>
      <w:bookmarkStart w:id="129" w:name="_Toc193462641"/>
      <w:bookmarkStart w:id="130" w:name="_Toc60776813"/>
      <w:bookmarkStart w:id="131" w:name="_Toc193445571"/>
      <w:bookmarkStart w:id="132" w:name="_Toc193451376"/>
      <w:r>
        <w:rPr>
          <w:rFonts w:eastAsia="MS Mincho"/>
        </w:rPr>
        <w:lastRenderedPageBreak/>
        <w:t>5.3.8</w:t>
      </w:r>
      <w:r>
        <w:rPr>
          <w:rFonts w:eastAsia="MS Mincho"/>
        </w:rPr>
        <w:tab/>
        <w:t>RRC connection release</w:t>
      </w:r>
      <w:bookmarkEnd w:id="129"/>
      <w:bookmarkEnd w:id="130"/>
      <w:bookmarkEnd w:id="131"/>
      <w:bookmarkEnd w:id="132"/>
    </w:p>
    <w:p w14:paraId="140A3DDC" w14:textId="77777777" w:rsidR="006B7AC4" w:rsidRDefault="001573C5">
      <w:pPr>
        <w:rPr>
          <w:color w:val="FF0000"/>
        </w:rPr>
      </w:pPr>
      <w:r>
        <w:rPr>
          <w:color w:val="FF0000"/>
        </w:rPr>
        <w:t>&lt;Text Omitted&gt;</w:t>
      </w:r>
    </w:p>
    <w:p w14:paraId="67F3D84B" w14:textId="77777777" w:rsidR="006B7AC4" w:rsidRDefault="001573C5">
      <w:pPr>
        <w:pStyle w:val="Heading4"/>
      </w:pPr>
      <w:bookmarkStart w:id="133" w:name="_Toc193451379"/>
      <w:bookmarkStart w:id="134" w:name="_Toc193462644"/>
      <w:bookmarkStart w:id="135" w:name="_Toc201294931"/>
      <w:bookmarkStart w:id="136" w:name="_Toc193445574"/>
      <w:bookmarkStart w:id="137" w:name="_Toc60776816"/>
      <w:r>
        <w:t>5.3.8.3</w:t>
      </w:r>
      <w:r>
        <w:tab/>
        <w:t xml:space="preserve">Reception of the </w:t>
      </w:r>
      <w:proofErr w:type="spellStart"/>
      <w:r>
        <w:rPr>
          <w:i/>
        </w:rPr>
        <w:t>RRCRelease</w:t>
      </w:r>
      <w:proofErr w:type="spellEnd"/>
      <w:r>
        <w:t xml:space="preserve"> by the UE</w:t>
      </w:r>
      <w:bookmarkEnd w:id="133"/>
      <w:bookmarkEnd w:id="134"/>
      <w:bookmarkEnd w:id="135"/>
      <w:bookmarkEnd w:id="136"/>
      <w:bookmarkEnd w:id="137"/>
    </w:p>
    <w:p w14:paraId="10BD9801" w14:textId="77777777" w:rsidR="006B7AC4" w:rsidRDefault="001573C5">
      <w:r>
        <w:t>The UE shall:</w:t>
      </w:r>
    </w:p>
    <w:p w14:paraId="547D2146" w14:textId="77777777" w:rsidR="006B7AC4" w:rsidRDefault="001573C5">
      <w:pPr>
        <w:pStyle w:val="B1"/>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w:t>
      </w:r>
      <w:proofErr w:type="gramStart"/>
      <w:r>
        <w:t>earlier;</w:t>
      </w:r>
      <w:proofErr w:type="gramEnd"/>
    </w:p>
    <w:p w14:paraId="5F725C22" w14:textId="77777777" w:rsidR="006B7AC4" w:rsidRDefault="001573C5">
      <w:pPr>
        <w:pStyle w:val="NO"/>
      </w:pPr>
      <w:r>
        <w:t>NOTE 0:</w:t>
      </w:r>
      <w:r>
        <w:tab/>
        <w:t xml:space="preserve">When the </w:t>
      </w:r>
      <w:proofErr w:type="spellStart"/>
      <w:r>
        <w:rPr>
          <w:i/>
          <w:iCs/>
        </w:rPr>
        <w:t>RRCRelease</w:t>
      </w:r>
      <w:proofErr w:type="spellEnd"/>
      <w:r>
        <w:rPr>
          <w:i/>
          <w:iCs/>
        </w:rPr>
        <w:t xml:space="preserve"> </w:t>
      </w:r>
      <w:r>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proofErr w:type="spellStart"/>
      <w:r>
        <w:rPr>
          <w:i/>
          <w:iCs/>
        </w:rPr>
        <w:t>RRCRelease</w:t>
      </w:r>
      <w:proofErr w:type="spellEnd"/>
      <w:r>
        <w:t xml:space="preserve"> message has been successfully acknowledged.</w:t>
      </w:r>
    </w:p>
    <w:p w14:paraId="41457F29" w14:textId="77777777" w:rsidR="006B7AC4" w:rsidRDefault="001573C5">
      <w:pPr>
        <w:pStyle w:val="B1"/>
      </w:pPr>
      <w:r>
        <w:t>1&gt;</w:t>
      </w:r>
      <w:r>
        <w:tab/>
        <w:t xml:space="preserve">stop timer T380, if </w:t>
      </w:r>
      <w:proofErr w:type="gramStart"/>
      <w:r>
        <w:t>running;</w:t>
      </w:r>
      <w:proofErr w:type="gramEnd"/>
    </w:p>
    <w:p w14:paraId="222C1692" w14:textId="77777777" w:rsidR="006B7AC4" w:rsidRDefault="001573C5">
      <w:pPr>
        <w:pStyle w:val="B1"/>
      </w:pPr>
      <w:r>
        <w:t>1&gt;</w:t>
      </w:r>
      <w:r>
        <w:tab/>
        <w:t xml:space="preserve">stop timer T320, if </w:t>
      </w:r>
      <w:proofErr w:type="gramStart"/>
      <w:r>
        <w:t>running;</w:t>
      </w:r>
      <w:proofErr w:type="gramEnd"/>
    </w:p>
    <w:p w14:paraId="106AAE3E" w14:textId="77777777" w:rsidR="006B7AC4" w:rsidRDefault="001573C5">
      <w:pPr>
        <w:pStyle w:val="B1"/>
      </w:pPr>
      <w:r>
        <w:t>1&gt;</w:t>
      </w:r>
      <w:r>
        <w:tab/>
        <w:t xml:space="preserve">if timer T316 is </w:t>
      </w:r>
      <w:proofErr w:type="gramStart"/>
      <w:r>
        <w:t>running;</w:t>
      </w:r>
      <w:proofErr w:type="gramEnd"/>
    </w:p>
    <w:p w14:paraId="67AB33C6" w14:textId="77777777" w:rsidR="006B7AC4" w:rsidRDefault="001573C5">
      <w:pPr>
        <w:pStyle w:val="B2"/>
      </w:pPr>
      <w:r>
        <w:t>2&gt;</w:t>
      </w:r>
      <w:r>
        <w:tab/>
        <w:t xml:space="preserve">stop timer </w:t>
      </w:r>
      <w:proofErr w:type="gramStart"/>
      <w:r>
        <w:t>T316;</w:t>
      </w:r>
      <w:proofErr w:type="gramEnd"/>
    </w:p>
    <w:p w14:paraId="2DEE1610" w14:textId="77777777" w:rsidR="006B7AC4" w:rsidRDefault="001573C5">
      <w:pPr>
        <w:pStyle w:val="B2"/>
      </w:pPr>
      <w:r>
        <w:t>2&gt;</w:t>
      </w:r>
      <w:r>
        <w:tab/>
        <w:t xml:space="preserve">if the UE supports </w:t>
      </w:r>
      <w:r>
        <w:rPr>
          <w:rFonts w:eastAsia="DengXian"/>
        </w:rPr>
        <w:t xml:space="preserve">RLF-Report for fast MCG recovery procedure </w:t>
      </w:r>
      <w:r>
        <w:rPr>
          <w:rFonts w:eastAsia="SimSun"/>
        </w:rPr>
        <w:t>as specified in 38.306 [26]</w:t>
      </w:r>
      <w:r>
        <w:t>:</w:t>
      </w:r>
    </w:p>
    <w:p w14:paraId="21D12334" w14:textId="77777777" w:rsidR="006B7AC4" w:rsidRDefault="001573C5">
      <w:pPr>
        <w:pStyle w:val="B3"/>
      </w:pPr>
      <w:r>
        <w:t>3&gt;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w:t>
      </w:r>
      <w:proofErr w:type="gramStart"/>
      <w:r>
        <w:t>T316;</w:t>
      </w:r>
      <w:proofErr w:type="gramEnd"/>
    </w:p>
    <w:p w14:paraId="6F404EFD" w14:textId="77777777" w:rsidR="006B7AC4" w:rsidRDefault="001573C5">
      <w:pPr>
        <w:pStyle w:val="B3"/>
      </w:pPr>
      <w:r>
        <w:t>3&gt;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PSCell, if available, otherwise to the physical cell identity and carrier frequency of the </w:t>
      </w:r>
      <w:proofErr w:type="gramStart"/>
      <w:r>
        <w:t>PSCell;</w:t>
      </w:r>
      <w:proofErr w:type="gramEnd"/>
    </w:p>
    <w:p w14:paraId="11233C98" w14:textId="77777777" w:rsidR="006B7AC4" w:rsidRDefault="001573C5">
      <w:pPr>
        <w:pStyle w:val="B2"/>
      </w:pPr>
      <w:r>
        <w:t>2&gt;</w:t>
      </w:r>
      <w:r>
        <w:tab/>
        <w:t>else:</w:t>
      </w:r>
    </w:p>
    <w:p w14:paraId="0FD8504A" w14:textId="77777777" w:rsidR="006B7AC4" w:rsidRDefault="001573C5">
      <w:pPr>
        <w:pStyle w:val="B3"/>
      </w:pPr>
      <w:r>
        <w:t>3&gt;</w:t>
      </w:r>
      <w:r>
        <w:tab/>
        <w:t xml:space="preserve">clear the information included in </w:t>
      </w:r>
      <w:proofErr w:type="spellStart"/>
      <w:r>
        <w:rPr>
          <w:i/>
        </w:rPr>
        <w:t>VarRLF</w:t>
      </w:r>
      <w:proofErr w:type="spellEnd"/>
      <w:r>
        <w:rPr>
          <w:i/>
        </w:rPr>
        <w:t xml:space="preserve">-Report, </w:t>
      </w:r>
      <w:r>
        <w:rPr>
          <w:rFonts w:eastAsia="SimSun"/>
        </w:rPr>
        <w:t xml:space="preserve">if </w:t>
      </w:r>
      <w:proofErr w:type="gramStart"/>
      <w:r>
        <w:rPr>
          <w:rFonts w:eastAsia="SimSun"/>
        </w:rPr>
        <w:t>any</w:t>
      </w:r>
      <w:r>
        <w:t>;</w:t>
      </w:r>
      <w:proofErr w:type="gramEnd"/>
    </w:p>
    <w:p w14:paraId="788CDBC7" w14:textId="77777777" w:rsidR="006B7AC4" w:rsidRDefault="001573C5">
      <w:pPr>
        <w:pStyle w:val="B1"/>
      </w:pPr>
      <w:r>
        <w:t>1&gt;</w:t>
      </w:r>
      <w:r>
        <w:tab/>
        <w:t xml:space="preserve">stop timer T350, if </w:t>
      </w:r>
      <w:proofErr w:type="gramStart"/>
      <w:r>
        <w:t>running;</w:t>
      </w:r>
      <w:proofErr w:type="gramEnd"/>
    </w:p>
    <w:p w14:paraId="4ED86AA3" w14:textId="77777777" w:rsidR="006B7AC4" w:rsidRDefault="001573C5">
      <w:pPr>
        <w:pStyle w:val="B1"/>
      </w:pPr>
      <w:r>
        <w:t>1&gt;</w:t>
      </w:r>
      <w:r>
        <w:tab/>
        <w:t xml:space="preserve">stop timer T346g, if </w:t>
      </w:r>
      <w:proofErr w:type="gramStart"/>
      <w:r>
        <w:t>running;</w:t>
      </w:r>
      <w:proofErr w:type="gramEnd"/>
    </w:p>
    <w:p w14:paraId="5F7FC71B" w14:textId="77777777" w:rsidR="006B7AC4" w:rsidRDefault="001573C5">
      <w:pPr>
        <w:pStyle w:val="B1"/>
      </w:pPr>
      <w:r>
        <w:t>1&gt;</w:t>
      </w:r>
      <w:r>
        <w:tab/>
        <w:t xml:space="preserve">stop timer T348, if </w:t>
      </w:r>
      <w:proofErr w:type="gramStart"/>
      <w:r>
        <w:t>running;</w:t>
      </w:r>
      <w:proofErr w:type="gramEnd"/>
    </w:p>
    <w:p w14:paraId="4406331F" w14:textId="77777777" w:rsidR="006B7AC4" w:rsidRDefault="001573C5">
      <w:pPr>
        <w:pStyle w:val="B1"/>
      </w:pPr>
      <w:r>
        <w:t>1&gt;</w:t>
      </w:r>
      <w:r>
        <w:tab/>
        <w:t>if the</w:t>
      </w:r>
      <w:r>
        <w:rPr>
          <w:i/>
        </w:rPr>
        <w:t xml:space="preserve"> </w:t>
      </w:r>
      <w:r>
        <w:t>AS security is not activated:</w:t>
      </w:r>
    </w:p>
    <w:p w14:paraId="3CE3FDB6" w14:textId="77777777" w:rsidR="006B7AC4" w:rsidRDefault="001573C5">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proofErr w:type="gramStart"/>
      <w:r>
        <w:rPr>
          <w:i/>
        </w:rPr>
        <w:t>waitTime</w:t>
      </w:r>
      <w:proofErr w:type="spellEnd"/>
      <w:r>
        <w:t>;</w:t>
      </w:r>
      <w:proofErr w:type="gramEnd"/>
    </w:p>
    <w:p w14:paraId="1188F39B" w14:textId="77777777" w:rsidR="006B7AC4" w:rsidRDefault="001573C5">
      <w:pPr>
        <w:pStyle w:val="B2"/>
      </w:pPr>
      <w:r>
        <w:t>2&gt;</w:t>
      </w:r>
      <w:r>
        <w:tab/>
        <w:t xml:space="preserve">perform the actions upon going to RRC_IDLE as specified in 5.3.11 with the release cause 'other' upon which the procedure </w:t>
      </w:r>
      <w:proofErr w:type="gramStart"/>
      <w:r>
        <w:t>ends;</w:t>
      </w:r>
      <w:proofErr w:type="gramEnd"/>
    </w:p>
    <w:p w14:paraId="4DF63588" w14:textId="77777777" w:rsidR="006B7AC4" w:rsidRDefault="001573C5">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79709365" w14:textId="77777777" w:rsidR="006B7AC4" w:rsidRDefault="001573C5">
      <w:pPr>
        <w:pStyle w:val="B2"/>
      </w:pPr>
      <w:r>
        <w:t>2&gt;</w:t>
      </w:r>
      <w:r>
        <w:tab/>
        <w:t xml:space="preserve">if </w:t>
      </w:r>
      <w:proofErr w:type="spellStart"/>
      <w:r>
        <w:rPr>
          <w:i/>
        </w:rPr>
        <w:t>cnType</w:t>
      </w:r>
      <w:proofErr w:type="spellEnd"/>
      <w:r>
        <w:t xml:space="preserve"> is included:</w:t>
      </w:r>
    </w:p>
    <w:p w14:paraId="6ED38698" w14:textId="77777777" w:rsidR="006B7AC4" w:rsidRDefault="001573C5">
      <w:pPr>
        <w:pStyle w:val="B3"/>
      </w:pPr>
      <w:r>
        <w:t>3&gt;</w:t>
      </w:r>
      <w:r>
        <w:tab/>
        <w:t xml:space="preserve">after the cell selection, indicate the available CN Type(s) and the received </w:t>
      </w:r>
      <w:proofErr w:type="spellStart"/>
      <w:r>
        <w:rPr>
          <w:i/>
        </w:rPr>
        <w:t>cnType</w:t>
      </w:r>
      <w:proofErr w:type="spellEnd"/>
      <w:r>
        <w:t xml:space="preserve"> to upper </w:t>
      </w:r>
      <w:proofErr w:type="gramStart"/>
      <w:r>
        <w:t>layers;</w:t>
      </w:r>
      <w:proofErr w:type="gramEnd"/>
    </w:p>
    <w:p w14:paraId="43DF6DA1" w14:textId="77777777" w:rsidR="006B7AC4" w:rsidRDefault="001573C5">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D7D8F6E" w14:textId="77777777" w:rsidR="006B7AC4" w:rsidRDefault="001573C5">
      <w:pPr>
        <w:pStyle w:val="B2"/>
      </w:pPr>
      <w:r>
        <w:t>2&gt;</w:t>
      </w:r>
      <w:r>
        <w:tab/>
        <w:t xml:space="preserve">if </w:t>
      </w:r>
      <w:proofErr w:type="spellStart"/>
      <w:r>
        <w:rPr>
          <w:i/>
        </w:rPr>
        <w:t>voiceFallbackIndication</w:t>
      </w:r>
      <w:proofErr w:type="spellEnd"/>
      <w:r>
        <w:t xml:space="preserve"> is included:</w:t>
      </w:r>
    </w:p>
    <w:p w14:paraId="04F455EB" w14:textId="77777777" w:rsidR="006B7AC4" w:rsidRDefault="001573C5">
      <w:pPr>
        <w:pStyle w:val="B3"/>
      </w:pPr>
      <w:r>
        <w:t>3&gt;</w:t>
      </w:r>
      <w:r>
        <w:tab/>
        <w:t>consider the RRC connection release was for EPS fallback for IMS voice (see TS 23.502 [43]</w:t>
      </w:r>
      <w:proofErr w:type="gramStart"/>
      <w:r>
        <w:t>);</w:t>
      </w:r>
      <w:proofErr w:type="gramEnd"/>
    </w:p>
    <w:p w14:paraId="2C90BBAA" w14:textId="77777777" w:rsidR="006B7AC4" w:rsidRDefault="001573C5">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77C3170" w14:textId="77777777" w:rsidR="006B7AC4" w:rsidRDefault="001573C5">
      <w:pPr>
        <w:pStyle w:val="B2"/>
      </w:pPr>
      <w:r>
        <w:t>2&gt;</w:t>
      </w:r>
      <w:r>
        <w:tab/>
        <w:t xml:space="preserve">store the cell reselection priority information provided by the </w:t>
      </w:r>
      <w:proofErr w:type="spellStart"/>
      <w:proofErr w:type="gramStart"/>
      <w:r>
        <w:rPr>
          <w:i/>
        </w:rPr>
        <w:t>cellReselectionPriorities</w:t>
      </w:r>
      <w:proofErr w:type="spellEnd"/>
      <w:r>
        <w:t>;</w:t>
      </w:r>
      <w:proofErr w:type="gramEnd"/>
    </w:p>
    <w:p w14:paraId="028176E0" w14:textId="77777777" w:rsidR="006B7AC4" w:rsidRDefault="001573C5">
      <w:pPr>
        <w:pStyle w:val="B2"/>
      </w:pPr>
      <w:r>
        <w:t>2&gt;</w:t>
      </w:r>
      <w:r>
        <w:tab/>
        <w:t xml:space="preserve">if the </w:t>
      </w:r>
      <w:r>
        <w:rPr>
          <w:i/>
        </w:rPr>
        <w:t>t320</w:t>
      </w:r>
      <w:r>
        <w:t xml:space="preserve"> is included:</w:t>
      </w:r>
    </w:p>
    <w:p w14:paraId="3BBA130B" w14:textId="77777777" w:rsidR="006B7AC4" w:rsidRDefault="001573C5">
      <w:pPr>
        <w:pStyle w:val="B3"/>
      </w:pPr>
      <w:r>
        <w:lastRenderedPageBreak/>
        <w:t>3&gt;</w:t>
      </w:r>
      <w:r>
        <w:tab/>
        <w:t xml:space="preserve">start timer T320, with the timer value set according to the value of </w:t>
      </w:r>
      <w:proofErr w:type="gramStart"/>
      <w:r>
        <w:rPr>
          <w:i/>
        </w:rPr>
        <w:t>t320</w:t>
      </w:r>
      <w:r>
        <w:t>;</w:t>
      </w:r>
      <w:proofErr w:type="gramEnd"/>
    </w:p>
    <w:p w14:paraId="6C795228" w14:textId="77777777" w:rsidR="006B7AC4" w:rsidRDefault="001573C5">
      <w:pPr>
        <w:pStyle w:val="B1"/>
      </w:pPr>
      <w:r>
        <w:t>1&gt;</w:t>
      </w:r>
      <w:r>
        <w:tab/>
        <w:t>else:</w:t>
      </w:r>
    </w:p>
    <w:p w14:paraId="0551AC1D" w14:textId="77777777" w:rsidR="006B7AC4" w:rsidRDefault="001573C5">
      <w:pPr>
        <w:pStyle w:val="B2"/>
      </w:pPr>
      <w:r>
        <w:t>2&gt;</w:t>
      </w:r>
      <w:r>
        <w:tab/>
        <w:t xml:space="preserve">apply the cell reselection priority information broadcast in the system </w:t>
      </w:r>
      <w:proofErr w:type="gramStart"/>
      <w:r>
        <w:t>information;</w:t>
      </w:r>
      <w:proofErr w:type="gramEnd"/>
    </w:p>
    <w:p w14:paraId="29449773" w14:textId="77777777" w:rsidR="006B7AC4" w:rsidRDefault="001573C5">
      <w:pPr>
        <w:pStyle w:val="B1"/>
      </w:pPr>
      <w:r>
        <w:t>1&gt;</w:t>
      </w:r>
      <w:r>
        <w:tab/>
        <w:t xml:space="preserve">if </w:t>
      </w:r>
      <w:proofErr w:type="spellStart"/>
      <w:r>
        <w:rPr>
          <w:i/>
          <w:iCs/>
        </w:rPr>
        <w:t>deprioritisationReq</w:t>
      </w:r>
      <w:proofErr w:type="spellEnd"/>
      <w:r>
        <w:t xml:space="preserve"> is included and the UE supports RRC connection release with </w:t>
      </w:r>
      <w:proofErr w:type="spellStart"/>
      <w:r>
        <w:t>deprioritisation</w:t>
      </w:r>
      <w:proofErr w:type="spellEnd"/>
      <w:r>
        <w:t>:</w:t>
      </w:r>
    </w:p>
    <w:p w14:paraId="4772D21F" w14:textId="77777777" w:rsidR="006B7AC4" w:rsidRDefault="001573C5">
      <w:pPr>
        <w:pStyle w:val="B2"/>
      </w:pPr>
      <w:r>
        <w:t>2&gt;</w:t>
      </w:r>
      <w:r>
        <w:tab/>
        <w:t xml:space="preserve">start or restart timer T325 with the timer value set to the </w:t>
      </w:r>
      <w:proofErr w:type="spellStart"/>
      <w:r>
        <w:rPr>
          <w:i/>
          <w:iCs/>
        </w:rPr>
        <w:t>deprioritisationTimer</w:t>
      </w:r>
      <w:proofErr w:type="spellEnd"/>
      <w:r>
        <w:t xml:space="preserve"> </w:t>
      </w:r>
      <w:proofErr w:type="gramStart"/>
      <w:r>
        <w:t>signalled;</w:t>
      </w:r>
      <w:proofErr w:type="gramEnd"/>
    </w:p>
    <w:p w14:paraId="1AF3C3B5" w14:textId="77777777" w:rsidR="006B7AC4" w:rsidRDefault="001573C5">
      <w:pPr>
        <w:pStyle w:val="B2"/>
      </w:pPr>
      <w:r>
        <w:t>2&gt;</w:t>
      </w:r>
      <w:r>
        <w:tab/>
        <w:t>store the</w:t>
      </w:r>
      <w:r>
        <w:rPr>
          <w:i/>
          <w:iCs/>
        </w:rPr>
        <w:t xml:space="preserve"> </w:t>
      </w:r>
      <w:proofErr w:type="spellStart"/>
      <w:r>
        <w:rPr>
          <w:i/>
          <w:iCs/>
        </w:rPr>
        <w:t>deprioritisationReq</w:t>
      </w:r>
      <w:proofErr w:type="spellEnd"/>
      <w:r>
        <w:t xml:space="preserve"> until T325 expiry/</w:t>
      </w:r>
      <w:proofErr w:type="gramStart"/>
      <w:r>
        <w:t>stop;</w:t>
      </w:r>
      <w:proofErr w:type="gramEnd"/>
    </w:p>
    <w:p w14:paraId="14A7C56E" w14:textId="77777777" w:rsidR="006B7AC4" w:rsidRDefault="001573C5">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034DDC2A" w14:textId="77777777" w:rsidR="006B7AC4" w:rsidRDefault="001573C5">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5D03EA82" w14:textId="77777777" w:rsidR="006B7AC4" w:rsidRDefault="001573C5">
      <w:pPr>
        <w:pStyle w:val="B2"/>
      </w:pPr>
      <w:r>
        <w:t>2&gt;</w:t>
      </w:r>
      <w:r>
        <w:tab/>
        <w:t>if T331 is running:</w:t>
      </w:r>
    </w:p>
    <w:p w14:paraId="7A48605B" w14:textId="77777777" w:rsidR="006B7AC4" w:rsidRDefault="001573C5">
      <w:pPr>
        <w:pStyle w:val="B3"/>
      </w:pPr>
      <w:r>
        <w:t xml:space="preserve">3&gt; stop timer </w:t>
      </w:r>
      <w:proofErr w:type="gramStart"/>
      <w:r>
        <w:t>T331;</w:t>
      </w:r>
      <w:proofErr w:type="gramEnd"/>
    </w:p>
    <w:p w14:paraId="45A57FD0" w14:textId="77777777" w:rsidR="006B7AC4" w:rsidRDefault="001573C5">
      <w:pPr>
        <w:pStyle w:val="B3"/>
      </w:pPr>
      <w:r>
        <w:t>3&gt;</w:t>
      </w:r>
      <w:r>
        <w:tab/>
        <w:t xml:space="preserve">perform the actions as specified in </w:t>
      </w:r>
      <w:proofErr w:type="gramStart"/>
      <w:r>
        <w:t>5.7.8.3;</w:t>
      </w:r>
      <w:proofErr w:type="gramEnd"/>
    </w:p>
    <w:p w14:paraId="79253908" w14:textId="77777777" w:rsidR="006B7AC4" w:rsidRDefault="001573C5">
      <w:pPr>
        <w:pStyle w:val="B2"/>
      </w:pPr>
      <w:r>
        <w:t>2&gt;</w:t>
      </w:r>
      <w:r>
        <w:tab/>
        <w:t xml:space="preserve">if the </w:t>
      </w:r>
      <w:proofErr w:type="spellStart"/>
      <w:r>
        <w:rPr>
          <w:i/>
          <w:iCs/>
        </w:rPr>
        <w:t>measIdleConfig</w:t>
      </w:r>
      <w:proofErr w:type="spellEnd"/>
      <w:r>
        <w:t xml:space="preserve"> is set to </w:t>
      </w:r>
      <w:r>
        <w:rPr>
          <w:i/>
          <w:iCs/>
        </w:rPr>
        <w:t>setup</w:t>
      </w:r>
      <w:r>
        <w:t>:</w:t>
      </w:r>
    </w:p>
    <w:p w14:paraId="2409EC62" w14:textId="77777777" w:rsidR="006B7AC4" w:rsidRDefault="001573C5">
      <w:pPr>
        <w:pStyle w:val="B3"/>
      </w:pPr>
      <w:r>
        <w:t>3&gt;</w:t>
      </w:r>
      <w:r>
        <w:tab/>
        <w:t xml:space="preserve">store the received </w:t>
      </w:r>
      <w:proofErr w:type="spellStart"/>
      <w:r>
        <w:rPr>
          <w:i/>
          <w:iCs/>
        </w:rPr>
        <w:t>measIdleDuration</w:t>
      </w:r>
      <w:proofErr w:type="spellEnd"/>
      <w:r>
        <w:t xml:space="preserve"> in </w:t>
      </w:r>
      <w:proofErr w:type="spellStart"/>
      <w:proofErr w:type="gramStart"/>
      <w:r>
        <w:rPr>
          <w:i/>
          <w:iCs/>
        </w:rPr>
        <w:t>VarMeasIdleConfig</w:t>
      </w:r>
      <w:proofErr w:type="spellEnd"/>
      <w:r>
        <w:t>;</w:t>
      </w:r>
      <w:proofErr w:type="gramEnd"/>
    </w:p>
    <w:p w14:paraId="2BBE2479" w14:textId="77777777" w:rsidR="006B7AC4" w:rsidRDefault="001573C5">
      <w:pPr>
        <w:pStyle w:val="B3"/>
      </w:pPr>
      <w:r>
        <w:t>3&gt;</w:t>
      </w:r>
      <w:r>
        <w:tab/>
        <w:t xml:space="preserve">start timer T331 with the value set to </w:t>
      </w:r>
      <w:proofErr w:type="spellStart"/>
      <w:proofErr w:type="gramStart"/>
      <w:r>
        <w:rPr>
          <w:i/>
          <w:iCs/>
        </w:rPr>
        <w:t>measIdleDuration</w:t>
      </w:r>
      <w:proofErr w:type="spellEnd"/>
      <w:r>
        <w:t>;</w:t>
      </w:r>
      <w:proofErr w:type="gramEnd"/>
    </w:p>
    <w:p w14:paraId="388A0AA0"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22C67FB5" w14:textId="77777777" w:rsidR="006B7AC4" w:rsidRDefault="001573C5">
      <w:pPr>
        <w:pStyle w:val="B4"/>
      </w:pPr>
      <w:r>
        <w:t>4&gt;</w:t>
      </w:r>
      <w:r>
        <w:tab/>
        <w:t xml:space="preserve">store the received </w:t>
      </w:r>
      <w:proofErr w:type="spellStart"/>
      <w:r>
        <w:rPr>
          <w:i/>
          <w:iCs/>
        </w:rPr>
        <w:t>measIdleCarrierListNR</w:t>
      </w:r>
      <w:proofErr w:type="spellEnd"/>
      <w:r>
        <w:t xml:space="preserve"> in </w:t>
      </w:r>
      <w:proofErr w:type="spellStart"/>
      <w:proofErr w:type="gramStart"/>
      <w:r>
        <w:rPr>
          <w:i/>
          <w:iCs/>
        </w:rPr>
        <w:t>VarMeasIdleConfig</w:t>
      </w:r>
      <w:proofErr w:type="spellEnd"/>
      <w:r>
        <w:t>;</w:t>
      </w:r>
      <w:proofErr w:type="gramEnd"/>
    </w:p>
    <w:p w14:paraId="341E0597"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7EC94C97" w14:textId="77777777" w:rsidR="006B7AC4" w:rsidRDefault="001573C5">
      <w:pPr>
        <w:pStyle w:val="B4"/>
      </w:pPr>
      <w:r>
        <w:t>4&gt;</w:t>
      </w:r>
      <w:r>
        <w:tab/>
        <w:t xml:space="preserve">store the received </w:t>
      </w:r>
      <w:proofErr w:type="spellStart"/>
      <w:r>
        <w:rPr>
          <w:i/>
          <w:iCs/>
        </w:rPr>
        <w:t>measIdleCarrierListEUTRA</w:t>
      </w:r>
      <w:proofErr w:type="spellEnd"/>
      <w:r>
        <w:t xml:space="preserve"> in </w:t>
      </w:r>
      <w:proofErr w:type="spellStart"/>
      <w:proofErr w:type="gramStart"/>
      <w:r>
        <w:rPr>
          <w:i/>
          <w:iCs/>
        </w:rPr>
        <w:t>VarMeasIdleConfig</w:t>
      </w:r>
      <w:proofErr w:type="spellEnd"/>
      <w:r>
        <w:t>;</w:t>
      </w:r>
      <w:proofErr w:type="gramEnd"/>
    </w:p>
    <w:p w14:paraId="0B8C3BCA"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1DDE5C79" w14:textId="77777777" w:rsidR="006B7AC4" w:rsidRDefault="001573C5">
      <w:pPr>
        <w:pStyle w:val="B4"/>
      </w:pPr>
      <w:r>
        <w:t>4&gt;</w:t>
      </w:r>
      <w:r>
        <w:tab/>
        <w:t xml:space="preserve">store the received </w:t>
      </w:r>
      <w:proofErr w:type="spellStart"/>
      <w:r>
        <w:rPr>
          <w:i/>
          <w:iCs/>
        </w:rPr>
        <w:t>validityAreaList</w:t>
      </w:r>
      <w:proofErr w:type="spellEnd"/>
      <w:r>
        <w:t xml:space="preserve"> in </w:t>
      </w:r>
      <w:proofErr w:type="spellStart"/>
      <w:proofErr w:type="gramStart"/>
      <w:r>
        <w:rPr>
          <w:i/>
          <w:iCs/>
        </w:rPr>
        <w:t>VarMeasIdleConfig</w:t>
      </w:r>
      <w:proofErr w:type="spellEnd"/>
      <w:r>
        <w:t>;</w:t>
      </w:r>
      <w:proofErr w:type="gramEnd"/>
    </w:p>
    <w:p w14:paraId="768E4840"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measReselectionCarrierListNR</w:t>
      </w:r>
      <w:proofErr w:type="spellEnd"/>
      <w:r>
        <w:rPr>
          <w:i/>
          <w:iCs/>
        </w:rPr>
        <w:t>:</w:t>
      </w:r>
    </w:p>
    <w:p w14:paraId="4B76A53A" w14:textId="77777777" w:rsidR="006B7AC4" w:rsidRDefault="001573C5">
      <w:pPr>
        <w:pStyle w:val="B4"/>
      </w:pPr>
      <w:r>
        <w:t>4&gt;</w:t>
      </w:r>
      <w:r>
        <w:tab/>
        <w:t xml:space="preserve">store the received </w:t>
      </w:r>
      <w:proofErr w:type="spellStart"/>
      <w:r>
        <w:rPr>
          <w:i/>
          <w:iCs/>
        </w:rPr>
        <w:t>measReselectionCarrierListNR</w:t>
      </w:r>
      <w:proofErr w:type="spellEnd"/>
      <w:r>
        <w:t xml:space="preserve"> in </w:t>
      </w:r>
      <w:proofErr w:type="spellStart"/>
      <w:proofErr w:type="gramStart"/>
      <w:r>
        <w:rPr>
          <w:i/>
          <w:iCs/>
        </w:rPr>
        <w:t>VarMeasReselectionConfig</w:t>
      </w:r>
      <w:proofErr w:type="spellEnd"/>
      <w:r>
        <w:t>;</w:t>
      </w:r>
      <w:proofErr w:type="gramEnd"/>
    </w:p>
    <w:p w14:paraId="21AD8427"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measReselectionValidityDuration</w:t>
      </w:r>
      <w:proofErr w:type="spellEnd"/>
      <w:r>
        <w:rPr>
          <w:i/>
          <w:iCs/>
        </w:rPr>
        <w:t>:</w:t>
      </w:r>
    </w:p>
    <w:p w14:paraId="18B39D18" w14:textId="77777777" w:rsidR="006B7AC4" w:rsidRDefault="001573C5">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proofErr w:type="gramStart"/>
      <w:r>
        <w:rPr>
          <w:i/>
          <w:iCs/>
        </w:rPr>
        <w:t>VarMeasReselectionConfig</w:t>
      </w:r>
      <w:proofErr w:type="spellEnd"/>
      <w:r>
        <w:t>;</w:t>
      </w:r>
      <w:proofErr w:type="gramEnd"/>
    </w:p>
    <w:p w14:paraId="3D9E5BCA"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measIdleValidityDuration</w:t>
      </w:r>
      <w:proofErr w:type="spellEnd"/>
      <w:r>
        <w:rPr>
          <w:i/>
          <w:iCs/>
        </w:rPr>
        <w:t>:</w:t>
      </w:r>
    </w:p>
    <w:p w14:paraId="7F342574" w14:textId="77777777" w:rsidR="006B7AC4" w:rsidRDefault="001573C5">
      <w:pPr>
        <w:pStyle w:val="B4"/>
      </w:pPr>
      <w:r>
        <w:t>4&gt;</w:t>
      </w:r>
      <w:r>
        <w:tab/>
        <w:t xml:space="preserve">store the received </w:t>
      </w:r>
      <w:proofErr w:type="spellStart"/>
      <w:r>
        <w:rPr>
          <w:i/>
          <w:iCs/>
        </w:rPr>
        <w:t>measIdleValidityDuration</w:t>
      </w:r>
      <w:proofErr w:type="spellEnd"/>
      <w:r>
        <w:rPr>
          <w:i/>
          <w:iCs/>
        </w:rPr>
        <w:t xml:space="preserve"> </w:t>
      </w:r>
      <w:r>
        <w:t xml:space="preserve">in </w:t>
      </w:r>
      <w:proofErr w:type="spellStart"/>
      <w:proofErr w:type="gramStart"/>
      <w:r>
        <w:rPr>
          <w:i/>
          <w:iCs/>
        </w:rPr>
        <w:t>VarEnhMeasIdleConfig</w:t>
      </w:r>
      <w:proofErr w:type="spellEnd"/>
      <w:r>
        <w:t>;</w:t>
      </w:r>
      <w:proofErr w:type="gramEnd"/>
    </w:p>
    <w:p w14:paraId="0E8DC183" w14:textId="77777777" w:rsidR="006B7AC4" w:rsidRDefault="001573C5">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6F45877E" w14:textId="77777777" w:rsidR="006B7AC4" w:rsidRDefault="001573C5">
      <w:pPr>
        <w:pStyle w:val="B2"/>
      </w:pPr>
      <w:r>
        <w:t>2&gt;</w:t>
      </w:r>
      <w:r>
        <w:tab/>
        <w:t xml:space="preserve">reset MAC and release the default MAC Cell Group configuration, if </w:t>
      </w:r>
      <w:proofErr w:type="gramStart"/>
      <w:r>
        <w:t>any;</w:t>
      </w:r>
      <w:proofErr w:type="gramEnd"/>
    </w:p>
    <w:p w14:paraId="596BE2DC" w14:textId="77777777" w:rsidR="006B7AC4" w:rsidRDefault="001573C5">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proofErr w:type="gramStart"/>
      <w:r>
        <w:rPr>
          <w:i/>
          <w:iCs/>
        </w:rPr>
        <w:t>nextHopChainingCount</w:t>
      </w:r>
      <w:proofErr w:type="spellEnd"/>
      <w:r>
        <w:t>;</w:t>
      </w:r>
      <w:proofErr w:type="gramEnd"/>
    </w:p>
    <w:p w14:paraId="1AEAF5F4" w14:textId="77777777" w:rsidR="006B7AC4" w:rsidRDefault="001573C5">
      <w:pPr>
        <w:pStyle w:val="B2"/>
      </w:pPr>
      <w:r>
        <w:t>2&gt;</w:t>
      </w:r>
      <w:r>
        <w:tab/>
        <w:t xml:space="preserve">if the </w:t>
      </w:r>
      <w:proofErr w:type="spellStart"/>
      <w:r>
        <w:rPr>
          <w:i/>
          <w:iCs/>
        </w:rPr>
        <w:t>sdt</w:t>
      </w:r>
      <w:proofErr w:type="spellEnd"/>
      <w:r>
        <w:rPr>
          <w:i/>
          <w:iCs/>
        </w:rPr>
        <w:t xml:space="preserve">-Config </w:t>
      </w:r>
      <w:r>
        <w:t>is configured:</w:t>
      </w:r>
    </w:p>
    <w:p w14:paraId="42EA57EC" w14:textId="77777777" w:rsidR="006B7AC4" w:rsidRDefault="001573C5">
      <w:pPr>
        <w:pStyle w:val="B3"/>
      </w:pPr>
      <w:r>
        <w:t>3&gt;</w:t>
      </w:r>
      <w:r>
        <w:tab/>
        <w:t xml:space="preserve">for each of the DRB in the </w:t>
      </w:r>
      <w:proofErr w:type="spellStart"/>
      <w:r>
        <w:rPr>
          <w:i/>
          <w:iCs/>
        </w:rPr>
        <w:t>sdt</w:t>
      </w:r>
      <w:proofErr w:type="spellEnd"/>
      <w:r>
        <w:rPr>
          <w:i/>
          <w:iCs/>
        </w:rPr>
        <w:t>-DRB-List</w:t>
      </w:r>
      <w:r>
        <w:t>:</w:t>
      </w:r>
    </w:p>
    <w:p w14:paraId="333BE11C" w14:textId="77777777" w:rsidR="006B7AC4" w:rsidRDefault="001573C5">
      <w:pPr>
        <w:pStyle w:val="B4"/>
      </w:pPr>
      <w:r>
        <w:t>4&gt;</w:t>
      </w:r>
      <w:r>
        <w:tab/>
        <w:t xml:space="preserve">consider the DRB to be configured for </w:t>
      </w:r>
      <w:proofErr w:type="gramStart"/>
      <w:r>
        <w:t>SDT;</w:t>
      </w:r>
      <w:proofErr w:type="gramEnd"/>
    </w:p>
    <w:p w14:paraId="1B37C9FD" w14:textId="77777777" w:rsidR="006B7AC4" w:rsidRDefault="001573C5">
      <w:pPr>
        <w:pStyle w:val="B3"/>
      </w:pPr>
      <w:r>
        <w:t>3&gt;</w:t>
      </w:r>
      <w:r>
        <w:tab/>
        <w:t xml:space="preserve">if </w:t>
      </w:r>
      <w:r>
        <w:rPr>
          <w:i/>
          <w:iCs/>
        </w:rPr>
        <w:t>sdt-SRB2-Indication</w:t>
      </w:r>
      <w:r>
        <w:t xml:space="preserve"> is configured:</w:t>
      </w:r>
    </w:p>
    <w:p w14:paraId="464CA815" w14:textId="77777777" w:rsidR="006B7AC4" w:rsidRDefault="001573C5">
      <w:pPr>
        <w:pStyle w:val="B4"/>
      </w:pPr>
      <w:r>
        <w:t>4&gt;</w:t>
      </w:r>
      <w:r>
        <w:tab/>
        <w:t xml:space="preserve">consider the SRB2 to be configured for </w:t>
      </w:r>
      <w:proofErr w:type="gramStart"/>
      <w:r>
        <w:t>SDT;</w:t>
      </w:r>
      <w:proofErr w:type="gramEnd"/>
    </w:p>
    <w:p w14:paraId="05D8F7D0" w14:textId="77777777" w:rsidR="006B7AC4" w:rsidRDefault="001573C5">
      <w:pPr>
        <w:pStyle w:val="B3"/>
      </w:pPr>
      <w:r>
        <w:lastRenderedPageBreak/>
        <w:t>3&gt;</w:t>
      </w:r>
      <w:r>
        <w:tab/>
        <w:t>for each RLC bearer (except those associated with broadcast MRBs and multicast MRBs) that is not suspended:</w:t>
      </w:r>
    </w:p>
    <w:p w14:paraId="6FA7934B" w14:textId="77777777" w:rsidR="006B7AC4" w:rsidRDefault="001573C5">
      <w:pPr>
        <w:pStyle w:val="B4"/>
      </w:pPr>
      <w:r>
        <w:t>4&gt;</w:t>
      </w:r>
      <w:r>
        <w:tab/>
        <w:t>re-establish the RLC entity as specified in TS 38.322 [4</w:t>
      </w:r>
      <w:proofErr w:type="gramStart"/>
      <w:r>
        <w:t>];</w:t>
      </w:r>
      <w:proofErr w:type="gramEnd"/>
    </w:p>
    <w:p w14:paraId="0ACA8EF3" w14:textId="77777777" w:rsidR="006B7AC4" w:rsidRDefault="001573C5">
      <w:pPr>
        <w:pStyle w:val="B3"/>
      </w:pPr>
      <w:r>
        <w:t>3&gt;</w:t>
      </w:r>
      <w:r>
        <w:tab/>
        <w:t>for SRB2 (if it is resumed) and for SRB1:</w:t>
      </w:r>
    </w:p>
    <w:p w14:paraId="17DAA692" w14:textId="77777777" w:rsidR="006B7AC4" w:rsidRDefault="001573C5">
      <w:pPr>
        <w:pStyle w:val="B4"/>
      </w:pPr>
      <w:r>
        <w:t>4&gt;</w:t>
      </w:r>
      <w:r>
        <w:tab/>
        <w:t>trigger the PDCP entity to perform SDU discard as specified in TS 38.323 [5</w:t>
      </w:r>
      <w:proofErr w:type="gramStart"/>
      <w:r>
        <w:t>];</w:t>
      </w:r>
      <w:proofErr w:type="gramEnd"/>
    </w:p>
    <w:p w14:paraId="3A34DB8C" w14:textId="77777777" w:rsidR="006B7AC4" w:rsidRDefault="001573C5">
      <w:pPr>
        <w:pStyle w:val="B3"/>
      </w:pPr>
      <w:r>
        <w:t>3&gt;</w:t>
      </w:r>
      <w:r>
        <w:tab/>
        <w:t xml:space="preserve">if </w:t>
      </w:r>
      <w:proofErr w:type="spellStart"/>
      <w:r>
        <w:rPr>
          <w:i/>
          <w:iCs/>
        </w:rPr>
        <w:t>sdt</w:t>
      </w:r>
      <w:proofErr w:type="spellEnd"/>
      <w:r>
        <w:rPr>
          <w:i/>
          <w:iCs/>
        </w:rPr>
        <w:t>-MAC-PHY-CG-Config</w:t>
      </w:r>
      <w:r>
        <w:t xml:space="preserve"> is configured:</w:t>
      </w:r>
    </w:p>
    <w:p w14:paraId="18D75FA8" w14:textId="77777777" w:rsidR="006B7AC4" w:rsidRDefault="001573C5">
      <w:pPr>
        <w:pStyle w:val="B4"/>
      </w:pPr>
      <w:r>
        <w:t>4&gt;</w:t>
      </w:r>
      <w:r>
        <w:tab/>
        <w:t xml:space="preserve">configure the PCell with the configured grant resources for SDT and instruct the MAC entity to start the </w:t>
      </w:r>
      <w:bookmarkStart w:id="138" w:name="_Hlk97714604"/>
      <w:r>
        <w:rPr>
          <w:i/>
          <w:iCs/>
        </w:rPr>
        <w:t>cg-SDT-</w:t>
      </w:r>
      <w:proofErr w:type="spellStart"/>
      <w:proofErr w:type="gramStart"/>
      <w:r>
        <w:rPr>
          <w:i/>
          <w:iCs/>
        </w:rPr>
        <w:t>TimeAlignmentTimer</w:t>
      </w:r>
      <w:bookmarkEnd w:id="138"/>
      <w:proofErr w:type="spellEnd"/>
      <w:r>
        <w:t>;</w:t>
      </w:r>
      <w:proofErr w:type="gramEnd"/>
    </w:p>
    <w:p w14:paraId="197D62AF" w14:textId="77777777" w:rsidR="006B7AC4" w:rsidRDefault="001573C5">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7A3FA551" w14:textId="77777777" w:rsidR="006B7AC4" w:rsidRDefault="001573C5">
      <w:pPr>
        <w:pStyle w:val="B3"/>
      </w:pPr>
      <w:r>
        <w:t>3&gt;</w:t>
      </w:r>
      <w:r>
        <w:tab/>
      </w:r>
      <w:r>
        <w:rPr>
          <w:iCs/>
        </w:rPr>
        <w:t xml:space="preserve">apply </w:t>
      </w:r>
      <w:r>
        <w:t xml:space="preserve">the SRS for positioning configuration in RRC_INACTIVE and instruct MAC to start the </w:t>
      </w:r>
      <w:proofErr w:type="spellStart"/>
      <w:r>
        <w:rPr>
          <w:i/>
        </w:rPr>
        <w:t>inactivePosSRS-</w:t>
      </w:r>
      <w:proofErr w:type="gramStart"/>
      <w:r>
        <w:rPr>
          <w:i/>
        </w:rPr>
        <w:t>TimeAlignmentTimer</w:t>
      </w:r>
      <w:proofErr w:type="spellEnd"/>
      <w:r>
        <w:t>;</w:t>
      </w:r>
      <w:proofErr w:type="gramEnd"/>
    </w:p>
    <w:p w14:paraId="76B61B25" w14:textId="77777777" w:rsidR="006B7AC4" w:rsidRDefault="001573C5">
      <w:pPr>
        <w:pStyle w:val="B2"/>
      </w:pPr>
      <w:r>
        <w:t>2&gt;</w:t>
      </w:r>
      <w:r>
        <w:tab/>
        <w:t xml:space="preserve">if </w:t>
      </w:r>
      <w:proofErr w:type="spellStart"/>
      <w:r>
        <w:rPr>
          <w:i/>
          <w:iCs/>
        </w:rPr>
        <w:t>srs-PosRRC-InactiveValidityAreaNonPreConfig</w:t>
      </w:r>
      <w:proofErr w:type="spellEnd"/>
      <w:r>
        <w:rPr>
          <w:i/>
          <w:iCs/>
        </w:rPr>
        <w:t xml:space="preserve"> </w:t>
      </w:r>
      <w:r>
        <w:t xml:space="preserve">is set to </w:t>
      </w:r>
      <w:r>
        <w:rPr>
          <w:i/>
          <w:iCs/>
        </w:rPr>
        <w:t>setup</w:t>
      </w:r>
      <w:r>
        <w:t>:</w:t>
      </w:r>
    </w:p>
    <w:p w14:paraId="433C4B0F" w14:textId="77777777" w:rsidR="006B7AC4" w:rsidRDefault="001573C5">
      <w:pPr>
        <w:pStyle w:val="B3"/>
      </w:pPr>
      <w:r>
        <w:t>3&gt;</w:t>
      </w:r>
      <w:r>
        <w:tab/>
      </w:r>
      <w:r>
        <w:rPr>
          <w:iCs/>
        </w:rPr>
        <w:t xml:space="preserve">apply </w:t>
      </w:r>
      <w:r>
        <w:t xml:space="preserve">the SRS for positioning configuration in RRC_INACTIVE and instruct MAC to start the </w:t>
      </w:r>
      <w:proofErr w:type="spellStart"/>
      <w:r>
        <w:rPr>
          <w:i/>
          <w:iCs/>
        </w:rPr>
        <w:t>inactivePosSRS-</w:t>
      </w:r>
      <w:proofErr w:type="gramStart"/>
      <w:r>
        <w:rPr>
          <w:i/>
          <w:iCs/>
        </w:rPr>
        <w:t>ValidityAreaTAT</w:t>
      </w:r>
      <w:proofErr w:type="spellEnd"/>
      <w:r>
        <w:t>;</w:t>
      </w:r>
      <w:proofErr w:type="gramEnd"/>
    </w:p>
    <w:p w14:paraId="7B185896" w14:textId="77777777" w:rsidR="006B7AC4" w:rsidRDefault="001573C5">
      <w:pPr>
        <w:pStyle w:val="B2"/>
      </w:pPr>
      <w:r>
        <w:t>2&gt;</w:t>
      </w:r>
      <w:r>
        <w:tab/>
        <w:t xml:space="preserve">else if </w:t>
      </w:r>
      <w:proofErr w:type="spellStart"/>
      <w:r>
        <w:rPr>
          <w:i/>
          <w:iCs/>
        </w:rPr>
        <w:t>srs-PosRRC-InactiveValidityAreaNonPreConfig</w:t>
      </w:r>
      <w:proofErr w:type="spellEnd"/>
      <w:r>
        <w:rPr>
          <w:i/>
          <w:iCs/>
        </w:rPr>
        <w:t xml:space="preserve"> </w:t>
      </w:r>
      <w:r>
        <w:t xml:space="preserve">is set to </w:t>
      </w:r>
      <w:r>
        <w:rPr>
          <w:i/>
          <w:iCs/>
        </w:rPr>
        <w:t>release</w:t>
      </w:r>
      <w:r>
        <w:t>:</w:t>
      </w:r>
    </w:p>
    <w:p w14:paraId="700B6009" w14:textId="77777777" w:rsidR="006B7AC4" w:rsidRDefault="001573C5">
      <w:pPr>
        <w:pStyle w:val="B3"/>
      </w:pPr>
      <w:r>
        <w:t>3&gt;</w:t>
      </w:r>
      <w:r>
        <w:tab/>
        <w:t xml:space="preserve">release </w:t>
      </w:r>
      <w:proofErr w:type="spellStart"/>
      <w:r>
        <w:rPr>
          <w:i/>
          <w:iCs/>
        </w:rPr>
        <w:t>srs-PosRRC-InactiveValidityAreaNonPreConfig</w:t>
      </w:r>
      <w:proofErr w:type="spellEnd"/>
      <w:r>
        <w:t xml:space="preserve">, if </w:t>
      </w:r>
      <w:proofErr w:type="gramStart"/>
      <w:r>
        <w:t>available;</w:t>
      </w:r>
      <w:proofErr w:type="gramEnd"/>
    </w:p>
    <w:p w14:paraId="7F7028AF" w14:textId="77777777" w:rsidR="006B7AC4" w:rsidRDefault="001573C5">
      <w:pPr>
        <w:pStyle w:val="B2"/>
      </w:pPr>
      <w:r>
        <w:t>2&gt;</w:t>
      </w:r>
      <w:r>
        <w:tab/>
        <w:t xml:space="preserve">if </w:t>
      </w:r>
      <w:proofErr w:type="spellStart"/>
      <w:r>
        <w:rPr>
          <w:i/>
          <w:iCs/>
        </w:rPr>
        <w:t>srs-PosRRC-InactiveValidityAreaPreConfigList</w:t>
      </w:r>
      <w:proofErr w:type="spellEnd"/>
      <w:r>
        <w:rPr>
          <w:i/>
          <w:iCs/>
        </w:rPr>
        <w:t xml:space="preserve"> </w:t>
      </w:r>
      <w:r>
        <w:t xml:space="preserve">is set to </w:t>
      </w:r>
      <w:r>
        <w:rPr>
          <w:i/>
          <w:iCs/>
        </w:rPr>
        <w:t>setup</w:t>
      </w:r>
      <w:r>
        <w:t>:</w:t>
      </w:r>
    </w:p>
    <w:p w14:paraId="0CD5C5AD" w14:textId="77777777" w:rsidR="006B7AC4" w:rsidRDefault="001573C5">
      <w:pPr>
        <w:pStyle w:val="B3"/>
      </w:pPr>
      <w:r>
        <w:t>3&gt;</w:t>
      </w:r>
      <w:r>
        <w:tab/>
        <w:t xml:space="preserve">store </w:t>
      </w:r>
      <w:proofErr w:type="spellStart"/>
      <w:r>
        <w:rPr>
          <w:i/>
          <w:iCs/>
        </w:rPr>
        <w:t>srs-PosRRC-InactiveValidityAreaPreConfigList</w:t>
      </w:r>
      <w:proofErr w:type="spellEnd"/>
      <w:r>
        <w:t xml:space="preserve"> and perform actions as specified in clause </w:t>
      </w:r>
      <w:proofErr w:type="gramStart"/>
      <w:r>
        <w:t>5.7.20;</w:t>
      </w:r>
      <w:proofErr w:type="gramEnd"/>
    </w:p>
    <w:p w14:paraId="000D3A52" w14:textId="77777777" w:rsidR="006B7AC4" w:rsidRDefault="001573C5">
      <w:pPr>
        <w:pStyle w:val="B2"/>
      </w:pPr>
      <w:r>
        <w:t>2&gt;</w:t>
      </w:r>
      <w:r>
        <w:tab/>
        <w:t xml:space="preserve">else if </w:t>
      </w:r>
      <w:proofErr w:type="spellStart"/>
      <w:r>
        <w:rPr>
          <w:i/>
          <w:iCs/>
        </w:rPr>
        <w:t>srs-PosRRC-InactiveValidityAreaPreConfigList</w:t>
      </w:r>
      <w:proofErr w:type="spellEnd"/>
      <w:r>
        <w:rPr>
          <w:i/>
          <w:iCs/>
        </w:rPr>
        <w:t xml:space="preserve"> </w:t>
      </w:r>
      <w:r>
        <w:t xml:space="preserve">is set to </w:t>
      </w:r>
      <w:r>
        <w:rPr>
          <w:i/>
          <w:iCs/>
        </w:rPr>
        <w:t>release</w:t>
      </w:r>
      <w:r>
        <w:t>:</w:t>
      </w:r>
    </w:p>
    <w:p w14:paraId="1682FF4F" w14:textId="77777777" w:rsidR="006B7AC4" w:rsidRDefault="001573C5">
      <w:pPr>
        <w:pStyle w:val="B3"/>
      </w:pPr>
      <w:r>
        <w:t>3&gt;</w:t>
      </w:r>
      <w:r>
        <w:tab/>
        <w:t xml:space="preserve">remove all </w:t>
      </w:r>
      <w:proofErr w:type="spellStart"/>
      <w:r>
        <w:rPr>
          <w:i/>
          <w:iCs/>
        </w:rPr>
        <w:t>srs-PosRRC-InactiveValidityAreaPreConfigList</w:t>
      </w:r>
      <w:proofErr w:type="spellEnd"/>
      <w:r>
        <w:t xml:space="preserve">, if </w:t>
      </w:r>
      <w:proofErr w:type="gramStart"/>
      <w:r>
        <w:t>available;</w:t>
      </w:r>
      <w:proofErr w:type="gramEnd"/>
    </w:p>
    <w:p w14:paraId="3A8930EC" w14:textId="77777777" w:rsidR="006B7AC4" w:rsidRDefault="001573C5">
      <w:pPr>
        <w:pStyle w:val="NO"/>
      </w:pPr>
      <w:r>
        <w:t>NOTE 1b:</w:t>
      </w:r>
      <w:r>
        <w:tab/>
        <w:t>The Network should provide full configuration to UE for SRS for Positioning in RRC_INACTIVE.</w:t>
      </w:r>
    </w:p>
    <w:p w14:paraId="3C26B036" w14:textId="77777777" w:rsidR="006B7AC4" w:rsidRDefault="001573C5">
      <w:pPr>
        <w:pStyle w:val="B2"/>
      </w:pPr>
      <w:r>
        <w:t>2&gt;</w:t>
      </w:r>
      <w:r>
        <w:tab/>
        <w:t xml:space="preserve">perform the LTM configuration release procedure for the MCG and the SCG as specified in clause </w:t>
      </w:r>
      <w:proofErr w:type="gramStart"/>
      <w:r>
        <w:t>5.3.5.18.7;</w:t>
      </w:r>
      <w:proofErr w:type="gramEnd"/>
    </w:p>
    <w:p w14:paraId="3342CD27" w14:textId="77777777" w:rsidR="006B7AC4" w:rsidRDefault="001573C5">
      <w:pPr>
        <w:pStyle w:val="B2"/>
      </w:pPr>
      <w:r>
        <w:t>2&gt;</w:t>
      </w:r>
      <w:r>
        <w:tab/>
        <w:t>remove all the entries within the MCG and the SCG</w:t>
      </w:r>
      <w:r>
        <w:rPr>
          <w:i/>
        </w:rPr>
        <w:t xml:space="preserve"> </w:t>
      </w:r>
      <w:proofErr w:type="spellStart"/>
      <w:r>
        <w:rPr>
          <w:i/>
        </w:rPr>
        <w:t>VarConditionalReconfig</w:t>
      </w:r>
      <w:proofErr w:type="spellEnd"/>
      <w:r>
        <w:t xml:space="preserve">, if </w:t>
      </w:r>
      <w:proofErr w:type="gramStart"/>
      <w:r>
        <w:t>any;</w:t>
      </w:r>
      <w:proofErr w:type="gramEnd"/>
    </w:p>
    <w:p w14:paraId="24C51A3A" w14:textId="77777777" w:rsidR="006B7AC4" w:rsidRDefault="001573C5">
      <w:pPr>
        <w:pStyle w:val="B2"/>
      </w:pPr>
      <w:r>
        <w:t>2&gt;</w:t>
      </w:r>
      <w:r>
        <w:tab/>
        <w:t xml:space="preserve">remove the </w:t>
      </w:r>
      <w:proofErr w:type="spellStart"/>
      <w:r>
        <w:rPr>
          <w:i/>
        </w:rPr>
        <w:t>servingSecurityCellSetId</w:t>
      </w:r>
      <w:proofErr w:type="spellEnd"/>
      <w:r>
        <w:rPr>
          <w:i/>
        </w:rPr>
        <w:t xml:space="preserve"> </w:t>
      </w:r>
      <w:r>
        <w:t xml:space="preserve">within the </w:t>
      </w:r>
      <w:proofErr w:type="spellStart"/>
      <w:r>
        <w:rPr>
          <w:rFonts w:eastAsia="MS Mincho"/>
          <w:i/>
        </w:rPr>
        <w:t>VarServingSecurityCellSetID</w:t>
      </w:r>
      <w:proofErr w:type="spellEnd"/>
      <w:r>
        <w:t xml:space="preserve">, if </w:t>
      </w:r>
      <w:proofErr w:type="gramStart"/>
      <w:r>
        <w:t>any;</w:t>
      </w:r>
      <w:proofErr w:type="gramEnd"/>
    </w:p>
    <w:p w14:paraId="388BDA5E" w14:textId="77777777" w:rsidR="006B7AC4" w:rsidRDefault="001573C5">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84523EF" w14:textId="77777777" w:rsidR="006B7AC4" w:rsidRDefault="001573C5">
      <w:pPr>
        <w:pStyle w:val="B3"/>
      </w:pPr>
      <w:r>
        <w:t>3&gt;</w:t>
      </w:r>
      <w:r>
        <w:tab/>
        <w:t xml:space="preserve">for the associated </w:t>
      </w:r>
      <w:proofErr w:type="spellStart"/>
      <w:r>
        <w:rPr>
          <w:i/>
          <w:iCs/>
        </w:rPr>
        <w:t>reportConfigId</w:t>
      </w:r>
      <w:proofErr w:type="spellEnd"/>
      <w:r>
        <w:t>:</w:t>
      </w:r>
    </w:p>
    <w:p w14:paraId="3F807538" w14:textId="77777777" w:rsidR="006B7AC4" w:rsidRDefault="001573C5">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3E1DC6AD" w14:textId="77777777" w:rsidR="006B7AC4" w:rsidRDefault="001573C5">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175BB2D1" w14:textId="77777777" w:rsidR="006B7AC4" w:rsidRDefault="001573C5">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33E7B8D8" w14:textId="77777777" w:rsidR="006B7AC4" w:rsidRDefault="001573C5">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5BAB03CB" w14:textId="77777777" w:rsidR="006B7AC4" w:rsidRDefault="001573C5">
      <w:pPr>
        <w:pStyle w:val="B2"/>
      </w:pPr>
      <w:r>
        <w:t>2&gt;</w:t>
      </w:r>
      <w:r>
        <w:tab/>
        <w:t xml:space="preserve">if the UE is NCR-MT and if </w:t>
      </w:r>
      <w:proofErr w:type="spellStart"/>
      <w:r>
        <w:rPr>
          <w:i/>
        </w:rPr>
        <w:t>ncr-FwdConfig</w:t>
      </w:r>
      <w:proofErr w:type="spellEnd"/>
      <w:r>
        <w:t xml:space="preserve"> is configured:</w:t>
      </w:r>
    </w:p>
    <w:p w14:paraId="4ABD6DF8" w14:textId="77777777" w:rsidR="006B7AC4" w:rsidRDefault="001573C5">
      <w:pPr>
        <w:pStyle w:val="B3"/>
      </w:pPr>
      <w:r>
        <w:t>3&gt;</w:t>
      </w:r>
      <w:r>
        <w:tab/>
        <w:t xml:space="preserve">if the </w:t>
      </w:r>
      <w:proofErr w:type="spellStart"/>
      <w:r>
        <w:rPr>
          <w:i/>
        </w:rPr>
        <w:t>ncr-FwdConfig</w:t>
      </w:r>
      <w:proofErr w:type="spellEnd"/>
      <w:r>
        <w:rPr>
          <w:i/>
        </w:rPr>
        <w:t xml:space="preserve"> </w:t>
      </w:r>
      <w:r>
        <w:t>includes periodic forwarding resource configuration:</w:t>
      </w:r>
    </w:p>
    <w:p w14:paraId="60309A29" w14:textId="77777777" w:rsidR="006B7AC4" w:rsidRDefault="001573C5">
      <w:pPr>
        <w:pStyle w:val="B4"/>
      </w:pPr>
      <w:r>
        <w:t>4&gt;</w:t>
      </w:r>
      <w:r>
        <w:tab/>
        <w:t>indicate to NCR-</w:t>
      </w:r>
      <w:proofErr w:type="spellStart"/>
      <w:r>
        <w:t>Fwd</w:t>
      </w:r>
      <w:proofErr w:type="spellEnd"/>
      <w:r>
        <w:t xml:space="preserve"> to continue forwarding only in accordance with the configured periodic forwarding resource set(s</w:t>
      </w:r>
      <w:proofErr w:type="gramStart"/>
      <w:r>
        <w:t>);</w:t>
      </w:r>
      <w:proofErr w:type="gramEnd"/>
    </w:p>
    <w:p w14:paraId="4396F348" w14:textId="77777777" w:rsidR="006B7AC4" w:rsidRDefault="001573C5">
      <w:pPr>
        <w:pStyle w:val="B3"/>
      </w:pPr>
      <w:r>
        <w:lastRenderedPageBreak/>
        <w:t>3&gt;</w:t>
      </w:r>
      <w:r>
        <w:tab/>
        <w:t>else:</w:t>
      </w:r>
    </w:p>
    <w:p w14:paraId="10FFE993" w14:textId="77777777" w:rsidR="006B7AC4" w:rsidRDefault="001573C5">
      <w:pPr>
        <w:pStyle w:val="B4"/>
      </w:pPr>
      <w:r>
        <w:t>4&gt;</w:t>
      </w:r>
      <w:r>
        <w:tab/>
        <w:t>indicate to NCR-</w:t>
      </w:r>
      <w:proofErr w:type="spellStart"/>
      <w:r>
        <w:t>Fwd</w:t>
      </w:r>
      <w:proofErr w:type="spellEnd"/>
      <w:r>
        <w:t xml:space="preserve"> to cease </w:t>
      </w:r>
      <w:proofErr w:type="gramStart"/>
      <w:r>
        <w:t>forwarding;</w:t>
      </w:r>
      <w:proofErr w:type="gramEnd"/>
    </w:p>
    <w:p w14:paraId="44B06CC4" w14:textId="77777777" w:rsidR="006B7AC4" w:rsidRDefault="001573C5">
      <w:pPr>
        <w:pStyle w:val="B2"/>
      </w:pPr>
      <w:r>
        <w:t>2&gt;</w:t>
      </w:r>
      <w:r>
        <w:tab/>
        <w:t>if the UE is acting as L2 U2N Remote UE and is not configured with MP:</w:t>
      </w:r>
    </w:p>
    <w:p w14:paraId="3F49762B" w14:textId="77777777" w:rsidR="006B7AC4" w:rsidRDefault="001573C5">
      <w:pPr>
        <w:pStyle w:val="B3"/>
      </w:pPr>
      <w:r>
        <w:t>3&gt;</w:t>
      </w:r>
      <w:r>
        <w:tab/>
        <w:t>if the PC5-RRC connection with the U2N Relay UE is determined to be released:</w:t>
      </w:r>
    </w:p>
    <w:p w14:paraId="004716BB" w14:textId="77777777" w:rsidR="006B7AC4" w:rsidRDefault="001573C5">
      <w:pPr>
        <w:pStyle w:val="B4"/>
      </w:pPr>
      <w:r>
        <w:t>4&gt;</w:t>
      </w:r>
      <w:r>
        <w:tab/>
        <w:t xml:space="preserve">indicate upper layers to trigger PC5 unicast link </w:t>
      </w:r>
      <w:proofErr w:type="gramStart"/>
      <w:r>
        <w:t>release;</w:t>
      </w:r>
      <w:proofErr w:type="gramEnd"/>
    </w:p>
    <w:p w14:paraId="423FC5DF" w14:textId="77777777" w:rsidR="006B7AC4" w:rsidRDefault="001573C5">
      <w:pPr>
        <w:pStyle w:val="B3"/>
      </w:pPr>
      <w:r>
        <w:t>3&gt;</w:t>
      </w:r>
      <w:r>
        <w:tab/>
        <w:t>else (i.e., maintain the PC5 RRC connection):</w:t>
      </w:r>
    </w:p>
    <w:p w14:paraId="2396CFDC" w14:textId="77777777" w:rsidR="006B7AC4" w:rsidRDefault="001573C5">
      <w:pPr>
        <w:pStyle w:val="B4"/>
      </w:pPr>
      <w:r>
        <w:t>4&gt;</w:t>
      </w:r>
      <w:r>
        <w:tab/>
        <w:t xml:space="preserve">establish or re-establish (e.g. via release and add) SL RLC entity for </w:t>
      </w:r>
      <w:proofErr w:type="gramStart"/>
      <w:r>
        <w:t>SRB1;</w:t>
      </w:r>
      <w:proofErr w:type="gramEnd"/>
    </w:p>
    <w:p w14:paraId="6BB0F699" w14:textId="77777777" w:rsidR="006B7AC4" w:rsidRDefault="001573C5">
      <w:pPr>
        <w:pStyle w:val="B2"/>
        <w:ind w:leftChars="297" w:left="878"/>
      </w:pPr>
      <w:r>
        <w:t>2&gt;</w:t>
      </w:r>
      <w:r>
        <w:tab/>
        <w:t>else:</w:t>
      </w:r>
    </w:p>
    <w:p w14:paraId="7EF136F3" w14:textId="77777777" w:rsidR="006B7AC4" w:rsidRDefault="001573C5">
      <w:pPr>
        <w:pStyle w:val="B3"/>
      </w:pPr>
      <w:r>
        <w:t>3&gt;</w:t>
      </w:r>
      <w:r>
        <w:tab/>
        <w:t xml:space="preserve">re-establish RLC entities for </w:t>
      </w:r>
      <w:proofErr w:type="gramStart"/>
      <w:r>
        <w:t>SRB1;</w:t>
      </w:r>
      <w:proofErr w:type="gramEnd"/>
    </w:p>
    <w:p w14:paraId="06D613B9" w14:textId="77777777" w:rsidR="006B7AC4" w:rsidRDefault="001573C5">
      <w:pPr>
        <w:pStyle w:val="B2"/>
      </w:pPr>
      <w:r>
        <w:t>2&gt;</w:t>
      </w:r>
      <w:r>
        <w:tab/>
        <w:t xml:space="preserve">for each application layer measurement configuration with </w:t>
      </w:r>
      <w:proofErr w:type="spellStart"/>
      <w:r>
        <w:rPr>
          <w:i/>
          <w:iCs/>
        </w:rPr>
        <w:t>appLayerIdleInactiveConfig</w:t>
      </w:r>
      <w:proofErr w:type="spellEnd"/>
      <w:r>
        <w:rPr>
          <w:i/>
          <w:iCs/>
        </w:rPr>
        <w:t xml:space="preserve"> </w:t>
      </w:r>
      <w:r>
        <w:t>configured:</w:t>
      </w:r>
    </w:p>
    <w:p w14:paraId="5DBF5508" w14:textId="77777777" w:rsidR="006B7AC4" w:rsidRDefault="001573C5">
      <w:pPr>
        <w:pStyle w:val="B3"/>
      </w:pPr>
      <w:r>
        <w:t>3&gt;</w:t>
      </w:r>
      <w:r>
        <w:tab/>
        <w:t xml:space="preserve">forward the </w:t>
      </w:r>
      <w:proofErr w:type="spellStart"/>
      <w:r>
        <w:rPr>
          <w:i/>
        </w:rPr>
        <w:t>measConfigAppLayerId</w:t>
      </w:r>
      <w:proofErr w:type="spellEnd"/>
      <w:r>
        <w:t xml:space="preserve"> and inform upper layers about the release of the RAN visible application layer measurement </w:t>
      </w:r>
      <w:proofErr w:type="gramStart"/>
      <w:r>
        <w:t>configuration;</w:t>
      </w:r>
      <w:proofErr w:type="gramEnd"/>
    </w:p>
    <w:p w14:paraId="102DEFEC" w14:textId="77777777" w:rsidR="006B7AC4" w:rsidRDefault="001573C5">
      <w:pPr>
        <w:pStyle w:val="B3"/>
      </w:pPr>
      <w:r>
        <w:t>3&gt;</w:t>
      </w:r>
      <w:r>
        <w:tab/>
        <w:t xml:space="preserve">discard any RAN visible application layer measurement reports received from upper </w:t>
      </w:r>
      <w:proofErr w:type="gramStart"/>
      <w:r>
        <w:t>layers;</w:t>
      </w:r>
      <w:proofErr w:type="gramEnd"/>
    </w:p>
    <w:p w14:paraId="4D59E64F" w14:textId="77777777" w:rsidR="006B7AC4" w:rsidRDefault="001573C5">
      <w:pPr>
        <w:pStyle w:val="B3"/>
      </w:pPr>
      <w:r>
        <w:t>3&gt;</w:t>
      </w:r>
      <w:r>
        <w:tab/>
        <w:t>initiate the procedure in 5.5b.</w:t>
      </w:r>
      <w:proofErr w:type="gramStart"/>
      <w:r>
        <w:t>1.2;</w:t>
      </w:r>
      <w:proofErr w:type="gramEnd"/>
    </w:p>
    <w:p w14:paraId="0CE539AC" w14:textId="77777777" w:rsidR="006B7AC4" w:rsidRDefault="001573C5">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50E22E36" w14:textId="77777777" w:rsidR="006B7AC4" w:rsidRDefault="001573C5">
      <w:pPr>
        <w:pStyle w:val="B3"/>
      </w:pPr>
      <w:r>
        <w:t>3&gt;</w:t>
      </w:r>
      <w:r>
        <w:tab/>
        <w:t xml:space="preserve">stop the timer T319 if </w:t>
      </w:r>
      <w:proofErr w:type="gramStart"/>
      <w:r>
        <w:t>running;</w:t>
      </w:r>
      <w:proofErr w:type="gramEnd"/>
    </w:p>
    <w:p w14:paraId="1013A656" w14:textId="77777777" w:rsidR="006B7AC4" w:rsidRDefault="001573C5">
      <w:pPr>
        <w:pStyle w:val="B3"/>
      </w:pPr>
      <w:r>
        <w:t>3&gt;</w:t>
      </w:r>
      <w:r>
        <w:tab/>
        <w:t>in the stored UE Inactive AS context:</w:t>
      </w:r>
    </w:p>
    <w:p w14:paraId="5CE0E71D" w14:textId="77777777" w:rsidR="006B7AC4" w:rsidRDefault="001573C5">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w:t>
      </w:r>
      <w:proofErr w:type="gramStart"/>
      <w:r>
        <w:t>keys;</w:t>
      </w:r>
      <w:proofErr w:type="gramEnd"/>
    </w:p>
    <w:p w14:paraId="3B0F3461" w14:textId="77777777" w:rsidR="006B7AC4" w:rsidRDefault="001573C5">
      <w:pPr>
        <w:pStyle w:val="B4"/>
        <w:rPr>
          <w:i/>
          <w:iCs/>
        </w:rPr>
      </w:pPr>
      <w:bookmarkStart w:id="139"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proofErr w:type="gramStart"/>
      <w:r>
        <w:rPr>
          <w:iCs/>
        </w:rPr>
        <w:t>message</w:t>
      </w:r>
      <w:r>
        <w:rPr>
          <w:i/>
          <w:iCs/>
        </w:rPr>
        <w:t>;</w:t>
      </w:r>
      <w:proofErr w:type="gramEnd"/>
    </w:p>
    <w:bookmarkEnd w:id="139"/>
    <w:p w14:paraId="515935D8" w14:textId="77777777" w:rsidR="006B7AC4" w:rsidRDefault="001573C5">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w:t>
      </w:r>
      <w:proofErr w:type="gramStart"/>
      <w:r>
        <w:t>message;</w:t>
      </w:r>
      <w:proofErr w:type="gramEnd"/>
    </w:p>
    <w:p w14:paraId="667379AE" w14:textId="77777777" w:rsidR="006B7AC4" w:rsidRDefault="001573C5">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770FFCB9" w14:textId="77777777" w:rsidR="006B7AC4" w:rsidRDefault="001573C5">
      <w:pPr>
        <w:pStyle w:val="B5"/>
      </w:pPr>
      <w:r>
        <w:t>5&gt;</w:t>
      </w:r>
      <w:r>
        <w:tab/>
        <w:t xml:space="preserve">replace the C-RNTI with the value of the </w:t>
      </w:r>
      <w:proofErr w:type="spellStart"/>
      <w:r>
        <w:rPr>
          <w:i/>
        </w:rPr>
        <w:t>sl-</w:t>
      </w:r>
      <w:proofErr w:type="gramStart"/>
      <w:r>
        <w:rPr>
          <w:i/>
        </w:rPr>
        <w:t>UEIdentityRemote</w:t>
      </w:r>
      <w:proofErr w:type="spellEnd"/>
      <w:r>
        <w:t>;</w:t>
      </w:r>
      <w:proofErr w:type="gramEnd"/>
    </w:p>
    <w:p w14:paraId="3B5F305B" w14:textId="77777777" w:rsidR="006B7AC4" w:rsidRDefault="001573C5">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 xml:space="preserve">contained in the discovery message received from the connected L2 U2N Relay </w:t>
      </w:r>
      <w:proofErr w:type="gramStart"/>
      <w:r>
        <w:t>UE;</w:t>
      </w:r>
      <w:proofErr w:type="gramEnd"/>
    </w:p>
    <w:p w14:paraId="4DCEE34E" w14:textId="77777777" w:rsidR="006B7AC4" w:rsidRDefault="001573C5">
      <w:pPr>
        <w:pStyle w:val="B4"/>
      </w:pPr>
      <w:r>
        <w:t>4&gt; else:</w:t>
      </w:r>
    </w:p>
    <w:p w14:paraId="14F315C8" w14:textId="77777777" w:rsidR="006B7AC4" w:rsidRDefault="001573C5">
      <w:pPr>
        <w:pStyle w:val="B5"/>
      </w:pPr>
      <w:r>
        <w:t>5&gt;</w:t>
      </w:r>
      <w:r>
        <w:tab/>
        <w:t xml:space="preserve">replace the C-RNTI with the C-RNTI used in the cell (see TS 38.321 [3]) the UE has received the </w:t>
      </w:r>
      <w:proofErr w:type="spellStart"/>
      <w:r>
        <w:rPr>
          <w:i/>
        </w:rPr>
        <w:t>RRCRelease</w:t>
      </w:r>
      <w:proofErr w:type="spellEnd"/>
      <w:r>
        <w:t xml:space="preserve"> </w:t>
      </w:r>
      <w:proofErr w:type="gramStart"/>
      <w:r>
        <w:t>message;</w:t>
      </w:r>
      <w:proofErr w:type="gramEnd"/>
    </w:p>
    <w:p w14:paraId="4C976974" w14:textId="77777777" w:rsidR="006B7AC4" w:rsidRDefault="001573C5">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w:t>
      </w:r>
      <w:proofErr w:type="gramStart"/>
      <w:r>
        <w:t>message;</w:t>
      </w:r>
      <w:proofErr w:type="gramEnd"/>
    </w:p>
    <w:p w14:paraId="67B57223" w14:textId="77777777" w:rsidR="006B7AC4" w:rsidRDefault="001573C5">
      <w:pPr>
        <w:pStyle w:val="B3"/>
      </w:pPr>
      <w:bookmarkStart w:id="140" w:name="_Hlk95514990"/>
      <w:r>
        <w:t>3&gt;</w:t>
      </w:r>
      <w:r>
        <w:tab/>
        <w:t xml:space="preserve">replace the </w:t>
      </w:r>
      <w:proofErr w:type="spellStart"/>
      <w:r>
        <w:rPr>
          <w:i/>
          <w:iCs/>
        </w:rPr>
        <w:t>nextHopChainingCount</w:t>
      </w:r>
      <w:proofErr w:type="spellEnd"/>
      <w:r>
        <w:t xml:space="preserve"> with the value associated with the current </w:t>
      </w:r>
      <w:proofErr w:type="spellStart"/>
      <w:proofErr w:type="gramStart"/>
      <w:r>
        <w:t>K</w:t>
      </w:r>
      <w:r>
        <w:rPr>
          <w:vertAlign w:val="subscript"/>
        </w:rPr>
        <w:t>gNB</w:t>
      </w:r>
      <w:proofErr w:type="spellEnd"/>
      <w:r>
        <w:t>;</w:t>
      </w:r>
      <w:proofErr w:type="gramEnd"/>
    </w:p>
    <w:bookmarkEnd w:id="140"/>
    <w:p w14:paraId="36E8913E" w14:textId="77777777" w:rsidR="006B7AC4" w:rsidRDefault="001573C5">
      <w:pPr>
        <w:pStyle w:val="B3"/>
      </w:pPr>
      <w:r>
        <w:t>3&gt;</w:t>
      </w:r>
      <w:r>
        <w:tab/>
        <w:t xml:space="preserve">stop the timer T319a if running and consider SDT procedure is not </w:t>
      </w:r>
      <w:proofErr w:type="gramStart"/>
      <w:r>
        <w:t>ongoing;</w:t>
      </w:r>
      <w:proofErr w:type="gramEnd"/>
    </w:p>
    <w:p w14:paraId="1318B9EA" w14:textId="77777777" w:rsidR="006B7AC4" w:rsidRDefault="001573C5">
      <w:pPr>
        <w:pStyle w:val="B2"/>
      </w:pPr>
      <w:r>
        <w:t>2&gt;</w:t>
      </w:r>
      <w:r>
        <w:tab/>
        <w:t>else:</w:t>
      </w:r>
    </w:p>
    <w:p w14:paraId="36A0F6F0" w14:textId="77777777" w:rsidR="006B7AC4" w:rsidRDefault="001573C5">
      <w:pPr>
        <w:pStyle w:val="B3"/>
      </w:pPr>
      <w:r>
        <w:t>3&gt;</w:t>
      </w:r>
      <w:r>
        <w:tab/>
        <w:t xml:space="preserve">store in the UE Inactive AS Context </w:t>
      </w:r>
      <w:bookmarkStart w:id="141"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141"/>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rPr>
        <w:t>ncr-FwdConfig</w:t>
      </w:r>
      <w:proofErr w:type="spellEnd"/>
      <w:r>
        <w:t xml:space="preserve"> (if configured),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PSCell (if configured) and all other parameters configured except for:</w:t>
      </w:r>
    </w:p>
    <w:p w14:paraId="582E201D" w14:textId="77777777" w:rsidR="006B7AC4" w:rsidRDefault="001573C5">
      <w:pPr>
        <w:pStyle w:val="B4"/>
      </w:pPr>
      <w:r>
        <w:lastRenderedPageBreak/>
        <w:t>-</w:t>
      </w:r>
      <w:r>
        <w:tab/>
        <w:t xml:space="preserve">parameters within </w:t>
      </w:r>
      <w:proofErr w:type="spellStart"/>
      <w:r>
        <w:rPr>
          <w:i/>
        </w:rPr>
        <w:t>ReconfigurationWithSync</w:t>
      </w:r>
      <w:proofErr w:type="spellEnd"/>
      <w:r>
        <w:t xml:space="preserve"> of the </w:t>
      </w:r>
      <w:proofErr w:type="spellStart"/>
      <w:proofErr w:type="gramStart"/>
      <w:r>
        <w:t>PCell</w:t>
      </w:r>
      <w:proofErr w:type="spellEnd"/>
      <w:r>
        <w:t>;</w:t>
      </w:r>
      <w:proofErr w:type="gramEnd"/>
    </w:p>
    <w:p w14:paraId="7C92EAF3" w14:textId="77777777" w:rsidR="006B7AC4" w:rsidRDefault="001573C5">
      <w:pPr>
        <w:pStyle w:val="B4"/>
      </w:pPr>
      <w:r>
        <w:t>-</w:t>
      </w:r>
      <w:r>
        <w:tab/>
        <w:t xml:space="preserve">parameters within </w:t>
      </w:r>
      <w:proofErr w:type="spellStart"/>
      <w:r>
        <w:rPr>
          <w:i/>
        </w:rPr>
        <w:t>ReconfigurationWithSync</w:t>
      </w:r>
      <w:proofErr w:type="spellEnd"/>
      <w:r>
        <w:t xml:space="preserve"> of the NR PSCell, if </w:t>
      </w:r>
      <w:proofErr w:type="gramStart"/>
      <w:r>
        <w:t>configured;</w:t>
      </w:r>
      <w:proofErr w:type="gramEnd"/>
    </w:p>
    <w:p w14:paraId="2B4C5421" w14:textId="77777777" w:rsidR="006B7AC4" w:rsidRDefault="001573C5">
      <w:pPr>
        <w:pStyle w:val="B4"/>
      </w:pPr>
      <w:r>
        <w:t>-</w:t>
      </w:r>
      <w:r>
        <w:tab/>
        <w:t xml:space="preserve">parameters within </w:t>
      </w:r>
      <w:proofErr w:type="spellStart"/>
      <w:r>
        <w:rPr>
          <w:i/>
        </w:rPr>
        <w:t>MobilityControlInfoSCG</w:t>
      </w:r>
      <w:proofErr w:type="spellEnd"/>
      <w:r>
        <w:t xml:space="preserve"> of the E-UTRA PSCell, if </w:t>
      </w:r>
      <w:proofErr w:type="gramStart"/>
      <w:r>
        <w:t>configured;</w:t>
      </w:r>
      <w:proofErr w:type="gramEnd"/>
    </w:p>
    <w:p w14:paraId="2A44468A" w14:textId="77777777" w:rsidR="006B7AC4" w:rsidRDefault="001573C5">
      <w:pPr>
        <w:pStyle w:val="B4"/>
      </w:pPr>
      <w:r>
        <w:t>-</w:t>
      </w:r>
      <w:r>
        <w:tab/>
      </w:r>
      <w:proofErr w:type="spellStart"/>
      <w:proofErr w:type="gramStart"/>
      <w:r>
        <w:rPr>
          <w:i/>
        </w:rPr>
        <w:t>servingCellConfigCommonSIB</w:t>
      </w:r>
      <w:proofErr w:type="spellEnd"/>
      <w:r>
        <w:t>;</w:t>
      </w:r>
      <w:proofErr w:type="gramEnd"/>
    </w:p>
    <w:p w14:paraId="1852D9BA" w14:textId="77777777" w:rsidR="006B7AC4" w:rsidRDefault="001573C5">
      <w:pPr>
        <w:pStyle w:val="B4"/>
        <w:rPr>
          <w:i/>
        </w:rPr>
      </w:pPr>
      <w:r>
        <w:t>-</w:t>
      </w:r>
      <w:r>
        <w:tab/>
      </w:r>
      <w:r>
        <w:rPr>
          <w:i/>
        </w:rPr>
        <w:t>sl-L2RelayUE-Config</w:t>
      </w:r>
      <w:r>
        <w:t xml:space="preserve">, if </w:t>
      </w:r>
      <w:proofErr w:type="gramStart"/>
      <w:r>
        <w:t>configured</w:t>
      </w:r>
      <w:r>
        <w:rPr>
          <w:iCs/>
        </w:rPr>
        <w:t>;</w:t>
      </w:r>
      <w:proofErr w:type="gramEnd"/>
    </w:p>
    <w:p w14:paraId="3D7773E3" w14:textId="77777777" w:rsidR="006B7AC4" w:rsidRDefault="001573C5">
      <w:pPr>
        <w:pStyle w:val="B4"/>
        <w:rPr>
          <w:rFonts w:eastAsia="SimSun"/>
          <w:lang w:eastAsia="en-US"/>
        </w:rPr>
      </w:pPr>
      <w:r>
        <w:t>-</w:t>
      </w:r>
      <w:r>
        <w:tab/>
      </w:r>
      <w:r>
        <w:rPr>
          <w:i/>
        </w:rPr>
        <w:t>sl-L2RemoteUE-Config</w:t>
      </w:r>
      <w:r>
        <w:t xml:space="preserve">, if </w:t>
      </w:r>
      <w:proofErr w:type="gramStart"/>
      <w:r>
        <w:t>configured;</w:t>
      </w:r>
      <w:proofErr w:type="gramEnd"/>
    </w:p>
    <w:p w14:paraId="2AA59199" w14:textId="77777777" w:rsidR="006B7AC4" w:rsidRDefault="001573C5">
      <w:pPr>
        <w:pStyle w:val="B4"/>
      </w:pPr>
      <w:r>
        <w:t>-</w:t>
      </w:r>
      <w:r>
        <w:tab/>
      </w:r>
      <w:r>
        <w:rPr>
          <w:rFonts w:eastAsia="SimSun"/>
          <w:i/>
          <w:lang w:eastAsia="en-US"/>
        </w:rPr>
        <w:t>aerial</w:t>
      </w:r>
      <w:r>
        <w:rPr>
          <w:i/>
        </w:rPr>
        <w:t>-Config</w:t>
      </w:r>
      <w:r>
        <w:t xml:space="preserve">, if </w:t>
      </w:r>
      <w:proofErr w:type="gramStart"/>
      <w:r>
        <w:t>configured;</w:t>
      </w:r>
      <w:proofErr w:type="gramEnd"/>
    </w:p>
    <w:p w14:paraId="2CCF7506" w14:textId="77777777" w:rsidR="006B7AC4" w:rsidRDefault="001573C5">
      <w:pPr>
        <w:pStyle w:val="B4"/>
      </w:pPr>
      <w:r>
        <w:t>-</w:t>
      </w:r>
      <w:r>
        <w:tab/>
      </w:r>
      <w:proofErr w:type="spellStart"/>
      <w:r>
        <w:t>c</w:t>
      </w:r>
      <w:r>
        <w:rPr>
          <w:i/>
        </w:rPr>
        <w:t>ellDTX</w:t>
      </w:r>
      <w:proofErr w:type="spellEnd"/>
      <w:r>
        <w:rPr>
          <w:i/>
        </w:rPr>
        <w:t>-DRX-Config</w:t>
      </w:r>
      <w:r>
        <w:t xml:space="preserve">, if </w:t>
      </w:r>
      <w:proofErr w:type="gramStart"/>
      <w:r>
        <w:t>configured;</w:t>
      </w:r>
      <w:proofErr w:type="gramEnd"/>
    </w:p>
    <w:p w14:paraId="2DC923DF" w14:textId="77777777" w:rsidR="006B7AC4" w:rsidRDefault="001573C5">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187200CC" w14:textId="77777777" w:rsidR="006B7AC4" w:rsidRDefault="001573C5">
      <w:pPr>
        <w:pStyle w:val="B3"/>
      </w:pPr>
      <w:r>
        <w:t>3&gt;</w:t>
      </w:r>
      <w:r>
        <w:tab/>
        <w:t xml:space="preserve">store any previously or subsequently received application layer measurement report containers for which the successful transmission of the message or at least one segment of the message has not been confirmed by lower </w:t>
      </w:r>
      <w:proofErr w:type="gramStart"/>
      <w:r>
        <w:t>layers;</w:t>
      </w:r>
      <w:proofErr w:type="gramEnd"/>
    </w:p>
    <w:p w14:paraId="68956354" w14:textId="77777777" w:rsidR="006B7AC4" w:rsidRDefault="001573C5">
      <w:pPr>
        <w:pStyle w:val="NO"/>
      </w:pPr>
      <w:r>
        <w:t>NOTE 2:</w:t>
      </w:r>
      <w:r>
        <w:tab/>
        <w:t xml:space="preserve">NR </w:t>
      </w:r>
      <w:proofErr w:type="spellStart"/>
      <w:r>
        <w:t>sidelink</w:t>
      </w:r>
      <w:proofErr w:type="spellEnd"/>
      <w:r>
        <w:t xml:space="preserve"> communication/discovery/positioning related configurations and logged measurement configuration are not stored as UE Inactive AS Context, when UE enters RRC_INACTIVE.</w:t>
      </w:r>
    </w:p>
    <w:p w14:paraId="461089D2" w14:textId="77777777" w:rsidR="006B7AC4" w:rsidRDefault="001573C5">
      <w:pPr>
        <w:pStyle w:val="B2"/>
      </w:pPr>
      <w:r>
        <w:t>2&gt;</w:t>
      </w:r>
      <w:r>
        <w:tab/>
        <w:t xml:space="preserve">suspend all SRB(s) and DRB(s), except SRB0 and broadcast </w:t>
      </w:r>
      <w:proofErr w:type="gramStart"/>
      <w:r>
        <w:t>MRBs;</w:t>
      </w:r>
      <w:proofErr w:type="gramEnd"/>
    </w:p>
    <w:p w14:paraId="0384243F" w14:textId="77777777" w:rsidR="006B7AC4" w:rsidRDefault="001573C5">
      <w:pPr>
        <w:pStyle w:val="B2"/>
      </w:pPr>
      <w:r>
        <w:t>2&gt;</w:t>
      </w:r>
      <w:r>
        <w:tab/>
        <w:t>suspend all multicast MRB(s) associated with multicast session(s) not configured for reception in RRC_</w:t>
      </w:r>
      <w:proofErr w:type="gramStart"/>
      <w:r>
        <w:t>INACTIVE;</w:t>
      </w:r>
      <w:proofErr w:type="gramEnd"/>
    </w:p>
    <w:p w14:paraId="7F6F2806" w14:textId="77777777" w:rsidR="006B7AC4" w:rsidRDefault="001573C5">
      <w:pPr>
        <w:pStyle w:val="B2"/>
      </w:pPr>
      <w:r>
        <w:t>2&gt;</w:t>
      </w:r>
      <w:r>
        <w:tab/>
        <w:t>indicate PDCP suspend to lower layers of all DRBs and multicast MRBs associated with multicast session(s) not configured for reception in RRC_</w:t>
      </w:r>
      <w:proofErr w:type="gramStart"/>
      <w:r>
        <w:t>INACTIVE;</w:t>
      </w:r>
      <w:proofErr w:type="gramEnd"/>
    </w:p>
    <w:p w14:paraId="665F75A6" w14:textId="77777777" w:rsidR="006B7AC4" w:rsidRDefault="001573C5">
      <w:pPr>
        <w:pStyle w:val="B2"/>
      </w:pPr>
      <w:r>
        <w:t>2&gt;</w:t>
      </w:r>
      <w:r>
        <w:tab/>
        <w:t xml:space="preserve">release Uu Relay RLC channel(s), if </w:t>
      </w:r>
      <w:proofErr w:type="gramStart"/>
      <w:r>
        <w:t>configured;</w:t>
      </w:r>
      <w:proofErr w:type="gramEnd"/>
    </w:p>
    <w:p w14:paraId="77314ABA" w14:textId="77777777" w:rsidR="006B7AC4" w:rsidRDefault="001573C5">
      <w:pPr>
        <w:pStyle w:val="B2"/>
      </w:pPr>
      <w:r>
        <w:t>2&gt;</w:t>
      </w:r>
      <w:r>
        <w:tab/>
        <w:t xml:space="preserve">release PC5 Relay RLC channel(s), if </w:t>
      </w:r>
      <w:proofErr w:type="gramStart"/>
      <w:r>
        <w:t>configured;</w:t>
      </w:r>
      <w:proofErr w:type="gramEnd"/>
    </w:p>
    <w:p w14:paraId="390CB137" w14:textId="77777777" w:rsidR="006B7AC4" w:rsidRDefault="001573C5">
      <w:pPr>
        <w:pStyle w:val="B2"/>
      </w:pPr>
      <w:r>
        <w:t>2&gt;</w:t>
      </w:r>
      <w:r>
        <w:tab/>
        <w:t xml:space="preserve">release the SRAP entity, if </w:t>
      </w:r>
      <w:proofErr w:type="gramStart"/>
      <w:r>
        <w:t>configured;</w:t>
      </w:r>
      <w:proofErr w:type="gramEnd"/>
    </w:p>
    <w:p w14:paraId="36F75755" w14:textId="77777777" w:rsidR="006B7AC4" w:rsidRDefault="001573C5">
      <w:pPr>
        <w:pStyle w:val="NO"/>
      </w:pPr>
      <w:r>
        <w:t>NOTE 2a:</w:t>
      </w:r>
      <w:r>
        <w:tab/>
        <w:t>A L2 U2N Relay UE may re-establish the SL-RLC0, SL-RLC1 and SRAP entity after release.</w:t>
      </w:r>
    </w:p>
    <w:p w14:paraId="49DE353D" w14:textId="77777777" w:rsidR="006B7AC4" w:rsidRDefault="001573C5">
      <w:pPr>
        <w:pStyle w:val="B2"/>
        <w:rPr>
          <w:rFonts w:eastAsia="SimSun"/>
        </w:rPr>
      </w:pPr>
      <w:r>
        <w:t>2&gt;</w:t>
      </w:r>
      <w:r>
        <w:tab/>
      </w:r>
      <w:r>
        <w:rPr>
          <w:rFonts w:eastAsia="SimSun"/>
        </w:rPr>
        <w:t>if SL indirect path is configured:</w:t>
      </w:r>
    </w:p>
    <w:p w14:paraId="6CAD4B6F" w14:textId="77777777" w:rsidR="006B7AC4" w:rsidRDefault="001573C5">
      <w:pPr>
        <w:pStyle w:val="B3"/>
        <w:rPr>
          <w:rFonts w:eastAsia="SimSun"/>
        </w:rPr>
      </w:pPr>
      <w:r>
        <w:rPr>
          <w:rFonts w:eastAsia="SimSun"/>
        </w:rPr>
        <w:t>3&gt;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w:t>
      </w:r>
      <w:proofErr w:type="spellStart"/>
      <w:r>
        <w:rPr>
          <w:rFonts w:eastAsia="SimSun"/>
          <w:i/>
        </w:rPr>
        <w:t>sl-</w:t>
      </w:r>
      <w:proofErr w:type="gramStart"/>
      <w:r>
        <w:rPr>
          <w:rFonts w:eastAsia="SimSun"/>
          <w:i/>
        </w:rPr>
        <w:t>IndirectPathAddChange</w:t>
      </w:r>
      <w:proofErr w:type="spellEnd"/>
      <w:r>
        <w:rPr>
          <w:rFonts w:eastAsia="SimSun"/>
        </w:rPr>
        <w:t>;</w:t>
      </w:r>
      <w:proofErr w:type="gramEnd"/>
    </w:p>
    <w:p w14:paraId="4F33DF34" w14:textId="77777777" w:rsidR="006B7AC4" w:rsidRDefault="001573C5">
      <w:pPr>
        <w:pStyle w:val="B3"/>
        <w:rPr>
          <w:rFonts w:eastAsia="SimSun"/>
        </w:rPr>
      </w:pPr>
      <w:r>
        <w:rPr>
          <w:rFonts w:eastAsia="SimSun"/>
        </w:rPr>
        <w:t>3&gt;</w:t>
      </w:r>
      <w:r>
        <w:rPr>
          <w:rFonts w:eastAsia="SimSun"/>
        </w:rPr>
        <w:tab/>
        <w:t xml:space="preserve">indicate upper layers to trigger PC5 unicast link release of the SL indirect </w:t>
      </w:r>
      <w:proofErr w:type="gramStart"/>
      <w:r>
        <w:rPr>
          <w:rFonts w:eastAsia="SimSun"/>
        </w:rPr>
        <w:t>path;</w:t>
      </w:r>
      <w:proofErr w:type="gramEnd"/>
    </w:p>
    <w:p w14:paraId="1406ADBA" w14:textId="77777777" w:rsidR="006B7AC4" w:rsidRDefault="001573C5">
      <w:pPr>
        <w:pStyle w:val="B2"/>
        <w:rPr>
          <w:rFonts w:eastAsia="SimSun"/>
        </w:rPr>
      </w:pPr>
      <w:r>
        <w:rPr>
          <w:rFonts w:eastAsia="SimSun"/>
        </w:rPr>
        <w:t>2&gt;</w:t>
      </w:r>
      <w:r>
        <w:rPr>
          <w:rFonts w:eastAsia="SimSun"/>
        </w:rPr>
        <w:tab/>
        <w:t>if N3C indirect path is configured:</w:t>
      </w:r>
    </w:p>
    <w:p w14:paraId="5F437842" w14:textId="77777777" w:rsidR="006B7AC4" w:rsidRDefault="001573C5">
      <w:pPr>
        <w:pStyle w:val="B3"/>
        <w:rPr>
          <w:rFonts w:eastAsia="SimSun"/>
        </w:rPr>
      </w:pPr>
      <w:r>
        <w:rPr>
          <w:rFonts w:eastAsia="SimSun"/>
        </w:rPr>
        <w:t>3&gt;</w:t>
      </w:r>
      <w:r>
        <w:rPr>
          <w:rFonts w:eastAsia="SimSun"/>
        </w:rPr>
        <w:tab/>
        <w:t xml:space="preserve">release </w:t>
      </w:r>
      <w:r>
        <w:rPr>
          <w:rFonts w:eastAsia="SimSun"/>
          <w:i/>
          <w:iCs/>
        </w:rPr>
        <w:t>n3c-</w:t>
      </w:r>
      <w:proofErr w:type="gramStart"/>
      <w:r>
        <w:rPr>
          <w:rFonts w:eastAsia="SimSun"/>
          <w:i/>
          <w:iCs/>
        </w:rPr>
        <w:t>IndirectPathAddChange</w:t>
      </w:r>
      <w:r>
        <w:rPr>
          <w:rFonts w:eastAsia="SimSun"/>
        </w:rPr>
        <w:t>;</w:t>
      </w:r>
      <w:proofErr w:type="gramEnd"/>
    </w:p>
    <w:p w14:paraId="3A6964F4" w14:textId="77777777" w:rsidR="006B7AC4" w:rsidRDefault="001573C5">
      <w:pPr>
        <w:pStyle w:val="B3"/>
        <w:rPr>
          <w:rFonts w:eastAsia="SimSun"/>
        </w:rPr>
      </w:pPr>
      <w:r>
        <w:rPr>
          <w:rFonts w:eastAsia="SimSun"/>
        </w:rPr>
        <w:t>3&gt;</w:t>
      </w:r>
      <w:r>
        <w:rPr>
          <w:rFonts w:eastAsia="SimSun"/>
        </w:rPr>
        <w:tab/>
        <w:t xml:space="preserve">consider the non-3GPP connection is not </w:t>
      </w:r>
      <w:proofErr w:type="gramStart"/>
      <w:r>
        <w:rPr>
          <w:rFonts w:eastAsia="SimSun"/>
        </w:rPr>
        <w:t>used;</w:t>
      </w:r>
      <w:proofErr w:type="gramEnd"/>
    </w:p>
    <w:p w14:paraId="7852AA78" w14:textId="77777777" w:rsidR="006B7AC4" w:rsidRDefault="001573C5">
      <w:pPr>
        <w:pStyle w:val="B2"/>
        <w:rPr>
          <w:rFonts w:eastAsia="SimSun"/>
        </w:rPr>
      </w:pPr>
      <w:r>
        <w:rPr>
          <w:rFonts w:eastAsia="SimSun"/>
        </w:rPr>
        <w:t>2&gt;</w:t>
      </w:r>
      <w:r>
        <w:rPr>
          <w:rFonts w:eastAsia="SimSun"/>
        </w:rPr>
        <w:tab/>
        <w:t>if the UE is acting as a N3C relay UE:</w:t>
      </w:r>
    </w:p>
    <w:p w14:paraId="1662C8E3" w14:textId="77777777" w:rsidR="006B7AC4" w:rsidRDefault="001573C5">
      <w:pPr>
        <w:pStyle w:val="B3"/>
        <w:rPr>
          <w:rFonts w:eastAsia="SimSun"/>
        </w:rPr>
      </w:pPr>
      <w:r>
        <w:rPr>
          <w:rFonts w:eastAsia="SimSun"/>
        </w:rPr>
        <w:t>3&gt;</w:t>
      </w:r>
      <w:r>
        <w:rPr>
          <w:rFonts w:eastAsia="SimSun"/>
        </w:rPr>
        <w:tab/>
        <w:t xml:space="preserve">release </w:t>
      </w:r>
      <w:r>
        <w:rPr>
          <w:rFonts w:eastAsia="SimSun"/>
          <w:i/>
          <w:iCs/>
        </w:rPr>
        <w:t>n3c-</w:t>
      </w:r>
      <w:proofErr w:type="gramStart"/>
      <w:r>
        <w:rPr>
          <w:rFonts w:eastAsia="SimSun"/>
          <w:i/>
          <w:iCs/>
        </w:rPr>
        <w:t>IndirectPathConfigRelay</w:t>
      </w:r>
      <w:r>
        <w:rPr>
          <w:rFonts w:eastAsia="SimSun"/>
        </w:rPr>
        <w:t>;</w:t>
      </w:r>
      <w:proofErr w:type="gramEnd"/>
    </w:p>
    <w:p w14:paraId="66C179B7" w14:textId="77777777" w:rsidR="006B7AC4" w:rsidRDefault="001573C5">
      <w:pPr>
        <w:pStyle w:val="B3"/>
        <w:rPr>
          <w:rFonts w:eastAsia="SimSun"/>
        </w:rPr>
      </w:pPr>
      <w:r>
        <w:rPr>
          <w:rFonts w:eastAsia="SimSun"/>
        </w:rPr>
        <w:t>3&gt;</w:t>
      </w:r>
      <w:r>
        <w:rPr>
          <w:rFonts w:eastAsia="SimSun"/>
        </w:rPr>
        <w:tab/>
        <w:t xml:space="preserve">consider the non-3GPP connection is not </w:t>
      </w:r>
      <w:proofErr w:type="gramStart"/>
      <w:r>
        <w:rPr>
          <w:rFonts w:eastAsia="SimSun"/>
        </w:rPr>
        <w:t>used;</w:t>
      </w:r>
      <w:proofErr w:type="gramEnd"/>
    </w:p>
    <w:p w14:paraId="276745BD" w14:textId="77777777" w:rsidR="006B7AC4" w:rsidRDefault="001573C5">
      <w:pPr>
        <w:pStyle w:val="B2"/>
      </w:pPr>
      <w:r>
        <w:t>2&gt;</w:t>
      </w:r>
      <w:r>
        <w:tab/>
        <w:t xml:space="preserve">if the </w:t>
      </w:r>
      <w:r>
        <w:rPr>
          <w:i/>
        </w:rPr>
        <w:t>t380</w:t>
      </w:r>
      <w:r>
        <w:t xml:space="preserve"> is included:</w:t>
      </w:r>
    </w:p>
    <w:p w14:paraId="3FEB187C" w14:textId="77777777" w:rsidR="006B7AC4" w:rsidRDefault="001573C5">
      <w:pPr>
        <w:pStyle w:val="B3"/>
      </w:pPr>
      <w:r>
        <w:t>3&gt;</w:t>
      </w:r>
      <w:r>
        <w:tab/>
        <w:t>start timer T380, with the timer value set to</w:t>
      </w:r>
      <w:r>
        <w:rPr>
          <w:i/>
        </w:rPr>
        <w:t xml:space="preserve"> </w:t>
      </w:r>
      <w:proofErr w:type="gramStart"/>
      <w:r>
        <w:rPr>
          <w:i/>
        </w:rPr>
        <w:t>t380</w:t>
      </w:r>
      <w:r>
        <w:t>;</w:t>
      </w:r>
      <w:proofErr w:type="gramEnd"/>
    </w:p>
    <w:p w14:paraId="3917290F" w14:textId="77777777" w:rsidR="006B7AC4" w:rsidRDefault="001573C5">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88F0063" w14:textId="77777777" w:rsidR="006B7AC4" w:rsidRDefault="001573C5">
      <w:pPr>
        <w:pStyle w:val="B3"/>
      </w:pPr>
      <w:r>
        <w:t>3&gt;</w:t>
      </w:r>
      <w:r>
        <w:tab/>
        <w:t xml:space="preserve">start timer T302 with the value set to the </w:t>
      </w:r>
      <w:proofErr w:type="spellStart"/>
      <w:proofErr w:type="gramStart"/>
      <w:r>
        <w:rPr>
          <w:i/>
        </w:rPr>
        <w:t>waitTime</w:t>
      </w:r>
      <w:proofErr w:type="spellEnd"/>
      <w:r>
        <w:t>;</w:t>
      </w:r>
      <w:proofErr w:type="gramEnd"/>
    </w:p>
    <w:p w14:paraId="310EAAEF" w14:textId="77777777" w:rsidR="006B7AC4" w:rsidRDefault="001573C5">
      <w:pPr>
        <w:pStyle w:val="B3"/>
      </w:pPr>
      <w:r>
        <w:t>3&gt;</w:t>
      </w:r>
      <w:r>
        <w:tab/>
        <w:t>inform upper layers that access barring is applicable for all access categories except categories '0' and '2</w:t>
      </w:r>
      <w:proofErr w:type="gramStart"/>
      <w:r>
        <w:t>';</w:t>
      </w:r>
      <w:proofErr w:type="gramEnd"/>
    </w:p>
    <w:p w14:paraId="1AC06BEB" w14:textId="77777777" w:rsidR="006B7AC4" w:rsidRDefault="001573C5">
      <w:pPr>
        <w:pStyle w:val="B2"/>
      </w:pPr>
      <w:r>
        <w:lastRenderedPageBreak/>
        <w:t>2&gt;</w:t>
      </w:r>
      <w:r>
        <w:tab/>
        <w:t>if T390 is running:</w:t>
      </w:r>
    </w:p>
    <w:p w14:paraId="62F8C8B9" w14:textId="77777777" w:rsidR="006B7AC4" w:rsidRDefault="001573C5">
      <w:pPr>
        <w:pStyle w:val="B3"/>
      </w:pPr>
      <w:r>
        <w:t>3&gt;</w:t>
      </w:r>
      <w:r>
        <w:tab/>
        <w:t xml:space="preserve">stop timer T390 for all access </w:t>
      </w:r>
      <w:proofErr w:type="gramStart"/>
      <w:r>
        <w:t>categories;</w:t>
      </w:r>
      <w:proofErr w:type="gramEnd"/>
    </w:p>
    <w:p w14:paraId="7D393D71" w14:textId="77777777" w:rsidR="006B7AC4" w:rsidRDefault="001573C5">
      <w:pPr>
        <w:pStyle w:val="B3"/>
      </w:pPr>
      <w:r>
        <w:t>3&gt;</w:t>
      </w:r>
      <w:r>
        <w:tab/>
        <w:t>perform the actions as specified in 5.3.14.</w:t>
      </w:r>
      <w:proofErr w:type="gramStart"/>
      <w:r>
        <w:t>4;</w:t>
      </w:r>
      <w:proofErr w:type="gramEnd"/>
    </w:p>
    <w:p w14:paraId="17F708E5" w14:textId="77777777" w:rsidR="006B7AC4" w:rsidRDefault="001573C5">
      <w:pPr>
        <w:pStyle w:val="B2"/>
      </w:pPr>
      <w:r>
        <w:t>2&gt;</w:t>
      </w:r>
      <w:r>
        <w:tab/>
        <w:t xml:space="preserve">indicate the suspension of the RRC connection to upper </w:t>
      </w:r>
      <w:proofErr w:type="gramStart"/>
      <w:r>
        <w:t>layers;</w:t>
      </w:r>
      <w:proofErr w:type="gramEnd"/>
    </w:p>
    <w:p w14:paraId="7B1D01F2" w14:textId="77777777" w:rsidR="006B7AC4" w:rsidRDefault="001573C5">
      <w:pPr>
        <w:pStyle w:val="B2"/>
      </w:pPr>
      <w:r>
        <w:t>2&gt;</w:t>
      </w:r>
      <w:r>
        <w:tab/>
        <w:t>if the UE is capable of L2 U2N Remote UE:</w:t>
      </w:r>
    </w:p>
    <w:p w14:paraId="22E08911" w14:textId="77777777" w:rsidR="006B7AC4" w:rsidRDefault="001573C5">
      <w:pPr>
        <w:pStyle w:val="B3"/>
      </w:pPr>
      <w:r>
        <w:t>3&gt;</w:t>
      </w:r>
      <w:r>
        <w:tab/>
        <w:t>enter RRC_</w:t>
      </w:r>
      <w:proofErr w:type="gramStart"/>
      <w:r>
        <w:t>INACTIVE, and</w:t>
      </w:r>
      <w:proofErr w:type="gramEnd"/>
      <w:r>
        <w:t xml:space="preserve"> perform either cell selection as specified in TS 38.304 [20], or relay selection as specified in clause 5.8.15.3, or </w:t>
      </w:r>
      <w:proofErr w:type="gramStart"/>
      <w:r>
        <w:t>both;</w:t>
      </w:r>
      <w:proofErr w:type="gramEnd"/>
    </w:p>
    <w:p w14:paraId="1AF7173C" w14:textId="77777777" w:rsidR="006B7AC4" w:rsidRDefault="001573C5">
      <w:pPr>
        <w:pStyle w:val="B2"/>
      </w:pPr>
      <w:r>
        <w:t>2&gt;</w:t>
      </w:r>
      <w:r>
        <w:tab/>
        <w:t>else:</w:t>
      </w:r>
    </w:p>
    <w:p w14:paraId="14432C45" w14:textId="77777777" w:rsidR="006B7AC4" w:rsidRDefault="001573C5">
      <w:pPr>
        <w:pStyle w:val="B3"/>
      </w:pPr>
      <w:r>
        <w:t>3&gt;</w:t>
      </w:r>
      <w:r>
        <w:tab/>
        <w:t>enter RRC_INACTIVE and perform cell selection as specified in TS 38.304 [20</w:t>
      </w:r>
      <w:proofErr w:type="gramStart"/>
      <w:r>
        <w:t>];</w:t>
      </w:r>
      <w:proofErr w:type="gramEnd"/>
    </w:p>
    <w:p w14:paraId="700613E0" w14:textId="77777777" w:rsidR="006B7AC4" w:rsidRDefault="001573C5">
      <w:pPr>
        <w:pStyle w:val="B2"/>
      </w:pPr>
      <w:r>
        <w:t>2&gt;</w:t>
      </w:r>
      <w:r>
        <w:tab/>
        <w:t xml:space="preserve">if the </w:t>
      </w:r>
      <w:proofErr w:type="spellStart"/>
      <w:r>
        <w:rPr>
          <w:i/>
        </w:rPr>
        <w:t>suspendConfig</w:t>
      </w:r>
      <w:proofErr w:type="spellEnd"/>
      <w:r>
        <w:t xml:space="preserve"> includes </w:t>
      </w:r>
      <w:proofErr w:type="spellStart"/>
      <w:r>
        <w:rPr>
          <w:i/>
        </w:rPr>
        <w:t>resumeIndication</w:t>
      </w:r>
      <w:proofErr w:type="spellEnd"/>
      <w:r>
        <w:t>:</w:t>
      </w:r>
    </w:p>
    <w:p w14:paraId="34357D26" w14:textId="77777777" w:rsidR="006B7AC4" w:rsidRDefault="001573C5">
      <w:pPr>
        <w:pStyle w:val="B3"/>
      </w:pPr>
      <w:r>
        <w:t xml:space="preserve">3&gt; perform the actions as if the UE received </w:t>
      </w:r>
      <w:r>
        <w:rPr>
          <w:i/>
        </w:rPr>
        <w:t>Paging</w:t>
      </w:r>
      <w:r>
        <w:t xml:space="preserve"> message with the </w:t>
      </w:r>
      <w:proofErr w:type="spellStart"/>
      <w:r>
        <w:rPr>
          <w:i/>
        </w:rPr>
        <w:t>ue</w:t>
      </w:r>
      <w:proofErr w:type="spellEnd"/>
      <w:r>
        <w:rPr>
          <w:i/>
        </w:rPr>
        <w:t>-Identity</w:t>
      </w:r>
      <w:r>
        <w:t xml:space="preserve"> included in the </w:t>
      </w:r>
      <w:proofErr w:type="spellStart"/>
      <w:r>
        <w:rPr>
          <w:i/>
        </w:rPr>
        <w:t>PagingRecord</w:t>
      </w:r>
      <w:proofErr w:type="spellEnd"/>
      <w:r>
        <w:t xml:space="preserve"> matching the UE's stored </w:t>
      </w:r>
      <w:proofErr w:type="spellStart"/>
      <w:r>
        <w:rPr>
          <w:i/>
        </w:rPr>
        <w:t>fullI</w:t>
      </w:r>
      <w:proofErr w:type="spellEnd"/>
      <w:r>
        <w:rPr>
          <w:i/>
        </w:rPr>
        <w:t>-RNTI</w:t>
      </w:r>
      <w:r>
        <w:t xml:space="preserve">, as specified in clause </w:t>
      </w:r>
      <w:proofErr w:type="gramStart"/>
      <w:r>
        <w:t>5.3.2.3;</w:t>
      </w:r>
      <w:proofErr w:type="gramEnd"/>
    </w:p>
    <w:p w14:paraId="030EEF8D" w14:textId="77777777" w:rsidR="006B7AC4" w:rsidRDefault="001573C5">
      <w:pPr>
        <w:pStyle w:val="B2"/>
      </w:pPr>
      <w:r>
        <w:t>2&gt;</w:t>
      </w:r>
      <w:r>
        <w:tab/>
        <w:t xml:space="preserve">if the </w:t>
      </w:r>
      <w:proofErr w:type="spellStart"/>
      <w:r>
        <w:rPr>
          <w:i/>
          <w:iCs/>
        </w:rPr>
        <w:t>multicastConfigInactive</w:t>
      </w:r>
      <w:proofErr w:type="spellEnd"/>
      <w:r>
        <w:rPr>
          <w:i/>
          <w:iCs/>
        </w:rPr>
        <w:t xml:space="preserve"> </w:t>
      </w:r>
      <w:r>
        <w:t xml:space="preserve">is set to </w:t>
      </w:r>
      <w:r>
        <w:rPr>
          <w:rFonts w:eastAsia="DengXian"/>
          <w:i/>
        </w:rPr>
        <w:t>setup</w:t>
      </w:r>
      <w:r>
        <w:t>:</w:t>
      </w:r>
    </w:p>
    <w:p w14:paraId="6F08B868" w14:textId="77777777" w:rsidR="006B7AC4" w:rsidRDefault="001573C5">
      <w:pPr>
        <w:pStyle w:val="B3"/>
        <w:rPr>
          <w:lang w:eastAsia="en-US"/>
        </w:rPr>
      </w:pPr>
      <w:r>
        <w:t>3&gt;</w:t>
      </w:r>
      <w:r>
        <w:tab/>
        <w:t xml:space="preserve">if the multicast PTM configuration is provided for at least one multicast session for which the UE is not indicated to stop monitoring the G-RNTI and the UE selects the same cell as the one on which the multicast session was </w:t>
      </w:r>
      <w:r>
        <w:rPr>
          <w:rFonts w:eastAsiaTheme="minorEastAsia"/>
        </w:rPr>
        <w:t xml:space="preserve">configured </w:t>
      </w:r>
      <w:r>
        <w:t>in RRC_CONNECTED:</w:t>
      </w:r>
    </w:p>
    <w:p w14:paraId="3C9752DD" w14:textId="77777777" w:rsidR="006B7AC4" w:rsidRDefault="001573C5">
      <w:pPr>
        <w:pStyle w:val="B4"/>
      </w:pPr>
      <w:r>
        <w:t>4&gt;</w:t>
      </w:r>
      <w:r>
        <w:tab/>
        <w:t xml:space="preserve">apply the multicast PTM configuration as specified in </w:t>
      </w:r>
      <w:proofErr w:type="gramStart"/>
      <w:r>
        <w:t>5.10.3;</w:t>
      </w:r>
      <w:proofErr w:type="gramEnd"/>
    </w:p>
    <w:p w14:paraId="1452B40A" w14:textId="77777777" w:rsidR="006B7AC4" w:rsidRDefault="001573C5">
      <w:pPr>
        <w:pStyle w:val="B4"/>
        <w:rPr>
          <w:rFonts w:eastAsia="MS Mincho"/>
        </w:rPr>
      </w:pPr>
      <w:r>
        <w:t>4&gt;</w:t>
      </w:r>
      <w:r>
        <w:tab/>
        <w:t>if multicast MCCH is present:</w:t>
      </w:r>
    </w:p>
    <w:p w14:paraId="43D1AF9C" w14:textId="77777777" w:rsidR="006B7AC4" w:rsidRDefault="001573C5">
      <w:pPr>
        <w:pStyle w:val="B5"/>
      </w:pPr>
      <w:r>
        <w:t>5&gt;</w:t>
      </w:r>
      <w:r>
        <w:tab/>
        <w:t xml:space="preserve">monitor the Multicast MCCH-RNTI as specified in </w:t>
      </w:r>
      <w:proofErr w:type="gramStart"/>
      <w:r>
        <w:t>5.10.1.2;</w:t>
      </w:r>
      <w:proofErr w:type="gramEnd"/>
    </w:p>
    <w:p w14:paraId="5E4AD48D" w14:textId="77777777" w:rsidR="006B7AC4" w:rsidRDefault="001573C5">
      <w:pPr>
        <w:pStyle w:val="B2"/>
      </w:pPr>
      <w:r>
        <w:t>2&gt;</w:t>
      </w:r>
      <w:r>
        <w:tab/>
        <w:t xml:space="preserve">release </w:t>
      </w:r>
      <w:r>
        <w:rPr>
          <w:i/>
          <w:iCs/>
        </w:rPr>
        <w:t>CSI-</w:t>
      </w:r>
      <w:proofErr w:type="spellStart"/>
      <w:proofErr w:type="gramStart"/>
      <w:r>
        <w:rPr>
          <w:i/>
          <w:iCs/>
        </w:rPr>
        <w:t>LoggedMeasurementConfig</w:t>
      </w:r>
      <w:proofErr w:type="spellEnd"/>
      <w:ins w:id="142" w:author="CATT" w:date="2025-09-18T14:29:00Z">
        <w:r>
          <w:rPr>
            <w:color w:val="7030A0"/>
            <w:lang w:val="en-US"/>
          </w:rPr>
          <w:t>[</w:t>
        </w:r>
        <w:proofErr w:type="gramEnd"/>
        <w:r>
          <w:rPr>
            <w:color w:val="7030A0"/>
            <w:lang w:val="en-US"/>
          </w:rPr>
          <w:t xml:space="preserve">RIL]: </w:t>
        </w:r>
        <w:r>
          <w:rPr>
            <w:rFonts w:eastAsia="DengXian" w:hint="eastAsia"/>
            <w:color w:val="7030A0"/>
            <w:lang w:val="en-US"/>
          </w:rPr>
          <w:t>C073</w:t>
        </w:r>
        <w:r>
          <w:rPr>
            <w:color w:val="7030A0"/>
            <w:lang w:val="en-US"/>
          </w:rPr>
          <w:t xml:space="preserve">, </w:t>
        </w:r>
        <w:r>
          <w:rPr>
            <w:sz w:val="18"/>
            <w:szCs w:val="18"/>
          </w:rPr>
          <w:t>AIML</w:t>
        </w:r>
      </w:ins>
      <w:r>
        <w:t xml:space="preserve">, if </w:t>
      </w:r>
      <w:proofErr w:type="gramStart"/>
      <w:r>
        <w:t>configured;</w:t>
      </w:r>
      <w:proofErr w:type="gramEnd"/>
    </w:p>
    <w:p w14:paraId="77C9201A" w14:textId="77777777" w:rsidR="006B7AC4" w:rsidRDefault="001573C5">
      <w:pPr>
        <w:pStyle w:val="B2"/>
      </w:pPr>
      <w:r>
        <w:t>2&gt;</w:t>
      </w:r>
      <w:r>
        <w:tab/>
        <w:t xml:space="preserve">release </w:t>
      </w:r>
      <w:proofErr w:type="spellStart"/>
      <w:r>
        <w:rPr>
          <w:i/>
          <w:iCs/>
        </w:rPr>
        <w:t>loggedDataCollectionAssistanceConfig</w:t>
      </w:r>
      <w:proofErr w:type="spellEnd"/>
      <w:r>
        <w:t xml:space="preserve">, if </w:t>
      </w:r>
      <w:proofErr w:type="gramStart"/>
      <w:r>
        <w:t>configured;</w:t>
      </w:r>
      <w:proofErr w:type="gramEnd"/>
    </w:p>
    <w:p w14:paraId="79E18173" w14:textId="77777777" w:rsidR="006B7AC4" w:rsidRDefault="001573C5">
      <w:pPr>
        <w:pStyle w:val="B2"/>
      </w:pPr>
      <w:r>
        <w:t>2&gt;</w:t>
      </w:r>
      <w:r>
        <w:tab/>
        <w:t xml:space="preserve">discard the logged measurement entries included in </w:t>
      </w:r>
      <w:proofErr w:type="spellStart"/>
      <w:r>
        <w:rPr>
          <w:i/>
          <w:iCs/>
        </w:rPr>
        <w:t>VarCSI-LogMeasReport</w:t>
      </w:r>
      <w:proofErr w:type="spellEnd"/>
      <w:r>
        <w:rPr>
          <w:i/>
          <w:iCs/>
        </w:rPr>
        <w:t>,</w:t>
      </w:r>
      <w:r>
        <w:t xml:space="preserve"> if </w:t>
      </w:r>
      <w:proofErr w:type="gramStart"/>
      <w:r>
        <w:t>any;</w:t>
      </w:r>
      <w:proofErr w:type="gramEnd"/>
    </w:p>
    <w:p w14:paraId="5B300A4B" w14:textId="77777777" w:rsidR="006B7AC4" w:rsidRDefault="001573C5">
      <w:pPr>
        <w:pStyle w:val="B1"/>
      </w:pPr>
      <w:r>
        <w:t>1&gt;</w:t>
      </w:r>
      <w:r>
        <w:tab/>
        <w:t>else:</w:t>
      </w:r>
    </w:p>
    <w:p w14:paraId="5D07C047" w14:textId="77777777" w:rsidR="006B7AC4" w:rsidRDefault="001573C5">
      <w:pPr>
        <w:pStyle w:val="B2"/>
      </w:pPr>
      <w:r>
        <w:t>2&gt;</w:t>
      </w:r>
      <w:r>
        <w:tab/>
        <w:t>perform the actions upon going to RRC_IDLE as specified in 5.3.11, with the release cause 'other'.</w:t>
      </w:r>
    </w:p>
    <w:p w14:paraId="0D684641" w14:textId="77777777" w:rsidR="006B7AC4" w:rsidRDefault="001573C5">
      <w:pPr>
        <w:pStyle w:val="NO"/>
      </w:pPr>
      <w:r>
        <w:t>NOTE 3:</w:t>
      </w:r>
      <w:r>
        <w:tab/>
        <w:t>Whether to release the PC5 unicast link is left to L2 U2N Remote UE's implementation.</w:t>
      </w:r>
    </w:p>
    <w:p w14:paraId="745BD2A6" w14:textId="77777777" w:rsidR="006B7AC4" w:rsidRDefault="001573C5">
      <w:pPr>
        <w:pStyle w:val="NO"/>
      </w:pPr>
      <w:r>
        <w:t>NOTE 4:</w:t>
      </w:r>
      <w:r>
        <w:tab/>
        <w:t>It is left to UE implementation whether to stop T430, if running, when going to RRC_INACTIVE.</w:t>
      </w:r>
    </w:p>
    <w:p w14:paraId="01AD1C80"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692B0715" w14:textId="77777777" w:rsidR="006B7AC4" w:rsidRDefault="001573C5">
      <w:pPr>
        <w:pStyle w:val="Heading3"/>
      </w:pPr>
      <w:bookmarkStart w:id="143" w:name="_Toc193451386"/>
      <w:bookmarkStart w:id="144" w:name="_Toc193462651"/>
      <w:bookmarkStart w:id="145" w:name="_Toc60776822"/>
      <w:bookmarkStart w:id="146" w:name="_Toc193445581"/>
      <w:r>
        <w:t>5.3.10</w:t>
      </w:r>
      <w:r>
        <w:tab/>
        <w:t>Radio link failure related actions</w:t>
      </w:r>
      <w:bookmarkEnd w:id="143"/>
      <w:bookmarkEnd w:id="144"/>
      <w:bookmarkEnd w:id="145"/>
      <w:bookmarkEnd w:id="146"/>
    </w:p>
    <w:p w14:paraId="32BB8D65" w14:textId="77777777" w:rsidR="006B7AC4" w:rsidRDefault="001573C5">
      <w:pPr>
        <w:rPr>
          <w:color w:val="FF0000"/>
        </w:rPr>
      </w:pPr>
      <w:r>
        <w:rPr>
          <w:color w:val="FF0000"/>
        </w:rPr>
        <w:t>&lt;Text Omitted&gt;</w:t>
      </w:r>
    </w:p>
    <w:p w14:paraId="602C2139" w14:textId="77777777" w:rsidR="006B7AC4" w:rsidRDefault="001573C5">
      <w:pPr>
        <w:pStyle w:val="Heading4"/>
        <w:rPr>
          <w:rFonts w:eastAsia="MS Mincho"/>
        </w:rPr>
      </w:pPr>
      <w:bookmarkStart w:id="147" w:name="_Toc60776825"/>
      <w:bookmarkStart w:id="148" w:name="_Toc193445584"/>
      <w:bookmarkStart w:id="149" w:name="_Toc193451389"/>
      <w:bookmarkStart w:id="150" w:name="_Toc193462654"/>
      <w:bookmarkStart w:id="151" w:name="_Toc201294941"/>
      <w:r>
        <w:t>5.3.10.3</w:t>
      </w:r>
      <w:r>
        <w:tab/>
        <w:t>Detection of radio link failure</w:t>
      </w:r>
      <w:bookmarkEnd w:id="147"/>
      <w:bookmarkEnd w:id="148"/>
      <w:bookmarkEnd w:id="149"/>
      <w:bookmarkEnd w:id="150"/>
      <w:bookmarkEnd w:id="151"/>
    </w:p>
    <w:p w14:paraId="18037721" w14:textId="77777777" w:rsidR="006B7AC4" w:rsidRDefault="001573C5">
      <w:pPr>
        <w:rPr>
          <w:rFonts w:eastAsia="MS Mincho"/>
        </w:rPr>
      </w:pPr>
      <w:r>
        <w:t>The UE shall:</w:t>
      </w:r>
    </w:p>
    <w:p w14:paraId="57FDE449" w14:textId="77777777" w:rsidR="006B7AC4" w:rsidRDefault="001573C5">
      <w:pPr>
        <w:pStyle w:val="B1"/>
      </w:pPr>
      <w:r>
        <w:t>1&gt;</w:t>
      </w:r>
      <w:r>
        <w:tab/>
        <w:t>if any DAPS bearer is configured and T304 is running:</w:t>
      </w:r>
    </w:p>
    <w:p w14:paraId="422BA04F" w14:textId="77777777" w:rsidR="006B7AC4" w:rsidRDefault="001573C5">
      <w:pPr>
        <w:pStyle w:val="B2"/>
      </w:pPr>
      <w:r>
        <w:t>2&gt;</w:t>
      </w:r>
      <w:r>
        <w:tab/>
        <w:t>upon T310 expiry in source SpCell; or</w:t>
      </w:r>
    </w:p>
    <w:p w14:paraId="1EB1BDBC" w14:textId="77777777" w:rsidR="006B7AC4" w:rsidRDefault="001573C5">
      <w:pPr>
        <w:pStyle w:val="B2"/>
      </w:pPr>
      <w:r>
        <w:t>2&gt;</w:t>
      </w:r>
      <w:r>
        <w:tab/>
        <w:t>upon random access problem indication from source MCG MAC; or</w:t>
      </w:r>
    </w:p>
    <w:p w14:paraId="23C89044" w14:textId="77777777" w:rsidR="006B7AC4" w:rsidRDefault="001573C5">
      <w:pPr>
        <w:pStyle w:val="B2"/>
      </w:pPr>
      <w:r>
        <w:t>2&gt;</w:t>
      </w:r>
      <w:r>
        <w:tab/>
        <w:t>upon indication from source MCG RLC that the maximum number of retransmissions has been reached; or</w:t>
      </w:r>
    </w:p>
    <w:p w14:paraId="605358AB" w14:textId="77777777" w:rsidR="006B7AC4" w:rsidRDefault="001573C5">
      <w:pPr>
        <w:pStyle w:val="B2"/>
      </w:pPr>
      <w:r>
        <w:t>2&gt;</w:t>
      </w:r>
      <w:r>
        <w:tab/>
        <w:t>upon consistent uplink LBT failure indication from source MCG MAC:</w:t>
      </w:r>
    </w:p>
    <w:p w14:paraId="787D7B66" w14:textId="77777777" w:rsidR="006B7AC4" w:rsidRDefault="001573C5">
      <w:pPr>
        <w:pStyle w:val="B3"/>
      </w:pPr>
      <w:r>
        <w:lastRenderedPageBreak/>
        <w:t>3&gt;</w:t>
      </w:r>
      <w:r>
        <w:tab/>
        <w:t xml:space="preserve">consider radio link failure to be detected for the source MCG i.e. source </w:t>
      </w:r>
      <w:proofErr w:type="gramStart"/>
      <w:r>
        <w:t>RLF;</w:t>
      </w:r>
      <w:proofErr w:type="gramEnd"/>
    </w:p>
    <w:p w14:paraId="00F3EBC0" w14:textId="77777777" w:rsidR="006B7AC4" w:rsidRDefault="001573C5">
      <w:pPr>
        <w:pStyle w:val="B3"/>
        <w:rPr>
          <w:rStyle w:val="B4Char"/>
        </w:rPr>
      </w:pPr>
      <w:r>
        <w:rPr>
          <w:rStyle w:val="B4Char"/>
        </w:rPr>
        <w:t>3&gt;</w:t>
      </w:r>
      <w:r>
        <w:rPr>
          <w:rStyle w:val="B4Char"/>
        </w:rPr>
        <w:tab/>
        <w:t xml:space="preserve">suspend the transmission and reception of all DRBs and multicast MRBs in the source </w:t>
      </w:r>
      <w:proofErr w:type="gramStart"/>
      <w:r>
        <w:rPr>
          <w:rStyle w:val="B4Char"/>
        </w:rPr>
        <w:t>MCG;</w:t>
      </w:r>
      <w:proofErr w:type="gramEnd"/>
    </w:p>
    <w:p w14:paraId="28A7C33F" w14:textId="77777777" w:rsidR="006B7AC4" w:rsidRDefault="001573C5">
      <w:pPr>
        <w:pStyle w:val="B3"/>
        <w:rPr>
          <w:rStyle w:val="B4Char"/>
        </w:rPr>
      </w:pPr>
      <w:r>
        <w:t>3&gt;</w:t>
      </w:r>
      <w:r>
        <w:tab/>
      </w:r>
      <w:r>
        <w:rPr>
          <w:rStyle w:val="B4Char"/>
        </w:rPr>
        <w:t xml:space="preserve">reset MAC for the source </w:t>
      </w:r>
      <w:proofErr w:type="gramStart"/>
      <w:r>
        <w:rPr>
          <w:rStyle w:val="B4Char"/>
        </w:rPr>
        <w:t>MCG;</w:t>
      </w:r>
      <w:proofErr w:type="gramEnd"/>
    </w:p>
    <w:p w14:paraId="46FA1EF4" w14:textId="77777777" w:rsidR="006B7AC4" w:rsidRDefault="001573C5">
      <w:pPr>
        <w:pStyle w:val="B3"/>
      </w:pPr>
      <w:r>
        <w:rPr>
          <w:rStyle w:val="B4Char"/>
        </w:rPr>
        <w:t>3&gt;</w:t>
      </w:r>
      <w:r>
        <w:rPr>
          <w:rStyle w:val="B4Char"/>
        </w:rPr>
        <w:tab/>
        <w:t>release the source connection</w:t>
      </w:r>
      <w:r>
        <w:t>.</w:t>
      </w:r>
    </w:p>
    <w:p w14:paraId="04825E88" w14:textId="77777777" w:rsidR="006B7AC4" w:rsidRDefault="001573C5">
      <w:pPr>
        <w:pStyle w:val="B1"/>
      </w:pPr>
      <w:r>
        <w:t>1&gt;</w:t>
      </w:r>
      <w:r>
        <w:tab/>
        <w:t>e</w:t>
      </w:r>
      <w:r>
        <w:rPr>
          <w:rFonts w:eastAsia="MS Mincho"/>
        </w:rPr>
        <w:t>lse:</w:t>
      </w:r>
    </w:p>
    <w:p w14:paraId="18714826" w14:textId="77777777" w:rsidR="006B7AC4" w:rsidRDefault="001573C5">
      <w:pPr>
        <w:pStyle w:val="B2"/>
        <w:rPr>
          <w:rFonts w:eastAsia="MS Mincho"/>
        </w:rPr>
      </w:pPr>
      <w:r>
        <w:t>2&gt;</w:t>
      </w:r>
      <w:r>
        <w:tab/>
        <w:t xml:space="preserve">during a DAPS handover: the following only applies for the target </w:t>
      </w:r>
      <w:proofErr w:type="gramStart"/>
      <w:r>
        <w:t>PCell;</w:t>
      </w:r>
      <w:proofErr w:type="gramEnd"/>
    </w:p>
    <w:p w14:paraId="4CE98AE2" w14:textId="77777777" w:rsidR="006B7AC4" w:rsidRDefault="001573C5">
      <w:pPr>
        <w:pStyle w:val="B2"/>
      </w:pPr>
      <w:r>
        <w:t>2&gt;</w:t>
      </w:r>
      <w:r>
        <w:tab/>
        <w:t>upon T310 expiry in PCell; or</w:t>
      </w:r>
    </w:p>
    <w:p w14:paraId="3681D8F8" w14:textId="77777777" w:rsidR="006B7AC4" w:rsidRDefault="001573C5">
      <w:pPr>
        <w:pStyle w:val="B2"/>
      </w:pPr>
      <w:r>
        <w:t>2&gt;</w:t>
      </w:r>
      <w:r>
        <w:tab/>
        <w:t>upon T312 expiry in PCell; or</w:t>
      </w:r>
    </w:p>
    <w:p w14:paraId="2E6D65E8" w14:textId="77777777" w:rsidR="006B7AC4" w:rsidRDefault="001573C5">
      <w:pPr>
        <w:pStyle w:val="B2"/>
      </w:pPr>
      <w:r>
        <w:t>2&gt;</w:t>
      </w:r>
      <w:r>
        <w:tab/>
        <w:t>upon random access problem indication from MCG MAC while neither T300, T301, T304, T311 nor T319 are running and SDT procedure is not ongoing; or</w:t>
      </w:r>
    </w:p>
    <w:p w14:paraId="35EB3785" w14:textId="77777777" w:rsidR="006B7AC4" w:rsidRDefault="001573C5">
      <w:pPr>
        <w:pStyle w:val="B2"/>
      </w:pPr>
      <w:r>
        <w:t>2&gt;</w:t>
      </w:r>
      <w:r>
        <w:tab/>
        <w:t>upon indication from MCG RLC that the maximum number of retransmissions has been reached while SDT procedure is not ongoing; or</w:t>
      </w:r>
    </w:p>
    <w:p w14:paraId="1BBDB2AC" w14:textId="77777777" w:rsidR="006B7AC4" w:rsidRDefault="001573C5">
      <w:pPr>
        <w:pStyle w:val="B2"/>
      </w:pPr>
      <w:r>
        <w:t>2&gt;</w:t>
      </w:r>
      <w:r>
        <w:tab/>
        <w:t>if connected as an IAB-node, upon BH RLF indication received on BAP entity from the MCG; or</w:t>
      </w:r>
    </w:p>
    <w:p w14:paraId="577C43A7" w14:textId="77777777" w:rsidR="006B7AC4" w:rsidRDefault="001573C5">
      <w:pPr>
        <w:pStyle w:val="B2"/>
      </w:pPr>
      <w:r>
        <w:t>2&gt;</w:t>
      </w:r>
      <w:r>
        <w:tab/>
        <w:t>upon consistent uplink LBT failure indication from MCG MAC while T304 is not running:</w:t>
      </w:r>
    </w:p>
    <w:p w14:paraId="553C4F55" w14:textId="77777777" w:rsidR="006B7AC4" w:rsidRDefault="001573C5">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05BC5EC7" w14:textId="77777777" w:rsidR="006B7AC4" w:rsidRDefault="001573C5">
      <w:pPr>
        <w:pStyle w:val="B4"/>
      </w:pPr>
      <w:r>
        <w:t>4&gt;</w:t>
      </w:r>
      <w:r>
        <w:tab/>
        <w:t>initiate the failure information procedure as specified in 5.7.5 to report RLC failure.</w:t>
      </w:r>
    </w:p>
    <w:p w14:paraId="268CA52D" w14:textId="77777777" w:rsidR="006B7AC4" w:rsidRDefault="001573C5">
      <w:pPr>
        <w:pStyle w:val="B3"/>
      </w:pPr>
      <w:r>
        <w:t>3&gt;</w:t>
      </w:r>
      <w:r>
        <w:tab/>
        <w:t>else:</w:t>
      </w:r>
    </w:p>
    <w:p w14:paraId="7CA9819E" w14:textId="77777777" w:rsidR="006B7AC4" w:rsidRDefault="001573C5">
      <w:pPr>
        <w:pStyle w:val="B4"/>
      </w:pPr>
      <w:r>
        <w:t>4&gt;</w:t>
      </w:r>
      <w:r>
        <w:tab/>
        <w:t xml:space="preserve">consider radio link failure to be detected for the MCG, i.e. MCG </w:t>
      </w:r>
      <w:proofErr w:type="gramStart"/>
      <w:r>
        <w:t>RLF;</w:t>
      </w:r>
      <w:proofErr w:type="gramEnd"/>
    </w:p>
    <w:p w14:paraId="0DDE752D" w14:textId="77777777" w:rsidR="006B7AC4" w:rsidRDefault="001573C5">
      <w:pPr>
        <w:pStyle w:val="B4"/>
      </w:pPr>
      <w:r>
        <w:t>4&gt;</w:t>
      </w:r>
      <w:r>
        <w:tab/>
        <w:t xml:space="preserve">discard any segments of segmented RRC messages stored according to </w:t>
      </w:r>
      <w:proofErr w:type="gramStart"/>
      <w:r>
        <w:t>5.7.6.3;</w:t>
      </w:r>
      <w:proofErr w:type="gramEnd"/>
    </w:p>
    <w:p w14:paraId="2A41ECAE" w14:textId="77777777" w:rsidR="006B7AC4" w:rsidRDefault="001573C5">
      <w:pPr>
        <w:pStyle w:val="B4"/>
      </w:pPr>
      <w:r>
        <w:t>4&gt;</w:t>
      </w:r>
      <w:r>
        <w:tab/>
        <w:t xml:space="preserve">release </w:t>
      </w:r>
      <w:r>
        <w:rPr>
          <w:i/>
          <w:iCs/>
        </w:rPr>
        <w:t>CSI-</w:t>
      </w:r>
      <w:proofErr w:type="spellStart"/>
      <w:r>
        <w:rPr>
          <w:i/>
          <w:iCs/>
        </w:rPr>
        <w:t>LoggedMeasurementConfig</w:t>
      </w:r>
      <w:proofErr w:type="spellEnd"/>
      <w:r>
        <w:t>, if configured;</w:t>
      </w:r>
      <w:ins w:id="152" w:author="CATT" w:date="2025-09-18T14:32:00Z">
        <w:r>
          <w:rPr>
            <w:color w:val="7030A0"/>
            <w:lang w:val="en-US"/>
          </w:rPr>
          <w:t xml:space="preserve"> [RIL]: </w:t>
        </w:r>
        <w:r>
          <w:rPr>
            <w:rFonts w:eastAsia="DengXian" w:hint="eastAsia"/>
            <w:color w:val="7030A0"/>
            <w:lang w:val="en-US"/>
          </w:rPr>
          <w:t>C074</w:t>
        </w:r>
        <w:r>
          <w:rPr>
            <w:color w:val="7030A0"/>
            <w:lang w:val="en-US"/>
          </w:rPr>
          <w:t xml:space="preserve">, </w:t>
        </w:r>
        <w:r>
          <w:rPr>
            <w:sz w:val="18"/>
            <w:szCs w:val="18"/>
          </w:rPr>
          <w:t>AIML</w:t>
        </w:r>
      </w:ins>
    </w:p>
    <w:p w14:paraId="3E21A4EE" w14:textId="77777777" w:rsidR="006B7AC4" w:rsidRDefault="001573C5">
      <w:pPr>
        <w:pStyle w:val="B4"/>
      </w:pPr>
      <w:r>
        <w:t>4&gt;</w:t>
      </w:r>
      <w:r>
        <w:tab/>
        <w:t xml:space="preserve">release </w:t>
      </w:r>
      <w:proofErr w:type="spellStart"/>
      <w:r>
        <w:rPr>
          <w:i/>
          <w:iCs/>
        </w:rPr>
        <w:t>loggedDataCollectionAssistanceConfig</w:t>
      </w:r>
      <w:proofErr w:type="spellEnd"/>
      <w:r>
        <w:t xml:space="preserve">, if </w:t>
      </w:r>
      <w:proofErr w:type="gramStart"/>
      <w:r>
        <w:t>configured;</w:t>
      </w:r>
      <w:proofErr w:type="gramEnd"/>
    </w:p>
    <w:p w14:paraId="2BC11082" w14:textId="77777777" w:rsidR="006B7AC4" w:rsidRDefault="001573C5">
      <w:pPr>
        <w:pStyle w:val="B4"/>
      </w:pPr>
      <w:r>
        <w:t>4&gt;</w:t>
      </w:r>
      <w:r>
        <w:tab/>
        <w:t xml:space="preserve">discard the logged measurement entries included in </w:t>
      </w:r>
      <w:proofErr w:type="spellStart"/>
      <w:r>
        <w:rPr>
          <w:i/>
          <w:iCs/>
        </w:rPr>
        <w:t>VarCSI-LogMeasReport</w:t>
      </w:r>
      <w:proofErr w:type="spellEnd"/>
      <w:r>
        <w:rPr>
          <w:i/>
          <w:iCs/>
        </w:rPr>
        <w:t>,</w:t>
      </w:r>
      <w:r>
        <w:t xml:space="preserve"> if </w:t>
      </w:r>
      <w:proofErr w:type="gramStart"/>
      <w:r>
        <w:t>any;</w:t>
      </w:r>
      <w:proofErr w:type="gramEnd"/>
    </w:p>
    <w:p w14:paraId="28A32119" w14:textId="77777777" w:rsidR="006B7AC4" w:rsidRDefault="001573C5">
      <w:pPr>
        <w:pStyle w:val="NO"/>
      </w:pPr>
      <w:r>
        <w:t>NOTE 1:</w:t>
      </w:r>
      <w:r>
        <w:tab/>
        <w:t>Void.</w:t>
      </w:r>
    </w:p>
    <w:p w14:paraId="153975B4" w14:textId="77777777" w:rsidR="006B7AC4" w:rsidRDefault="001573C5">
      <w:pPr>
        <w:pStyle w:val="B4"/>
      </w:pPr>
      <w:r>
        <w:t>4&gt;</w:t>
      </w:r>
      <w:r>
        <w:tab/>
        <w:t>if AS security has not been activated:</w:t>
      </w:r>
    </w:p>
    <w:p w14:paraId="58654804" w14:textId="77777777" w:rsidR="006B7AC4" w:rsidRDefault="001573C5">
      <w:pPr>
        <w:pStyle w:val="B5"/>
      </w:pPr>
      <w:r>
        <w:t>5&gt;</w:t>
      </w:r>
      <w:r>
        <w:tab/>
        <w:t>perform the actions upon going to RRC_IDLE as specified in 5.3.11, with release cause 'other</w:t>
      </w:r>
      <w:proofErr w:type="gramStart"/>
      <w:r>
        <w:t>';-</w:t>
      </w:r>
      <w:proofErr w:type="gramEnd"/>
    </w:p>
    <w:p w14:paraId="4088A230" w14:textId="77777777" w:rsidR="006B7AC4" w:rsidRDefault="001573C5">
      <w:pPr>
        <w:pStyle w:val="B4"/>
      </w:pPr>
      <w:r>
        <w:t>4&gt;</w:t>
      </w:r>
      <w:r>
        <w:tab/>
        <w:t>else if AS security has been activated but SRB2 and at least one DRB or multicast MRB or, for IAB and NCR, SRB2, have not been setup:</w:t>
      </w:r>
    </w:p>
    <w:p w14:paraId="54C2D205" w14:textId="77777777" w:rsidR="006B7AC4" w:rsidRDefault="001573C5">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w:t>
      </w:r>
      <w:proofErr w:type="gramStart"/>
      <w:r>
        <w:t>5;</w:t>
      </w:r>
      <w:proofErr w:type="gramEnd"/>
    </w:p>
    <w:p w14:paraId="50FFE7B3" w14:textId="77777777" w:rsidR="006B7AC4" w:rsidRDefault="001573C5">
      <w:pPr>
        <w:pStyle w:val="B5"/>
      </w:pPr>
      <w:r>
        <w:t>5&gt;</w:t>
      </w:r>
      <w:r>
        <w:tab/>
        <w:t>perform the actions upon going to RRC_IDLE as specified in 5.3.11, with release cause 'RRC connection failure</w:t>
      </w:r>
      <w:proofErr w:type="gramStart"/>
      <w:r>
        <w:t>';</w:t>
      </w:r>
      <w:proofErr w:type="gramEnd"/>
    </w:p>
    <w:p w14:paraId="0468AEB9" w14:textId="77777777" w:rsidR="006B7AC4" w:rsidRDefault="001573C5">
      <w:pPr>
        <w:pStyle w:val="B4"/>
      </w:pPr>
      <w:r>
        <w:t>4&gt;</w:t>
      </w:r>
      <w:r>
        <w:tab/>
        <w:t>else:</w:t>
      </w:r>
    </w:p>
    <w:p w14:paraId="3F03A9E0" w14:textId="77777777" w:rsidR="006B7AC4" w:rsidRDefault="001573C5">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w:t>
      </w:r>
      <w:proofErr w:type="gramStart"/>
      <w:r>
        <w:t>5;</w:t>
      </w:r>
      <w:proofErr w:type="gramEnd"/>
    </w:p>
    <w:p w14:paraId="0A98D8D6" w14:textId="77777777" w:rsidR="006B7AC4" w:rsidRDefault="001573C5">
      <w:pPr>
        <w:pStyle w:val="B5"/>
      </w:pPr>
      <w:r>
        <w:t>5&gt;</w:t>
      </w:r>
      <w:r>
        <w:tab/>
        <w:t>if MP is configured:</w:t>
      </w:r>
    </w:p>
    <w:p w14:paraId="24C330C8" w14:textId="77777777" w:rsidR="006B7AC4" w:rsidRDefault="001573C5">
      <w:pPr>
        <w:pStyle w:val="B6"/>
      </w:pPr>
      <w:r>
        <w:t>6&gt;</w:t>
      </w:r>
      <w:r>
        <w:tab/>
        <w:t>if T316 is configured, and MP indirect path transmission is not suspended; and</w:t>
      </w:r>
    </w:p>
    <w:p w14:paraId="6F33347B" w14:textId="77777777" w:rsidR="006B7AC4" w:rsidRDefault="001573C5">
      <w:pPr>
        <w:pStyle w:val="B6"/>
      </w:pPr>
      <w:r>
        <w:t>6&gt;</w:t>
      </w:r>
      <w:r>
        <w:tab/>
        <w:t xml:space="preserve">if neither MP indirect path </w:t>
      </w:r>
      <w:proofErr w:type="gramStart"/>
      <w:r>
        <w:t>change</w:t>
      </w:r>
      <w:proofErr w:type="gramEnd"/>
      <w:r>
        <w:t xml:space="preserve"> nor MP indirect path addition is ongoing:</w:t>
      </w:r>
    </w:p>
    <w:p w14:paraId="1A714BFF" w14:textId="77777777" w:rsidR="006B7AC4" w:rsidRDefault="001573C5">
      <w:pPr>
        <w:pStyle w:val="B7"/>
      </w:pPr>
      <w:r>
        <w:lastRenderedPageBreak/>
        <w:t>7&gt;</w:t>
      </w:r>
      <w:r>
        <w:tab/>
        <w:t>initiate the MCG failure information procedure as specified in 5.7.3b to report MCG radio link failure.</w:t>
      </w:r>
    </w:p>
    <w:p w14:paraId="077D2C1D" w14:textId="77777777" w:rsidR="006B7AC4" w:rsidRDefault="001573C5">
      <w:pPr>
        <w:pStyle w:val="B6"/>
      </w:pPr>
      <w:r>
        <w:t>6&gt;</w:t>
      </w:r>
      <w:r>
        <w:tab/>
        <w:t>else:</w:t>
      </w:r>
    </w:p>
    <w:p w14:paraId="68120A08" w14:textId="77777777" w:rsidR="006B7AC4" w:rsidRDefault="001573C5">
      <w:pPr>
        <w:pStyle w:val="B7"/>
      </w:pPr>
      <w:r>
        <w:t>7&gt;</w:t>
      </w:r>
      <w:r>
        <w:tab/>
        <w:t>initiate the connection re-establishment procedure as specified in 5.3.7.</w:t>
      </w:r>
    </w:p>
    <w:p w14:paraId="1717C946" w14:textId="77777777" w:rsidR="006B7AC4" w:rsidRDefault="001573C5">
      <w:pPr>
        <w:pStyle w:val="B5"/>
      </w:pPr>
      <w:r>
        <w:t>5&gt;</w:t>
      </w:r>
      <w:r>
        <w:tab/>
        <w:t>else:</w:t>
      </w:r>
    </w:p>
    <w:p w14:paraId="06913948" w14:textId="77777777" w:rsidR="006B7AC4" w:rsidRDefault="001573C5">
      <w:pPr>
        <w:pStyle w:val="B6"/>
      </w:pPr>
      <w:r>
        <w:t>6&gt;</w:t>
      </w:r>
      <w:r>
        <w:tab/>
      </w:r>
      <w:r>
        <w:rPr>
          <w:rFonts w:eastAsia="DengXian"/>
        </w:rPr>
        <w:t>if the UE supports RLF-Report for fast MCG recovery procedure</w:t>
      </w:r>
      <w:r>
        <w:t xml:space="preserve"> and if T316 is configured:</w:t>
      </w:r>
    </w:p>
    <w:p w14:paraId="0C4F3123" w14:textId="77777777" w:rsidR="006B7AC4" w:rsidRDefault="001573C5">
      <w:pPr>
        <w:pStyle w:val="B7"/>
      </w:pPr>
      <w:r>
        <w:t>7&gt;</w:t>
      </w:r>
      <w:r>
        <w:tab/>
        <w:t xml:space="preserve">if the SCG is deactivated </w:t>
      </w:r>
      <w:proofErr w:type="gramStart"/>
      <w:r>
        <w:t>at the moment</w:t>
      </w:r>
      <w:proofErr w:type="gramEnd"/>
      <w:r>
        <w:t xml:space="preserve"> of detecting RLF in the MCG:</w:t>
      </w:r>
    </w:p>
    <w:p w14:paraId="551CC51C" w14:textId="77777777" w:rsidR="006B7AC4" w:rsidRDefault="001573C5">
      <w:pPr>
        <w:pStyle w:val="B8"/>
      </w:pPr>
      <w:r>
        <w:t>8&gt;</w:t>
      </w:r>
      <w:r>
        <w:tab/>
        <w:t xml:space="preserve">set the </w:t>
      </w:r>
      <w:r>
        <w:rPr>
          <w:i/>
        </w:rPr>
        <w:t>mcg-</w:t>
      </w:r>
      <w:proofErr w:type="spellStart"/>
      <w:r>
        <w:rPr>
          <w:i/>
        </w:rPr>
        <w:t>RecoveryFailureCause</w:t>
      </w:r>
      <w:proofErr w:type="spellEnd"/>
      <w:r>
        <w:t xml:space="preserve"> in the </w:t>
      </w:r>
      <w:proofErr w:type="spellStart"/>
      <w:r>
        <w:rPr>
          <w:i/>
          <w:iCs/>
        </w:rPr>
        <w:t>VarRLF</w:t>
      </w:r>
      <w:proofErr w:type="spellEnd"/>
      <w:r>
        <w:rPr>
          <w:i/>
          <w:iCs/>
        </w:rPr>
        <w:t>-Report</w:t>
      </w:r>
      <w:r>
        <w:t xml:space="preserve"> to </w:t>
      </w:r>
      <w:proofErr w:type="spellStart"/>
      <w:r>
        <w:rPr>
          <w:i/>
        </w:rPr>
        <w:t>scg</w:t>
      </w:r>
      <w:proofErr w:type="spellEnd"/>
      <w:r>
        <w:rPr>
          <w:i/>
        </w:rPr>
        <w:t>-</w:t>
      </w:r>
      <w:proofErr w:type="gramStart"/>
      <w:r>
        <w:rPr>
          <w:i/>
        </w:rPr>
        <w:t>Deactivated</w:t>
      </w:r>
      <w:r>
        <w:t>;</w:t>
      </w:r>
      <w:proofErr w:type="gramEnd"/>
    </w:p>
    <w:p w14:paraId="4BC2A241" w14:textId="77777777" w:rsidR="006B7AC4" w:rsidRDefault="001573C5">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w:t>
      </w:r>
      <w:proofErr w:type="gramStart"/>
      <w:r>
        <w:t>PSCell;</w:t>
      </w:r>
      <w:proofErr w:type="gramEnd"/>
    </w:p>
    <w:p w14:paraId="04D784B6" w14:textId="77777777" w:rsidR="006B7AC4" w:rsidRDefault="001573C5">
      <w:pPr>
        <w:pStyle w:val="B7"/>
      </w:pPr>
      <w:r>
        <w:t>7&gt;</w:t>
      </w:r>
      <w:r>
        <w:tab/>
        <w:t xml:space="preserve">else if SCG transmission is suspended </w:t>
      </w:r>
      <w:proofErr w:type="gramStart"/>
      <w:r>
        <w:t>at the moment</w:t>
      </w:r>
      <w:proofErr w:type="gramEnd"/>
      <w:r>
        <w:t xml:space="preserve"> of detecting RLF in the MCG:</w:t>
      </w:r>
    </w:p>
    <w:p w14:paraId="5B0AFF93" w14:textId="77777777" w:rsidR="006B7AC4" w:rsidRDefault="001573C5">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w:t>
      </w:r>
      <w:proofErr w:type="gramStart"/>
      <w:r>
        <w:t>PSCell;</w:t>
      </w:r>
      <w:proofErr w:type="gramEnd"/>
    </w:p>
    <w:p w14:paraId="4FFB92DA" w14:textId="77777777" w:rsidR="006B7AC4" w:rsidRDefault="001573C5">
      <w:pPr>
        <w:pStyle w:val="B8"/>
      </w:pPr>
      <w:r>
        <w:t>8&gt;</w:t>
      </w:r>
      <w:r>
        <w:tab/>
        <w:t xml:space="preserve">set the </w:t>
      </w:r>
      <w:proofErr w:type="spellStart"/>
      <w:r>
        <w:rPr>
          <w:i/>
          <w:iCs/>
        </w:rPr>
        <w:t>scg-FailureCause</w:t>
      </w:r>
      <w:proofErr w:type="spellEnd"/>
      <w:r>
        <w:t xml:space="preserve"> value in the </w:t>
      </w:r>
      <w:proofErr w:type="spellStart"/>
      <w:r>
        <w:rPr>
          <w:i/>
          <w:iCs/>
        </w:rPr>
        <w:t>VarRLF</w:t>
      </w:r>
      <w:proofErr w:type="spellEnd"/>
      <w:r>
        <w:rPr>
          <w:i/>
          <w:iCs/>
        </w:rPr>
        <w:t>-Report</w:t>
      </w:r>
      <w:r>
        <w:t xml:space="preserve"> according to </w:t>
      </w:r>
      <w:proofErr w:type="gramStart"/>
      <w:r>
        <w:t>5.7.3.5;</w:t>
      </w:r>
      <w:proofErr w:type="gramEnd"/>
    </w:p>
    <w:p w14:paraId="013D96FB" w14:textId="77777777" w:rsidR="006B7AC4" w:rsidRDefault="001573C5">
      <w:pPr>
        <w:pStyle w:val="B8"/>
      </w:pPr>
      <w:r>
        <w:t>8&gt;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SCG failure and the MCG </w:t>
      </w:r>
      <w:proofErr w:type="gramStart"/>
      <w:r>
        <w:t>failure;</w:t>
      </w:r>
      <w:proofErr w:type="gramEnd"/>
    </w:p>
    <w:p w14:paraId="32D5D03C" w14:textId="77777777" w:rsidR="006B7AC4" w:rsidRDefault="001573C5">
      <w:pPr>
        <w:pStyle w:val="B6"/>
      </w:pPr>
      <w:r>
        <w:t>6&gt;</w:t>
      </w:r>
      <w:r>
        <w:tab/>
        <w:t>if T316 is configured; and</w:t>
      </w:r>
    </w:p>
    <w:p w14:paraId="4FA2585A" w14:textId="77777777" w:rsidR="006B7AC4" w:rsidRDefault="001573C5">
      <w:pPr>
        <w:pStyle w:val="B6"/>
      </w:pPr>
      <w:r>
        <w:t>6&gt;</w:t>
      </w:r>
      <w:r>
        <w:tab/>
        <w:t>if SCG transmission is not suspended; and</w:t>
      </w:r>
    </w:p>
    <w:p w14:paraId="22244FC6" w14:textId="77777777" w:rsidR="006B7AC4" w:rsidRDefault="001573C5">
      <w:pPr>
        <w:pStyle w:val="B6"/>
      </w:pPr>
      <w:r>
        <w:t>6&gt;</w:t>
      </w:r>
      <w:r>
        <w:tab/>
        <w:t>if the SCG is not deactivated; and</w:t>
      </w:r>
    </w:p>
    <w:p w14:paraId="66151D45" w14:textId="77777777" w:rsidR="006B7AC4" w:rsidRDefault="001573C5">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5310BEB3" w14:textId="77777777" w:rsidR="006B7AC4" w:rsidRDefault="001573C5">
      <w:pPr>
        <w:pStyle w:val="B7"/>
      </w:pPr>
      <w:r>
        <w:t>7&gt;</w:t>
      </w:r>
      <w:r>
        <w:tab/>
        <w:t>initiate the MCG failure information procedure as specified in 5.7.3b to report MCG radio link failure.</w:t>
      </w:r>
    </w:p>
    <w:p w14:paraId="4470C2AD" w14:textId="77777777" w:rsidR="006B7AC4" w:rsidRDefault="001573C5">
      <w:pPr>
        <w:pStyle w:val="B6"/>
      </w:pPr>
      <w:r>
        <w:t>6&gt;</w:t>
      </w:r>
      <w:r>
        <w:tab/>
        <w:t>else:</w:t>
      </w:r>
    </w:p>
    <w:p w14:paraId="34E94509" w14:textId="77777777" w:rsidR="006B7AC4" w:rsidRDefault="001573C5">
      <w:pPr>
        <w:pStyle w:val="B7"/>
      </w:pPr>
      <w:r>
        <w:t>7&gt;</w:t>
      </w:r>
      <w:r>
        <w:tab/>
        <w:t>initiate the connection re-establishment procedure as specified in 5.3.7.</w:t>
      </w:r>
    </w:p>
    <w:p w14:paraId="740A2A1B" w14:textId="77777777" w:rsidR="006B7AC4" w:rsidRDefault="001573C5">
      <w:r>
        <w:t>A L2/L3 U2N Relay UE shall:</w:t>
      </w:r>
    </w:p>
    <w:p w14:paraId="44FE44B8" w14:textId="77777777" w:rsidR="006B7AC4" w:rsidRDefault="001573C5">
      <w:pPr>
        <w:pStyle w:val="B1"/>
      </w:pPr>
      <w:r>
        <w:t>1&gt;</w:t>
      </w:r>
      <w:r>
        <w:tab/>
        <w:t>upon detecting radio link failure:</w:t>
      </w:r>
    </w:p>
    <w:p w14:paraId="699F2ADF" w14:textId="77777777" w:rsidR="006B7AC4" w:rsidRDefault="001573C5">
      <w:pPr>
        <w:pStyle w:val="B2"/>
      </w:pPr>
      <w:r>
        <w:t>2&gt;</w:t>
      </w:r>
      <w:r>
        <w:tab/>
        <w:t xml:space="preserve">either indicate to upper layers (to trigger PC5 unicast link release) or send </w:t>
      </w:r>
      <w:proofErr w:type="spellStart"/>
      <w:r>
        <w:rPr>
          <w:i/>
          <w:iCs/>
        </w:rPr>
        <w:t>NotificationMessageSidelink</w:t>
      </w:r>
      <w:proofErr w:type="spellEnd"/>
      <w:r>
        <w:t xml:space="preserve"> to the connected L2/L3 U2N Remote UE(s) in accordance with 5.8.9.10.</w:t>
      </w:r>
    </w:p>
    <w:p w14:paraId="1A3C99A9" w14:textId="77777777" w:rsidR="006B7AC4" w:rsidRDefault="001573C5">
      <w:pPr>
        <w:rPr>
          <w:lang w:eastAsia="zh-TW"/>
        </w:rPr>
      </w:pPr>
      <w:r>
        <w:t>A N3C Relay UE shall:</w:t>
      </w:r>
    </w:p>
    <w:p w14:paraId="21DFAA69" w14:textId="77777777" w:rsidR="006B7AC4" w:rsidRDefault="001573C5">
      <w:pPr>
        <w:pStyle w:val="B1"/>
      </w:pPr>
      <w:r>
        <w:t>1&gt;</w:t>
      </w:r>
      <w:r>
        <w:tab/>
        <w:t>upon detecting radio link failure:</w:t>
      </w:r>
    </w:p>
    <w:p w14:paraId="1C993299" w14:textId="77777777" w:rsidR="006B7AC4" w:rsidRDefault="001573C5">
      <w:pPr>
        <w:pStyle w:val="B2"/>
      </w:pPr>
      <w:r>
        <w:t>2&gt;</w:t>
      </w:r>
      <w:r>
        <w:tab/>
        <w:t>indicates to the associated N3C remote UE via the Non-3GPP Connection.</w:t>
      </w:r>
    </w:p>
    <w:p w14:paraId="3C36D0C1" w14:textId="77777777" w:rsidR="006B7AC4" w:rsidRDefault="001573C5">
      <w:pPr>
        <w:pStyle w:val="NO"/>
        <w:rPr>
          <w:rFonts w:eastAsiaTheme="minorEastAsia"/>
        </w:rPr>
      </w:pPr>
      <w:r>
        <w:t>NOTE 2:</w:t>
      </w:r>
      <w:r>
        <w:tab/>
        <w:t>How the N3C Relay UE indicates Uu RLF on the Non-3GPP Connection is left to implementation.</w:t>
      </w:r>
    </w:p>
    <w:p w14:paraId="1DF3464B" w14:textId="77777777" w:rsidR="006B7AC4" w:rsidRDefault="001573C5">
      <w:r>
        <w:t>The UE shall:</w:t>
      </w:r>
    </w:p>
    <w:p w14:paraId="18DC7E58" w14:textId="77777777" w:rsidR="006B7AC4" w:rsidRDefault="001573C5">
      <w:pPr>
        <w:pStyle w:val="B1"/>
      </w:pPr>
      <w:r>
        <w:t>1&gt;</w:t>
      </w:r>
      <w:r>
        <w:tab/>
        <w:t>upon T310 expiry in PSCell; or</w:t>
      </w:r>
    </w:p>
    <w:p w14:paraId="5DE7BA4D" w14:textId="77777777" w:rsidR="006B7AC4" w:rsidRDefault="001573C5">
      <w:pPr>
        <w:pStyle w:val="B1"/>
      </w:pPr>
      <w:r>
        <w:t>1&gt;</w:t>
      </w:r>
      <w:r>
        <w:tab/>
        <w:t>upon T312 expiry in PSCell; or</w:t>
      </w:r>
    </w:p>
    <w:p w14:paraId="1DE30EFD" w14:textId="77777777" w:rsidR="006B7AC4" w:rsidRDefault="001573C5">
      <w:pPr>
        <w:pStyle w:val="B1"/>
      </w:pPr>
      <w:r>
        <w:t>1&gt;</w:t>
      </w:r>
      <w:r>
        <w:tab/>
        <w:t>upon random access problem indication from SCG MAC; or</w:t>
      </w:r>
    </w:p>
    <w:p w14:paraId="2AC2D2C8" w14:textId="77777777" w:rsidR="006B7AC4" w:rsidRDefault="001573C5">
      <w:pPr>
        <w:pStyle w:val="B1"/>
      </w:pPr>
      <w:r>
        <w:lastRenderedPageBreak/>
        <w:t>1&gt;</w:t>
      </w:r>
      <w:r>
        <w:tab/>
        <w:t>upon indication from SCG RLC that the maximum number of retransmissions has been reached; or</w:t>
      </w:r>
    </w:p>
    <w:p w14:paraId="0F1D1874" w14:textId="77777777" w:rsidR="006B7AC4" w:rsidRDefault="001573C5">
      <w:pPr>
        <w:pStyle w:val="B1"/>
      </w:pPr>
      <w:r>
        <w:t>1&gt;</w:t>
      </w:r>
      <w:r>
        <w:tab/>
        <w:t>if connected as an IAB-node, upon BH RLF indication received on BAP entity from the SCG; or</w:t>
      </w:r>
    </w:p>
    <w:p w14:paraId="6A3FCCCA" w14:textId="77777777" w:rsidR="006B7AC4" w:rsidRDefault="001573C5">
      <w:pPr>
        <w:pStyle w:val="B1"/>
      </w:pPr>
      <w:r>
        <w:t>1&gt;</w:t>
      </w:r>
      <w:r>
        <w:tab/>
        <w:t>upon consistent uplink LBT failure indication from SCG MAC:</w:t>
      </w:r>
    </w:p>
    <w:p w14:paraId="2CA0597F" w14:textId="77777777" w:rsidR="006B7AC4" w:rsidRDefault="001573C5">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1E961722" w14:textId="77777777" w:rsidR="006B7AC4" w:rsidRDefault="001573C5">
      <w:pPr>
        <w:pStyle w:val="B3"/>
      </w:pPr>
      <w:r>
        <w:t>3&gt;</w:t>
      </w:r>
      <w:r>
        <w:tab/>
        <w:t>initiate the failure information procedure as specified in 5.7.5 to report RLC failure.</w:t>
      </w:r>
    </w:p>
    <w:p w14:paraId="7F023D74" w14:textId="77777777" w:rsidR="006B7AC4" w:rsidRDefault="001573C5">
      <w:pPr>
        <w:pStyle w:val="B2"/>
      </w:pPr>
      <w:r>
        <w:t>2&gt;</w:t>
      </w:r>
      <w:r>
        <w:tab/>
        <w:t>else:</w:t>
      </w:r>
    </w:p>
    <w:p w14:paraId="13FC7DA2" w14:textId="77777777" w:rsidR="006B7AC4" w:rsidRDefault="001573C5">
      <w:pPr>
        <w:pStyle w:val="B3"/>
      </w:pPr>
      <w:r>
        <w:t>3&gt;</w:t>
      </w:r>
      <w:r>
        <w:tab/>
        <w:t xml:space="preserve">consider radio link failure to be detected for the SCG, i.e. SCG </w:t>
      </w:r>
      <w:proofErr w:type="gramStart"/>
      <w:r>
        <w:t>RLF;</w:t>
      </w:r>
      <w:proofErr w:type="gramEnd"/>
    </w:p>
    <w:p w14:paraId="586C784E" w14:textId="77777777" w:rsidR="006B7AC4" w:rsidRDefault="001573C5">
      <w:pPr>
        <w:pStyle w:val="B3"/>
      </w:pPr>
      <w:r>
        <w:t>3&gt;</w:t>
      </w:r>
      <w:r>
        <w:tab/>
        <w:t>if the SCG is deactivated:</w:t>
      </w:r>
    </w:p>
    <w:p w14:paraId="54503AFA" w14:textId="77777777" w:rsidR="006B7AC4" w:rsidRDefault="001573C5">
      <w:pPr>
        <w:pStyle w:val="B4"/>
      </w:pPr>
      <w:r>
        <w:t>4&gt;</w:t>
      </w:r>
      <w:r>
        <w:tab/>
        <w:t xml:space="preserve">stop radio link monitoring on the </w:t>
      </w:r>
      <w:proofErr w:type="gramStart"/>
      <w:r>
        <w:t>SCG;</w:t>
      </w:r>
      <w:proofErr w:type="gramEnd"/>
    </w:p>
    <w:p w14:paraId="24F35F37" w14:textId="77777777" w:rsidR="006B7AC4" w:rsidRDefault="001573C5">
      <w:pPr>
        <w:pStyle w:val="B4"/>
      </w:pPr>
      <w:r>
        <w:t>4&gt;</w:t>
      </w:r>
      <w:r>
        <w:tab/>
        <w:t xml:space="preserve">indicate to lower layers to stop beam failure detection on the </w:t>
      </w:r>
      <w:proofErr w:type="gramStart"/>
      <w:r>
        <w:t>PSCell;</w:t>
      </w:r>
      <w:proofErr w:type="gramEnd"/>
    </w:p>
    <w:p w14:paraId="27988504" w14:textId="77777777" w:rsidR="006B7AC4" w:rsidRDefault="001573C5">
      <w:pPr>
        <w:pStyle w:val="B3"/>
      </w:pPr>
      <w:r>
        <w:t>3&gt;</w:t>
      </w:r>
      <w:r>
        <w:tab/>
        <w:t>if MCG transmission is not suspended:</w:t>
      </w:r>
    </w:p>
    <w:p w14:paraId="2133C199" w14:textId="77777777" w:rsidR="006B7AC4" w:rsidRDefault="001573C5">
      <w:pPr>
        <w:pStyle w:val="B4"/>
      </w:pPr>
      <w:r>
        <w:t>4&gt;</w:t>
      </w:r>
      <w:r>
        <w:tab/>
        <w:t>initiate the SCG failure information procedure as specified in 5.7.3 to report SCG radio link failure.</w:t>
      </w:r>
    </w:p>
    <w:p w14:paraId="5996C793" w14:textId="77777777" w:rsidR="006B7AC4" w:rsidRDefault="001573C5">
      <w:pPr>
        <w:pStyle w:val="B3"/>
      </w:pPr>
      <w:r>
        <w:t>3&gt;</w:t>
      </w:r>
      <w:r>
        <w:tab/>
        <w:t>else:</w:t>
      </w:r>
    </w:p>
    <w:p w14:paraId="087326B3" w14:textId="77777777" w:rsidR="006B7AC4" w:rsidRDefault="001573C5">
      <w:pPr>
        <w:pStyle w:val="B4"/>
      </w:pPr>
      <w:r>
        <w:t>4&gt;</w:t>
      </w:r>
      <w:r>
        <w:tab/>
        <w:t>if the UE is in NR-DC:</w:t>
      </w:r>
    </w:p>
    <w:p w14:paraId="44A061C4" w14:textId="77777777" w:rsidR="006B7AC4" w:rsidRDefault="001573C5">
      <w:pPr>
        <w:pStyle w:val="B5"/>
      </w:pPr>
      <w:r>
        <w:t>5&gt;</w:t>
      </w:r>
      <w:r>
        <w:tab/>
        <w:t>if the UE supports RLF-Report for fast MCG recovery procedure and if the UE detected SCG failure while the timer T316 was running:</w:t>
      </w:r>
    </w:p>
    <w:p w14:paraId="57D373A5" w14:textId="77777777" w:rsidR="006B7AC4" w:rsidRDefault="001573C5">
      <w:pPr>
        <w:pStyle w:val="B6"/>
      </w:pPr>
      <w:r>
        <w:t>6&gt;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w:t>
      </w:r>
      <w:proofErr w:type="gramStart"/>
      <w:r>
        <w:t>PSCell;</w:t>
      </w:r>
      <w:proofErr w:type="gramEnd"/>
    </w:p>
    <w:p w14:paraId="660859CE" w14:textId="77777777" w:rsidR="006B7AC4" w:rsidRDefault="001573C5">
      <w:pPr>
        <w:pStyle w:val="B6"/>
      </w:pPr>
      <w:r>
        <w:t>6&gt;</w:t>
      </w:r>
      <w:r>
        <w:tab/>
        <w:t xml:space="preserve">set the </w:t>
      </w:r>
      <w:proofErr w:type="spellStart"/>
      <w:r>
        <w:rPr>
          <w:i/>
          <w:iCs/>
        </w:rPr>
        <w:t>scg-FailureCause</w:t>
      </w:r>
      <w:proofErr w:type="spellEnd"/>
      <w:r>
        <w:t xml:space="preserve"> in the </w:t>
      </w:r>
      <w:proofErr w:type="spellStart"/>
      <w:r>
        <w:rPr>
          <w:i/>
          <w:iCs/>
        </w:rPr>
        <w:t>VarRLF</w:t>
      </w:r>
      <w:proofErr w:type="spellEnd"/>
      <w:r>
        <w:rPr>
          <w:i/>
          <w:iCs/>
        </w:rPr>
        <w:t>-Report</w:t>
      </w:r>
      <w:r>
        <w:t xml:space="preserve"> value according to </w:t>
      </w:r>
      <w:proofErr w:type="gramStart"/>
      <w:r>
        <w:t>5.7.3.5;</w:t>
      </w:r>
      <w:proofErr w:type="gramEnd"/>
    </w:p>
    <w:p w14:paraId="696A1E02" w14:textId="77777777" w:rsidR="006B7AC4" w:rsidRDefault="001573C5">
      <w:pPr>
        <w:pStyle w:val="B6"/>
      </w:pPr>
      <w:r>
        <w:t>6&gt;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MCG failure and the SCG </w:t>
      </w:r>
      <w:proofErr w:type="gramStart"/>
      <w:r>
        <w:t>failure;</w:t>
      </w:r>
      <w:proofErr w:type="gramEnd"/>
    </w:p>
    <w:p w14:paraId="270E1B54" w14:textId="77777777" w:rsidR="006B7AC4" w:rsidRDefault="001573C5">
      <w:pPr>
        <w:pStyle w:val="B6"/>
      </w:pPr>
      <w:r>
        <w:t>6&gt;</w:t>
      </w:r>
      <w:r>
        <w:tab/>
        <w:t xml:space="preserve">include </w:t>
      </w:r>
      <w:proofErr w:type="spellStart"/>
      <w:r>
        <w:rPr>
          <w:i/>
          <w:iCs/>
        </w:rPr>
        <w:t>scg-</w:t>
      </w:r>
      <w:proofErr w:type="gramStart"/>
      <w:r>
        <w:rPr>
          <w:i/>
          <w:iCs/>
        </w:rPr>
        <w:t>FailedAfterMCG</w:t>
      </w:r>
      <w:proofErr w:type="spellEnd"/>
      <w:r>
        <w:t>;</w:t>
      </w:r>
      <w:proofErr w:type="gramEnd"/>
    </w:p>
    <w:p w14:paraId="633B2EDE" w14:textId="77777777" w:rsidR="006B7AC4" w:rsidRDefault="001573C5">
      <w:pPr>
        <w:pStyle w:val="B5"/>
      </w:pPr>
      <w:r>
        <w:t>5&gt;</w:t>
      </w:r>
      <w:r>
        <w:tab/>
        <w:t xml:space="preserve">initiate the connection re-establishment procedure as specified in </w:t>
      </w:r>
      <w:proofErr w:type="gramStart"/>
      <w:r>
        <w:t>5.3.7;</w:t>
      </w:r>
      <w:proofErr w:type="gramEnd"/>
    </w:p>
    <w:p w14:paraId="7081F42E" w14:textId="77777777" w:rsidR="006B7AC4" w:rsidRDefault="001573C5">
      <w:pPr>
        <w:pStyle w:val="B4"/>
      </w:pPr>
      <w:r>
        <w:t>4&gt;</w:t>
      </w:r>
      <w:r>
        <w:tab/>
        <w:t>else (the UE is in (NG)EN-DC):</w:t>
      </w:r>
    </w:p>
    <w:p w14:paraId="44817A61" w14:textId="77777777" w:rsidR="006B7AC4" w:rsidRDefault="001573C5">
      <w:pPr>
        <w:pStyle w:val="B5"/>
      </w:pPr>
      <w:r>
        <w:t>5&gt;</w:t>
      </w:r>
      <w:r>
        <w:tab/>
        <w:t xml:space="preserve">initiate the connection re-establishment procedure as specified in TS 36.331 [10], clause </w:t>
      </w:r>
      <w:proofErr w:type="gramStart"/>
      <w:r>
        <w:t>5.3.7;</w:t>
      </w:r>
      <w:proofErr w:type="gramEnd"/>
    </w:p>
    <w:p w14:paraId="3640A3D8" w14:textId="77777777" w:rsidR="006B7AC4" w:rsidRDefault="006B7AC4">
      <w:pPr>
        <w:rPr>
          <w:rFonts w:eastAsia="SimSun"/>
        </w:rPr>
      </w:pPr>
    </w:p>
    <w:p w14:paraId="68DA6FA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1EFB5ABA" w14:textId="77777777" w:rsidR="006B7AC4" w:rsidRDefault="001573C5">
      <w:pPr>
        <w:pStyle w:val="Heading3"/>
        <w:rPr>
          <w:rFonts w:eastAsia="MS Mincho"/>
        </w:rPr>
      </w:pPr>
      <w:bookmarkStart w:id="153" w:name="_Toc201294944"/>
      <w:bookmarkStart w:id="154" w:name="_Toc193462657"/>
      <w:bookmarkStart w:id="155" w:name="_Toc60776828"/>
      <w:bookmarkStart w:id="156" w:name="_Toc193451392"/>
      <w:bookmarkStart w:id="157" w:name="_Toc193445587"/>
      <w:r>
        <w:rPr>
          <w:rFonts w:eastAsia="MS Mincho"/>
        </w:rPr>
        <w:t>5.3.11</w:t>
      </w:r>
      <w:r>
        <w:rPr>
          <w:rFonts w:eastAsia="MS Mincho"/>
        </w:rPr>
        <w:tab/>
        <w:t>UE actions upon going to RRC_IDLE</w:t>
      </w:r>
      <w:bookmarkEnd w:id="153"/>
      <w:bookmarkEnd w:id="154"/>
      <w:bookmarkEnd w:id="155"/>
      <w:bookmarkEnd w:id="156"/>
      <w:bookmarkEnd w:id="157"/>
    </w:p>
    <w:p w14:paraId="2BD4565B" w14:textId="77777777" w:rsidR="006B7AC4" w:rsidRDefault="001573C5">
      <w:r>
        <w:t>The UE shall:</w:t>
      </w:r>
    </w:p>
    <w:p w14:paraId="0C01B129" w14:textId="77777777" w:rsidR="006B7AC4" w:rsidRDefault="001573C5">
      <w:pPr>
        <w:pStyle w:val="B1"/>
      </w:pPr>
      <w:r>
        <w:t>1&gt;</w:t>
      </w:r>
      <w:r>
        <w:tab/>
        <w:t xml:space="preserve">reset </w:t>
      </w:r>
      <w:proofErr w:type="gramStart"/>
      <w:r>
        <w:t>MAC;</w:t>
      </w:r>
      <w:proofErr w:type="gramEnd"/>
    </w:p>
    <w:p w14:paraId="37F62C0A" w14:textId="77777777" w:rsidR="006B7AC4" w:rsidRDefault="001573C5">
      <w:pPr>
        <w:pStyle w:val="B1"/>
      </w:pPr>
      <w:r>
        <w:t>1&gt;</w:t>
      </w:r>
      <w:r>
        <w:tab/>
        <w:t>if the UE is NCR-MT:</w:t>
      </w:r>
    </w:p>
    <w:p w14:paraId="7A0453AC" w14:textId="77777777" w:rsidR="006B7AC4" w:rsidRDefault="001573C5">
      <w:pPr>
        <w:pStyle w:val="B2"/>
      </w:pPr>
      <w:r>
        <w:t>2&gt;</w:t>
      </w:r>
      <w:r>
        <w:tab/>
        <w:t>indicate to NCR-</w:t>
      </w:r>
      <w:proofErr w:type="spellStart"/>
      <w:r>
        <w:t>Fwd</w:t>
      </w:r>
      <w:proofErr w:type="spellEnd"/>
      <w:r>
        <w:t xml:space="preserve"> to cease </w:t>
      </w:r>
      <w:proofErr w:type="gramStart"/>
      <w:r>
        <w:t>forwarding;</w:t>
      </w:r>
      <w:proofErr w:type="gramEnd"/>
    </w:p>
    <w:p w14:paraId="130AD7BC" w14:textId="77777777" w:rsidR="006B7AC4" w:rsidRDefault="001573C5">
      <w:pPr>
        <w:pStyle w:val="B1"/>
      </w:pPr>
      <w:r>
        <w:t>1&gt;</w:t>
      </w:r>
      <w:r>
        <w:tab/>
        <w:t xml:space="preserve">set the variable </w:t>
      </w:r>
      <w:proofErr w:type="spellStart"/>
      <w:r>
        <w:rPr>
          <w:i/>
        </w:rPr>
        <w:t>pendingRNA</w:t>
      </w:r>
      <w:proofErr w:type="spellEnd"/>
      <w:r>
        <w:rPr>
          <w:i/>
        </w:rPr>
        <w:t>-Update</w:t>
      </w:r>
      <w:r>
        <w:t xml:space="preserve"> to </w:t>
      </w:r>
      <w:r>
        <w:rPr>
          <w:i/>
        </w:rPr>
        <w:t>false</w:t>
      </w:r>
      <w:r>
        <w:t xml:space="preserve">, if that is set to </w:t>
      </w:r>
      <w:proofErr w:type="gramStart"/>
      <w:r>
        <w:rPr>
          <w:i/>
        </w:rPr>
        <w:t>true</w:t>
      </w:r>
      <w:r>
        <w:t>;</w:t>
      </w:r>
      <w:proofErr w:type="gramEnd"/>
    </w:p>
    <w:p w14:paraId="220310A7" w14:textId="77777777" w:rsidR="006B7AC4" w:rsidRDefault="001573C5">
      <w:pPr>
        <w:pStyle w:val="B1"/>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6AA2A9D6" w14:textId="77777777" w:rsidR="006B7AC4" w:rsidRDefault="001573C5">
      <w:pPr>
        <w:pStyle w:val="B2"/>
      </w:pPr>
      <w:r>
        <w:t>2&gt;</w:t>
      </w:r>
      <w:r>
        <w:tab/>
        <w:t>if T302 is running:</w:t>
      </w:r>
    </w:p>
    <w:p w14:paraId="7D5A6868" w14:textId="77777777" w:rsidR="006B7AC4" w:rsidRDefault="001573C5">
      <w:pPr>
        <w:pStyle w:val="B3"/>
      </w:pPr>
      <w:r>
        <w:lastRenderedPageBreak/>
        <w:t>3&gt;</w:t>
      </w:r>
      <w:r>
        <w:tab/>
        <w:t xml:space="preserve">stop timer </w:t>
      </w:r>
      <w:proofErr w:type="gramStart"/>
      <w:r>
        <w:t>T302;</w:t>
      </w:r>
      <w:proofErr w:type="gramEnd"/>
    </w:p>
    <w:p w14:paraId="10644CAE" w14:textId="77777777" w:rsidR="006B7AC4" w:rsidRDefault="001573C5">
      <w:pPr>
        <w:pStyle w:val="B2"/>
      </w:pPr>
      <w:r>
        <w:t>2&gt;</w:t>
      </w:r>
      <w:r>
        <w:tab/>
        <w:t xml:space="preserve">start timer T302 with the value set to the </w:t>
      </w:r>
      <w:proofErr w:type="spellStart"/>
      <w:proofErr w:type="gramStart"/>
      <w:r>
        <w:rPr>
          <w:i/>
        </w:rPr>
        <w:t>waitTime</w:t>
      </w:r>
      <w:proofErr w:type="spellEnd"/>
      <w:r>
        <w:t>;</w:t>
      </w:r>
      <w:proofErr w:type="gramEnd"/>
    </w:p>
    <w:p w14:paraId="72DE5C17" w14:textId="77777777" w:rsidR="006B7AC4" w:rsidRDefault="001573C5">
      <w:pPr>
        <w:pStyle w:val="B2"/>
      </w:pPr>
      <w:r>
        <w:t>2&gt;</w:t>
      </w:r>
      <w:r>
        <w:tab/>
        <w:t>inform upper layers that access barring is applicable for all access categories except categories '0' and '2'.</w:t>
      </w:r>
    </w:p>
    <w:p w14:paraId="577FD6FD" w14:textId="77777777" w:rsidR="006B7AC4" w:rsidRDefault="001573C5">
      <w:pPr>
        <w:pStyle w:val="B1"/>
      </w:pPr>
      <w:r>
        <w:t>1&gt;</w:t>
      </w:r>
      <w:r>
        <w:tab/>
        <w:t>else:</w:t>
      </w:r>
    </w:p>
    <w:p w14:paraId="5E6792D5" w14:textId="77777777" w:rsidR="006B7AC4" w:rsidRDefault="001573C5">
      <w:pPr>
        <w:pStyle w:val="B2"/>
      </w:pPr>
      <w:r>
        <w:t>2&gt;</w:t>
      </w:r>
      <w:r>
        <w:tab/>
        <w:t>if T302 is running:</w:t>
      </w:r>
    </w:p>
    <w:p w14:paraId="4678D6EF" w14:textId="77777777" w:rsidR="006B7AC4" w:rsidRDefault="001573C5">
      <w:pPr>
        <w:pStyle w:val="B3"/>
      </w:pPr>
      <w:r>
        <w:t>3&gt;</w:t>
      </w:r>
      <w:r>
        <w:tab/>
        <w:t xml:space="preserve">stop timer </w:t>
      </w:r>
      <w:proofErr w:type="gramStart"/>
      <w:r>
        <w:t>T302;</w:t>
      </w:r>
      <w:proofErr w:type="gramEnd"/>
    </w:p>
    <w:p w14:paraId="24DA7BB2" w14:textId="77777777" w:rsidR="006B7AC4" w:rsidRDefault="001573C5">
      <w:pPr>
        <w:pStyle w:val="B3"/>
      </w:pPr>
      <w:r>
        <w:t>3&gt;</w:t>
      </w:r>
      <w:r>
        <w:tab/>
        <w:t>perform the actions as specified in 5.3.14.</w:t>
      </w:r>
      <w:proofErr w:type="gramStart"/>
      <w:r>
        <w:t>4;</w:t>
      </w:r>
      <w:proofErr w:type="gramEnd"/>
    </w:p>
    <w:p w14:paraId="6CC83294" w14:textId="77777777" w:rsidR="006B7AC4" w:rsidRDefault="001573C5">
      <w:pPr>
        <w:pStyle w:val="B1"/>
      </w:pPr>
      <w:r>
        <w:t>1&gt;</w:t>
      </w:r>
      <w:r>
        <w:tab/>
        <w:t>if T390 is running:</w:t>
      </w:r>
    </w:p>
    <w:p w14:paraId="57494C94" w14:textId="77777777" w:rsidR="006B7AC4" w:rsidRDefault="001573C5">
      <w:pPr>
        <w:pStyle w:val="B2"/>
      </w:pPr>
      <w:r>
        <w:t>2&gt;</w:t>
      </w:r>
      <w:r>
        <w:tab/>
        <w:t xml:space="preserve">stop timer T390 for all access </w:t>
      </w:r>
      <w:proofErr w:type="gramStart"/>
      <w:r>
        <w:t>categories;</w:t>
      </w:r>
      <w:proofErr w:type="gramEnd"/>
    </w:p>
    <w:p w14:paraId="320BAA80" w14:textId="77777777" w:rsidR="006B7AC4" w:rsidRDefault="001573C5">
      <w:pPr>
        <w:pStyle w:val="B2"/>
      </w:pPr>
      <w:r>
        <w:t>2&gt;</w:t>
      </w:r>
      <w:r>
        <w:tab/>
        <w:t>perform the actions as specified in 5.3.14.</w:t>
      </w:r>
      <w:proofErr w:type="gramStart"/>
      <w:r>
        <w:t>4;</w:t>
      </w:r>
      <w:proofErr w:type="gramEnd"/>
    </w:p>
    <w:p w14:paraId="0498B716" w14:textId="77777777" w:rsidR="006B7AC4" w:rsidRDefault="001573C5">
      <w:pPr>
        <w:pStyle w:val="B1"/>
      </w:pPr>
      <w:r>
        <w:t>1&gt;</w:t>
      </w:r>
      <w:r>
        <w:tab/>
        <w:t>if the UE is leaving RRC_INACTIVE:</w:t>
      </w:r>
    </w:p>
    <w:p w14:paraId="71B47E83" w14:textId="77777777" w:rsidR="006B7AC4" w:rsidRDefault="001573C5">
      <w:pPr>
        <w:pStyle w:val="B2"/>
      </w:pPr>
      <w:r>
        <w:t>2&gt;</w:t>
      </w:r>
      <w:r>
        <w:tab/>
        <w:t xml:space="preserve">if going to RRC_IDLE was not triggered by reception of the </w:t>
      </w:r>
      <w:proofErr w:type="spellStart"/>
      <w:r>
        <w:rPr>
          <w:i/>
        </w:rPr>
        <w:t>RRCRelease</w:t>
      </w:r>
      <w:proofErr w:type="spellEnd"/>
      <w:r>
        <w:rPr>
          <w:i/>
        </w:rPr>
        <w:t xml:space="preserve"> message</w:t>
      </w:r>
      <w:r>
        <w:t>:</w:t>
      </w:r>
    </w:p>
    <w:p w14:paraId="34665848" w14:textId="77777777" w:rsidR="006B7AC4" w:rsidRDefault="001573C5">
      <w:pPr>
        <w:pStyle w:val="B3"/>
      </w:pPr>
      <w:r>
        <w:t>3&gt;</w:t>
      </w:r>
      <w:r>
        <w:tab/>
        <w:t xml:space="preserve">if stored, discard the cell reselection priority information provided by the </w:t>
      </w:r>
      <w:proofErr w:type="spellStart"/>
      <w:proofErr w:type="gramStart"/>
      <w:r>
        <w:rPr>
          <w:i/>
        </w:rPr>
        <w:t>cellReselectionPriorities</w:t>
      </w:r>
      <w:proofErr w:type="spellEnd"/>
      <w:r>
        <w:t>;</w:t>
      </w:r>
      <w:proofErr w:type="gramEnd"/>
    </w:p>
    <w:p w14:paraId="5555A330" w14:textId="77777777" w:rsidR="006B7AC4" w:rsidRDefault="001573C5">
      <w:pPr>
        <w:pStyle w:val="B3"/>
      </w:pPr>
      <w:r>
        <w:t>3&gt;</w:t>
      </w:r>
      <w:r>
        <w:tab/>
        <w:t xml:space="preserve">stop the timer T320, if </w:t>
      </w:r>
      <w:proofErr w:type="gramStart"/>
      <w:r>
        <w:t>running;</w:t>
      </w:r>
      <w:proofErr w:type="gramEnd"/>
    </w:p>
    <w:p w14:paraId="51624AE4" w14:textId="77777777" w:rsidR="006B7AC4" w:rsidRDefault="001573C5">
      <w:pPr>
        <w:pStyle w:val="B2"/>
      </w:pPr>
      <w:r>
        <w:t>2&gt;</w:t>
      </w:r>
      <w:r>
        <w:tab/>
        <w:t>if SDT procedure is ongoing:</w:t>
      </w:r>
    </w:p>
    <w:p w14:paraId="42E00098" w14:textId="77777777" w:rsidR="006B7AC4" w:rsidRDefault="001573C5">
      <w:pPr>
        <w:pStyle w:val="B3"/>
      </w:pPr>
      <w:r>
        <w:t>3&gt;</w:t>
      </w:r>
      <w:r>
        <w:tab/>
        <w:t xml:space="preserve">stop timer T319a, if </w:t>
      </w:r>
      <w:proofErr w:type="gramStart"/>
      <w:r>
        <w:t>running;</w:t>
      </w:r>
      <w:proofErr w:type="gramEnd"/>
    </w:p>
    <w:p w14:paraId="2683930C" w14:textId="77777777" w:rsidR="006B7AC4" w:rsidRDefault="001573C5">
      <w:pPr>
        <w:pStyle w:val="B3"/>
      </w:pPr>
      <w:r>
        <w:t>3&gt;</w:t>
      </w:r>
      <w:r>
        <w:tab/>
        <w:t xml:space="preserve">consider SDT procedure is not </w:t>
      </w:r>
      <w:proofErr w:type="gramStart"/>
      <w:r>
        <w:t>ongoing;</w:t>
      </w:r>
      <w:proofErr w:type="gramEnd"/>
    </w:p>
    <w:p w14:paraId="20AD064F" w14:textId="77777777" w:rsidR="006B7AC4" w:rsidRDefault="001573C5">
      <w:pPr>
        <w:pStyle w:val="B1"/>
      </w:pPr>
      <w:r>
        <w:t>1&gt;</w:t>
      </w:r>
      <w:r>
        <w:tab/>
        <w:t xml:space="preserve">stop all timers that are running except T302, T320, T325, T330, T331, T400 and </w:t>
      </w:r>
      <w:proofErr w:type="gramStart"/>
      <w:r>
        <w:t>T430;</w:t>
      </w:r>
      <w:proofErr w:type="gramEnd"/>
    </w:p>
    <w:p w14:paraId="28D7BB19" w14:textId="77777777" w:rsidR="006B7AC4" w:rsidRDefault="001573C5">
      <w:pPr>
        <w:pStyle w:val="B1"/>
      </w:pPr>
      <w:r>
        <w:t>1&gt;</w:t>
      </w:r>
      <w:r>
        <w:tab/>
        <w:t xml:space="preserve">discard the UE Inactive AS context, if </w:t>
      </w:r>
      <w:proofErr w:type="gramStart"/>
      <w:r>
        <w:t>any;</w:t>
      </w:r>
      <w:proofErr w:type="gramEnd"/>
    </w:p>
    <w:p w14:paraId="773182F9" w14:textId="77777777" w:rsidR="006B7AC4" w:rsidRDefault="001573C5">
      <w:pPr>
        <w:pStyle w:val="B1"/>
      </w:pPr>
      <w:r>
        <w:t>1&gt;</w:t>
      </w:r>
      <w:r>
        <w:tab/>
        <w:t xml:space="preserve">release the </w:t>
      </w:r>
      <w:proofErr w:type="spellStart"/>
      <w:r>
        <w:rPr>
          <w:i/>
        </w:rPr>
        <w:t>suspendConfig</w:t>
      </w:r>
      <w:proofErr w:type="spellEnd"/>
      <w:r>
        <w:t xml:space="preserve">, if </w:t>
      </w:r>
      <w:proofErr w:type="gramStart"/>
      <w:r>
        <w:t>configured;</w:t>
      </w:r>
      <w:proofErr w:type="gramEnd"/>
    </w:p>
    <w:p w14:paraId="417A82F1" w14:textId="77777777" w:rsidR="006B7AC4" w:rsidRDefault="001573C5">
      <w:pPr>
        <w:pStyle w:val="B1"/>
      </w:pPr>
      <w:r>
        <w:t>1&gt;</w:t>
      </w:r>
      <w:r>
        <w:tab/>
        <w:t xml:space="preserve">release the </w:t>
      </w:r>
      <w:r>
        <w:rPr>
          <w:rFonts w:eastAsia="SimSun"/>
          <w:i/>
          <w:lang w:eastAsia="en-US"/>
        </w:rPr>
        <w:t>aerial</w:t>
      </w:r>
      <w:r>
        <w:rPr>
          <w:i/>
        </w:rPr>
        <w:t>-Config</w:t>
      </w:r>
      <w:r>
        <w:t xml:space="preserve">, if </w:t>
      </w:r>
      <w:proofErr w:type="gramStart"/>
      <w:r>
        <w:t>configured;</w:t>
      </w:r>
      <w:proofErr w:type="gramEnd"/>
    </w:p>
    <w:p w14:paraId="13FE3464" w14:textId="77777777" w:rsidR="006B7AC4" w:rsidRDefault="001573C5">
      <w:pPr>
        <w:pStyle w:val="B1"/>
      </w:pPr>
      <w:r>
        <w:t>1&gt;</w:t>
      </w:r>
      <w:r>
        <w:tab/>
        <w:t xml:space="preserve">perform LTM configuration release procedure for the MCG and SCG as specified in clause </w:t>
      </w:r>
      <w:proofErr w:type="gramStart"/>
      <w:r>
        <w:t>5.3.5.18.7;</w:t>
      </w:r>
      <w:proofErr w:type="gramEnd"/>
    </w:p>
    <w:p w14:paraId="1A2C95D4" w14:textId="77777777" w:rsidR="006B7AC4" w:rsidRDefault="001573C5">
      <w:pPr>
        <w:pStyle w:val="B1"/>
      </w:pPr>
      <w:r>
        <w:t>1&gt;</w:t>
      </w:r>
      <w:r>
        <w:tab/>
        <w:t>remove all the entries within the MCG and the SCG</w:t>
      </w:r>
      <w:r>
        <w:rPr>
          <w:i/>
        </w:rPr>
        <w:t xml:space="preserve"> </w:t>
      </w:r>
      <w:proofErr w:type="spellStart"/>
      <w:r>
        <w:rPr>
          <w:i/>
        </w:rPr>
        <w:t>VarConditionalReconfig</w:t>
      </w:r>
      <w:proofErr w:type="spellEnd"/>
      <w:r>
        <w:t xml:space="preserve">, if </w:t>
      </w:r>
      <w:proofErr w:type="gramStart"/>
      <w:r>
        <w:t>any;</w:t>
      </w:r>
      <w:proofErr w:type="gramEnd"/>
    </w:p>
    <w:p w14:paraId="3B7CB404" w14:textId="77777777" w:rsidR="006B7AC4" w:rsidRDefault="001573C5">
      <w:pPr>
        <w:pStyle w:val="B1"/>
      </w:pPr>
      <w:r>
        <w:t>1&gt;</w:t>
      </w:r>
      <w:r>
        <w:tab/>
        <w:t xml:space="preserve">remove the </w:t>
      </w:r>
      <w:proofErr w:type="spellStart"/>
      <w:r>
        <w:rPr>
          <w:i/>
        </w:rPr>
        <w:t>servingSecurityCellSetId</w:t>
      </w:r>
      <w:proofErr w:type="spellEnd"/>
      <w:r>
        <w:t xml:space="preserve"> within the </w:t>
      </w:r>
      <w:proofErr w:type="spellStart"/>
      <w:r>
        <w:rPr>
          <w:rFonts w:eastAsia="MS Mincho"/>
          <w:i/>
        </w:rPr>
        <w:t>VarServingSecurityCellSetID</w:t>
      </w:r>
      <w:proofErr w:type="spellEnd"/>
      <w:r>
        <w:t xml:space="preserve">, if </w:t>
      </w:r>
      <w:proofErr w:type="gramStart"/>
      <w:r>
        <w:t>any;</w:t>
      </w:r>
      <w:proofErr w:type="gramEnd"/>
    </w:p>
    <w:p w14:paraId="3A12DAAA" w14:textId="77777777" w:rsidR="006B7AC4" w:rsidRDefault="001573C5">
      <w:pPr>
        <w:pStyle w:val="B1"/>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05B841A" w14:textId="77777777" w:rsidR="006B7AC4" w:rsidRDefault="001573C5">
      <w:pPr>
        <w:pStyle w:val="B2"/>
      </w:pPr>
      <w:r>
        <w:t>2&gt;</w:t>
      </w:r>
      <w:r>
        <w:tab/>
        <w:t xml:space="preserve">for the associated </w:t>
      </w:r>
      <w:proofErr w:type="spellStart"/>
      <w:r>
        <w:rPr>
          <w:i/>
          <w:iCs/>
        </w:rPr>
        <w:t>reportConfigId</w:t>
      </w:r>
      <w:proofErr w:type="spellEnd"/>
      <w:r>
        <w:t>:</w:t>
      </w:r>
    </w:p>
    <w:p w14:paraId="51E792D7" w14:textId="77777777" w:rsidR="006B7AC4" w:rsidRDefault="001573C5">
      <w:pPr>
        <w:pStyle w:val="B3"/>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3BF92131" w14:textId="77777777" w:rsidR="006B7AC4" w:rsidRDefault="001573C5">
      <w:pPr>
        <w:pStyle w:val="B2"/>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F7B29EB" w14:textId="77777777" w:rsidR="006B7AC4" w:rsidRDefault="001573C5">
      <w:pPr>
        <w:pStyle w:val="B3"/>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13040367" w14:textId="77777777" w:rsidR="006B7AC4" w:rsidRDefault="001573C5">
      <w:pPr>
        <w:pStyle w:val="B2"/>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1C033088" w14:textId="77777777" w:rsidR="006B7AC4" w:rsidRDefault="001573C5">
      <w:pPr>
        <w:pStyle w:val="B1"/>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w:t>
      </w:r>
      <w:proofErr w:type="gramStart"/>
      <w:r>
        <w:t>any;</w:t>
      </w:r>
      <w:proofErr w:type="gramEnd"/>
    </w:p>
    <w:p w14:paraId="41698807" w14:textId="77777777" w:rsidR="006B7AC4" w:rsidRDefault="001573C5">
      <w:pPr>
        <w:pStyle w:val="B1"/>
        <w:rPr>
          <w:rFonts w:eastAsia="SimSun"/>
        </w:rPr>
      </w:pPr>
      <w:r>
        <w:t>1&gt;</w:t>
      </w:r>
      <w:r>
        <w:tab/>
      </w:r>
      <w:r>
        <w:rPr>
          <w:rFonts w:eastAsia="SimSun"/>
        </w:rPr>
        <w:t>if SL indirect path is configured:</w:t>
      </w:r>
    </w:p>
    <w:p w14:paraId="08945E58" w14:textId="77777777" w:rsidR="006B7AC4" w:rsidRDefault="001573C5">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w:t>
      </w:r>
      <w:proofErr w:type="spellStart"/>
      <w:r>
        <w:rPr>
          <w:rFonts w:eastAsia="SimSun"/>
          <w:i/>
        </w:rPr>
        <w:t>sl-</w:t>
      </w:r>
      <w:proofErr w:type="gramStart"/>
      <w:r>
        <w:rPr>
          <w:rFonts w:eastAsia="SimSun"/>
          <w:i/>
        </w:rPr>
        <w:t>IndirectPathAddChange</w:t>
      </w:r>
      <w:proofErr w:type="spellEnd"/>
      <w:r>
        <w:rPr>
          <w:rFonts w:eastAsia="SimSun"/>
        </w:rPr>
        <w:t>;</w:t>
      </w:r>
      <w:proofErr w:type="gramEnd"/>
    </w:p>
    <w:p w14:paraId="3EF41BBA" w14:textId="77777777" w:rsidR="006B7AC4" w:rsidRDefault="001573C5">
      <w:pPr>
        <w:pStyle w:val="B2"/>
        <w:rPr>
          <w:rFonts w:eastAsia="SimSun"/>
        </w:rPr>
      </w:pPr>
      <w:r>
        <w:rPr>
          <w:rFonts w:eastAsia="SimSun"/>
        </w:rPr>
        <w:t>2&gt;</w:t>
      </w:r>
      <w:r>
        <w:rPr>
          <w:rFonts w:eastAsia="SimSun"/>
        </w:rPr>
        <w:tab/>
        <w:t xml:space="preserve">indicate upper layers to trigger PC5 unicast link release of the SL indirect </w:t>
      </w:r>
      <w:proofErr w:type="gramStart"/>
      <w:r>
        <w:rPr>
          <w:rFonts w:eastAsia="SimSun"/>
        </w:rPr>
        <w:t>path;</w:t>
      </w:r>
      <w:proofErr w:type="gramEnd"/>
    </w:p>
    <w:p w14:paraId="35D88C88" w14:textId="77777777" w:rsidR="006B7AC4" w:rsidRDefault="001573C5">
      <w:pPr>
        <w:pStyle w:val="B1"/>
        <w:rPr>
          <w:rFonts w:eastAsia="SimSun"/>
        </w:rPr>
      </w:pPr>
      <w:r>
        <w:rPr>
          <w:rFonts w:eastAsia="SimSun"/>
        </w:rPr>
        <w:lastRenderedPageBreak/>
        <w:t>1&gt;</w:t>
      </w:r>
      <w:r>
        <w:rPr>
          <w:rFonts w:eastAsia="SimSun"/>
        </w:rPr>
        <w:tab/>
        <w:t>if N3C indirect path is configured:</w:t>
      </w:r>
    </w:p>
    <w:p w14:paraId="4F940EB4"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w:t>
      </w:r>
      <w:proofErr w:type="gramStart"/>
      <w:r>
        <w:rPr>
          <w:rFonts w:eastAsia="SimSun"/>
          <w:i/>
          <w:iCs/>
        </w:rPr>
        <w:t>IndirectPathAddChange</w:t>
      </w:r>
      <w:r>
        <w:rPr>
          <w:rFonts w:eastAsia="SimSun"/>
        </w:rPr>
        <w:t>;</w:t>
      </w:r>
      <w:proofErr w:type="gramEnd"/>
    </w:p>
    <w:p w14:paraId="7E04EC4C" w14:textId="77777777" w:rsidR="006B7AC4" w:rsidRDefault="001573C5">
      <w:pPr>
        <w:pStyle w:val="B2"/>
        <w:rPr>
          <w:rFonts w:eastAsia="SimSun"/>
        </w:rPr>
      </w:pPr>
      <w:r>
        <w:rPr>
          <w:rFonts w:eastAsia="SimSun"/>
        </w:rPr>
        <w:t>2&gt;</w:t>
      </w:r>
      <w:r>
        <w:rPr>
          <w:rFonts w:eastAsia="SimSun"/>
        </w:rPr>
        <w:tab/>
        <w:t xml:space="preserve">consider the non-3GPP connection is not </w:t>
      </w:r>
      <w:proofErr w:type="gramStart"/>
      <w:r>
        <w:rPr>
          <w:rFonts w:eastAsia="SimSun"/>
        </w:rPr>
        <w:t>used;</w:t>
      </w:r>
      <w:proofErr w:type="gramEnd"/>
    </w:p>
    <w:p w14:paraId="1DEA28CE" w14:textId="77777777" w:rsidR="006B7AC4" w:rsidRDefault="001573C5">
      <w:pPr>
        <w:pStyle w:val="B1"/>
        <w:rPr>
          <w:rFonts w:eastAsia="SimSun"/>
        </w:rPr>
      </w:pPr>
      <w:r>
        <w:rPr>
          <w:rFonts w:eastAsia="SimSun"/>
        </w:rPr>
        <w:t>1&gt;</w:t>
      </w:r>
      <w:r>
        <w:rPr>
          <w:rFonts w:eastAsia="SimSun"/>
        </w:rPr>
        <w:tab/>
        <w:t>if the UE is acting as a N3C relay UE:</w:t>
      </w:r>
    </w:p>
    <w:p w14:paraId="3B2C30CA"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w:t>
      </w:r>
      <w:proofErr w:type="gramStart"/>
      <w:r>
        <w:rPr>
          <w:rFonts w:eastAsia="SimSun"/>
          <w:i/>
          <w:iCs/>
        </w:rPr>
        <w:t>IndirectPathConfigRelay</w:t>
      </w:r>
      <w:r>
        <w:rPr>
          <w:rFonts w:eastAsia="SimSun"/>
        </w:rPr>
        <w:t>;</w:t>
      </w:r>
      <w:proofErr w:type="gramEnd"/>
    </w:p>
    <w:p w14:paraId="295899F0" w14:textId="77777777" w:rsidR="006B7AC4" w:rsidRDefault="001573C5">
      <w:pPr>
        <w:pStyle w:val="B2"/>
      </w:pPr>
      <w:r>
        <w:rPr>
          <w:rFonts w:eastAsia="SimSun"/>
        </w:rPr>
        <w:t>2&gt;</w:t>
      </w:r>
      <w:r>
        <w:rPr>
          <w:rFonts w:eastAsia="SimSun"/>
        </w:rPr>
        <w:tab/>
        <w:t xml:space="preserve">consider the non-3GPP connection is not </w:t>
      </w:r>
      <w:proofErr w:type="gramStart"/>
      <w:r>
        <w:rPr>
          <w:rFonts w:eastAsia="SimSun"/>
        </w:rPr>
        <w:t>used;</w:t>
      </w:r>
      <w:proofErr w:type="gramEnd"/>
    </w:p>
    <w:p w14:paraId="47165CE3" w14:textId="77777777" w:rsidR="006B7AC4" w:rsidRDefault="001573C5">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xml:space="preserve">, BH RLC channels, Uu Relay RLC channels, PC5 Relay RLC channels and SRAP </w:t>
      </w:r>
      <w:proofErr w:type="gramStart"/>
      <w:r>
        <w:rPr>
          <w:rFonts w:eastAsia="SimSun"/>
        </w:rPr>
        <w:t>entity</w:t>
      </w:r>
      <w:r>
        <w:t>;</w:t>
      </w:r>
      <w:proofErr w:type="gramEnd"/>
    </w:p>
    <w:p w14:paraId="3FF63BFE" w14:textId="77777777" w:rsidR="006B7AC4" w:rsidRDefault="001573C5">
      <w:pPr>
        <w:pStyle w:val="NO"/>
      </w:pPr>
      <w:r>
        <w:t>NOTE 0:</w:t>
      </w:r>
      <w:r>
        <w:tab/>
        <w:t>A L2 U2N Relay UE may re-establish the SL-RLC0, SL-RLC1 and SRAP entity after release.</w:t>
      </w:r>
    </w:p>
    <w:p w14:paraId="64685CB5" w14:textId="77777777" w:rsidR="006B7AC4" w:rsidRDefault="001573C5">
      <w:pPr>
        <w:pStyle w:val="B1"/>
      </w:pPr>
      <w:r>
        <w:t>1&gt;</w:t>
      </w:r>
      <w:r>
        <w:tab/>
        <w:t xml:space="preserve">indicate the release of the RRC connection to upper layers together with the release </w:t>
      </w:r>
      <w:proofErr w:type="gramStart"/>
      <w:r>
        <w:t>cause;</w:t>
      </w:r>
      <w:proofErr w:type="gramEnd"/>
    </w:p>
    <w:p w14:paraId="12B97901" w14:textId="77777777" w:rsidR="006B7AC4" w:rsidRDefault="001573C5">
      <w:pPr>
        <w:pStyle w:val="B1"/>
      </w:pPr>
      <w:r>
        <w:t>1&gt;</w:t>
      </w:r>
      <w:r>
        <w:tab/>
        <w:t xml:space="preserve">for each application layer measurement configuration without </w:t>
      </w:r>
      <w:proofErr w:type="spellStart"/>
      <w:r>
        <w:rPr>
          <w:i/>
          <w:iCs/>
        </w:rPr>
        <w:t>appLayerIdleInactiveConfig</w:t>
      </w:r>
      <w:proofErr w:type="spellEnd"/>
      <w:r>
        <w:t xml:space="preserve"> configured:</w:t>
      </w:r>
    </w:p>
    <w:p w14:paraId="7063C864" w14:textId="77777777" w:rsidR="006B7AC4" w:rsidRDefault="001573C5">
      <w:pPr>
        <w:pStyle w:val="B2"/>
      </w:pPr>
      <w:r>
        <w:t>2&gt;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3F0BAAE6" w14:textId="77777777" w:rsidR="006B7AC4" w:rsidRDefault="001573C5">
      <w:pPr>
        <w:pStyle w:val="B2"/>
      </w:pPr>
      <w:r>
        <w:t>2&gt;</w:t>
      </w:r>
      <w:r>
        <w:tab/>
        <w:t xml:space="preserve">release the application layer measurement </w:t>
      </w:r>
      <w:proofErr w:type="gramStart"/>
      <w:r>
        <w:t>configuration</w:t>
      </w:r>
      <w:r>
        <w:rPr>
          <w:iCs/>
        </w:rPr>
        <w:t>;</w:t>
      </w:r>
      <w:proofErr w:type="gramEnd"/>
    </w:p>
    <w:p w14:paraId="3DA81C16" w14:textId="77777777" w:rsidR="006B7AC4" w:rsidRDefault="001573C5">
      <w:pPr>
        <w:pStyle w:val="B2"/>
      </w:pPr>
      <w:r>
        <w:t>2&gt;</w:t>
      </w:r>
      <w:r>
        <w:tab/>
        <w:t xml:space="preserve">discard any application layer measurement reports which were not yet fully submitted to lower layers for </w:t>
      </w:r>
      <w:proofErr w:type="gramStart"/>
      <w:r>
        <w:t>transmission;</w:t>
      </w:r>
      <w:proofErr w:type="gramEnd"/>
    </w:p>
    <w:p w14:paraId="754A4C5C" w14:textId="77777777" w:rsidR="006B7AC4" w:rsidRDefault="001573C5">
      <w:pPr>
        <w:pStyle w:val="B2"/>
      </w:pPr>
      <w:r>
        <w:t>2&gt;</w:t>
      </w:r>
      <w:r>
        <w:tab/>
        <w:t xml:space="preserve">consider itself not to be configured to send application layer measurement reports for the </w:t>
      </w:r>
      <w:proofErr w:type="spellStart"/>
      <w:proofErr w:type="gramStart"/>
      <w:r>
        <w:rPr>
          <w:i/>
          <w:iCs/>
        </w:rPr>
        <w:t>measConfigAppLayerId</w:t>
      </w:r>
      <w:proofErr w:type="spellEnd"/>
      <w:r>
        <w:t>;</w:t>
      </w:r>
      <w:proofErr w:type="gramEnd"/>
    </w:p>
    <w:p w14:paraId="3E60537E" w14:textId="77777777" w:rsidR="006B7AC4" w:rsidRDefault="001573C5">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106FDC2C" w14:textId="77777777" w:rsidR="006B7AC4" w:rsidRDefault="001573C5">
      <w:pPr>
        <w:pStyle w:val="B2"/>
      </w:pPr>
      <w:r>
        <w:t>2&gt;</w:t>
      </w:r>
      <w:r>
        <w:tab/>
        <w:t xml:space="preserve">forward the </w:t>
      </w:r>
      <w:proofErr w:type="spellStart"/>
      <w:r>
        <w:rPr>
          <w:i/>
        </w:rPr>
        <w:t>measConfigAppLayerId</w:t>
      </w:r>
      <w:proofErr w:type="spellEnd"/>
      <w:r>
        <w:t xml:space="preserve"> and inform upper layers about the release of the RAN visible application layer measurement </w:t>
      </w:r>
      <w:proofErr w:type="gramStart"/>
      <w:r>
        <w:t>configuration;</w:t>
      </w:r>
      <w:proofErr w:type="gramEnd"/>
    </w:p>
    <w:p w14:paraId="2E5E3DD5" w14:textId="77777777" w:rsidR="006B7AC4" w:rsidRDefault="001573C5">
      <w:pPr>
        <w:pStyle w:val="B2"/>
      </w:pPr>
      <w:r>
        <w:t>2&gt;</w:t>
      </w:r>
      <w:r>
        <w:tab/>
        <w:t xml:space="preserve">discard any RAN visible application layer measurement reports received from upper </w:t>
      </w:r>
      <w:proofErr w:type="gramStart"/>
      <w:r>
        <w:t>layers;</w:t>
      </w:r>
      <w:proofErr w:type="gramEnd"/>
    </w:p>
    <w:p w14:paraId="7076D08B" w14:textId="77777777" w:rsidR="006B7AC4" w:rsidRDefault="001573C5">
      <w:pPr>
        <w:pStyle w:val="B2"/>
      </w:pPr>
      <w:r>
        <w:t>2&gt;</w:t>
      </w:r>
      <w:r>
        <w:tab/>
        <w:t>initiate the procedure in 5.5b.</w:t>
      </w:r>
      <w:proofErr w:type="gramStart"/>
      <w:r>
        <w:t>1.2;</w:t>
      </w:r>
      <w:proofErr w:type="gramEnd"/>
    </w:p>
    <w:p w14:paraId="192B5F3B" w14:textId="77777777" w:rsidR="006B7AC4" w:rsidRDefault="001573C5">
      <w:pPr>
        <w:pStyle w:val="B1"/>
      </w:pPr>
      <w:r>
        <w:t>1&gt;</w:t>
      </w:r>
      <w:r>
        <w:tab/>
        <w:t xml:space="preserve">discard any segments of segmented RRC messages stored according to </w:t>
      </w:r>
      <w:proofErr w:type="gramStart"/>
      <w:r>
        <w:t>5.7.6.3;</w:t>
      </w:r>
      <w:proofErr w:type="gramEnd"/>
    </w:p>
    <w:p w14:paraId="2FF1224B" w14:textId="77777777" w:rsidR="006B7AC4" w:rsidRDefault="001573C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50BD5224" w14:textId="77777777" w:rsidR="006B7AC4" w:rsidRDefault="001573C5">
      <w:pPr>
        <w:pStyle w:val="B2"/>
      </w:pPr>
      <w:r>
        <w:t>2&gt;</w:t>
      </w:r>
      <w:r>
        <w:tab/>
        <w:t>if the UE is capable of L2 U2N Remote UE:</w:t>
      </w:r>
    </w:p>
    <w:p w14:paraId="0A050014" w14:textId="77777777" w:rsidR="006B7AC4" w:rsidRDefault="001573C5">
      <w:pPr>
        <w:pStyle w:val="B3"/>
      </w:pPr>
      <w:r>
        <w:t>3&gt;</w:t>
      </w:r>
      <w:r>
        <w:tab/>
        <w:t>enter RRC_</w:t>
      </w:r>
      <w:proofErr w:type="gramStart"/>
      <w:r>
        <w:t>IDLE, and</w:t>
      </w:r>
      <w:proofErr w:type="gramEnd"/>
      <w:r>
        <w:t xml:space="preserve"> perform either cell selection as specified in TS 38.304 [20], or relay selection as specified in clause 5.8.15.3, or </w:t>
      </w:r>
      <w:proofErr w:type="gramStart"/>
      <w:r>
        <w:t>both;</w:t>
      </w:r>
      <w:proofErr w:type="gramEnd"/>
    </w:p>
    <w:p w14:paraId="7CE0C04D" w14:textId="77777777" w:rsidR="006B7AC4" w:rsidRDefault="001573C5">
      <w:pPr>
        <w:pStyle w:val="B2"/>
      </w:pPr>
      <w:r>
        <w:t>2&gt;</w:t>
      </w:r>
      <w:r>
        <w:tab/>
        <w:t>else:</w:t>
      </w:r>
    </w:p>
    <w:p w14:paraId="553E3D49" w14:textId="77777777" w:rsidR="006B7AC4" w:rsidRDefault="001573C5">
      <w:pPr>
        <w:pStyle w:val="B3"/>
      </w:pPr>
      <w:r>
        <w:t>3&gt;</w:t>
      </w:r>
      <w:r>
        <w:tab/>
        <w:t>enter RRC_IDLE and perform cell selection as specified in TS 38.304 [20</w:t>
      </w:r>
      <w:proofErr w:type="gramStart"/>
      <w:r>
        <w:t>];</w:t>
      </w:r>
      <w:proofErr w:type="gramEnd"/>
    </w:p>
    <w:p w14:paraId="4FC20856" w14:textId="77777777" w:rsidR="006B7AC4" w:rsidRDefault="001573C5">
      <w:pPr>
        <w:pStyle w:val="B1"/>
      </w:pPr>
      <w:r>
        <w:t>1&gt;</w:t>
      </w:r>
      <w:r>
        <w:tab/>
        <w:t xml:space="preserve">release </w:t>
      </w:r>
      <w:r>
        <w:rPr>
          <w:i/>
          <w:iCs/>
        </w:rPr>
        <w:t>CSI-</w:t>
      </w:r>
      <w:proofErr w:type="spellStart"/>
      <w:r>
        <w:rPr>
          <w:i/>
          <w:iCs/>
        </w:rPr>
        <w:t>LoggedMeasurementConfig</w:t>
      </w:r>
      <w:proofErr w:type="spellEnd"/>
      <w:r>
        <w:t xml:space="preserve">, if </w:t>
      </w:r>
      <w:proofErr w:type="gramStart"/>
      <w:r>
        <w:t>configured;</w:t>
      </w:r>
      <w:ins w:id="158" w:author="ZTE-Fei Dong" w:date="2025-09-24T15:09:00Z">
        <w:r>
          <w:t>[</w:t>
        </w:r>
        <w:proofErr w:type="gramEnd"/>
        <w:r>
          <w:t>RIL]: Z003, AIML</w:t>
        </w:r>
      </w:ins>
    </w:p>
    <w:p w14:paraId="61C6BDE1" w14:textId="77777777" w:rsidR="006B7AC4" w:rsidRDefault="001573C5">
      <w:pPr>
        <w:pStyle w:val="B1"/>
      </w:pPr>
      <w:r>
        <w:t>1&gt;</w:t>
      </w:r>
      <w:r>
        <w:tab/>
        <w:t xml:space="preserve">release </w:t>
      </w:r>
      <w:proofErr w:type="spellStart"/>
      <w:r>
        <w:rPr>
          <w:i/>
          <w:iCs/>
        </w:rPr>
        <w:t>loggedDataCollectionAssistanceConfig</w:t>
      </w:r>
      <w:proofErr w:type="spellEnd"/>
      <w:r>
        <w:t xml:space="preserve">, if </w:t>
      </w:r>
      <w:proofErr w:type="gramStart"/>
      <w:r>
        <w:t>configured;</w:t>
      </w:r>
      <w:proofErr w:type="gramEnd"/>
    </w:p>
    <w:p w14:paraId="206F5D7F" w14:textId="77777777" w:rsidR="006B7AC4" w:rsidRDefault="001573C5">
      <w:pPr>
        <w:pStyle w:val="B1"/>
      </w:pPr>
      <w:r>
        <w:t>1&gt;</w:t>
      </w:r>
      <w:r>
        <w:tab/>
        <w:t xml:space="preserve">discard the logged measurement entries included in </w:t>
      </w:r>
      <w:proofErr w:type="spellStart"/>
      <w:r>
        <w:rPr>
          <w:i/>
          <w:iCs/>
        </w:rPr>
        <w:t>VarCSI-LogMeasReport</w:t>
      </w:r>
      <w:proofErr w:type="spellEnd"/>
      <w:r>
        <w:rPr>
          <w:i/>
          <w:iCs/>
        </w:rPr>
        <w:t>,</w:t>
      </w:r>
      <w:r>
        <w:t xml:space="preserve"> if </w:t>
      </w:r>
      <w:proofErr w:type="gramStart"/>
      <w:r>
        <w:t>any;</w:t>
      </w:r>
      <w:proofErr w:type="gramEnd"/>
    </w:p>
    <w:p w14:paraId="6B62952B" w14:textId="77777777" w:rsidR="006B7AC4" w:rsidRDefault="001573C5">
      <w:pPr>
        <w:pStyle w:val="NO"/>
      </w:pPr>
      <w:r>
        <w:t>NOTE 1:</w:t>
      </w:r>
      <w:r>
        <w:tab/>
        <w:t>Whether to release the PC5 unicast link is left to L2 U2N Remote UE's implementation.</w:t>
      </w:r>
    </w:p>
    <w:p w14:paraId="40019020" w14:textId="77777777" w:rsidR="006B7AC4" w:rsidRDefault="001573C5">
      <w:pPr>
        <w:pStyle w:val="NO"/>
      </w:pPr>
      <w:r>
        <w:t>NOTE 2:</w:t>
      </w:r>
      <w:r>
        <w:tab/>
        <w:t>It is left to UE implementation whether to stop T430, if running, when going to RRC_IDLE.</w:t>
      </w:r>
    </w:p>
    <w:p w14:paraId="1702FF0F" w14:textId="77777777" w:rsidR="006B7AC4" w:rsidRDefault="006B7AC4">
      <w:pPr>
        <w:rPr>
          <w:rFonts w:eastAsia="SimSun"/>
        </w:rPr>
      </w:pPr>
    </w:p>
    <w:p w14:paraId="68FF9759"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305E1450" w14:textId="77777777" w:rsidR="006B7AC4" w:rsidRDefault="001573C5">
      <w:pPr>
        <w:pStyle w:val="Heading3"/>
      </w:pPr>
      <w:bookmarkStart w:id="159" w:name="_Toc193451394"/>
      <w:bookmarkStart w:id="160" w:name="_Toc193462659"/>
      <w:bookmarkStart w:id="161" w:name="_Toc193445589"/>
      <w:bookmarkStart w:id="162" w:name="_Toc60776830"/>
      <w:r>
        <w:t>5.3.13</w:t>
      </w:r>
      <w:r>
        <w:tab/>
        <w:t>RRC connection resume</w:t>
      </w:r>
      <w:bookmarkEnd w:id="159"/>
      <w:bookmarkEnd w:id="160"/>
      <w:bookmarkEnd w:id="161"/>
      <w:bookmarkEnd w:id="162"/>
    </w:p>
    <w:p w14:paraId="243E18E1" w14:textId="77777777" w:rsidR="006B7AC4" w:rsidRDefault="001573C5">
      <w:pPr>
        <w:rPr>
          <w:color w:val="FF0000"/>
        </w:rPr>
      </w:pPr>
      <w:r>
        <w:rPr>
          <w:color w:val="FF0000"/>
        </w:rPr>
        <w:t>&lt;Text Omitted&gt;</w:t>
      </w:r>
    </w:p>
    <w:p w14:paraId="7D4D4514" w14:textId="77777777" w:rsidR="006B7AC4" w:rsidRDefault="001573C5">
      <w:pPr>
        <w:pStyle w:val="Heading4"/>
      </w:pPr>
      <w:bookmarkStart w:id="163" w:name="_Toc193451400"/>
      <w:bookmarkStart w:id="164" w:name="_Toc193445595"/>
      <w:bookmarkStart w:id="165" w:name="_Toc193462665"/>
      <w:bookmarkStart w:id="166" w:name="_Toc201294952"/>
      <w:r>
        <w:t>5.3.13.2</w:t>
      </w:r>
      <w:r>
        <w:tab/>
        <w:t>Initiation</w:t>
      </w:r>
      <w:bookmarkEnd w:id="163"/>
      <w:bookmarkEnd w:id="164"/>
      <w:bookmarkEnd w:id="165"/>
      <w:bookmarkEnd w:id="166"/>
    </w:p>
    <w:p w14:paraId="18600C33" w14:textId="77777777" w:rsidR="006B7AC4" w:rsidRDefault="001573C5">
      <w:r>
        <w:t xml:space="preserve">The UE initiates the procedure when upper layers or AS (when responding to RAN paging, upon triggering RNA updates while the UE is in RRC_INACTIVE, upon requesting multicast reception as specified in clause 5.3.13.1d, for NR </w:t>
      </w:r>
      <w:proofErr w:type="spellStart"/>
      <w:r>
        <w:t>sidelink</w:t>
      </w:r>
      <w:proofErr w:type="spellEnd"/>
      <w:r>
        <w:t xml:space="preserve"> communication/discovery/V2X </w:t>
      </w:r>
      <w:proofErr w:type="spellStart"/>
      <w:r>
        <w:t>sidelink</w:t>
      </w:r>
      <w:proofErr w:type="spellEnd"/>
      <w:r>
        <w:t xml:space="preserve">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proofErr w:type="spellStart"/>
      <w:r>
        <w:rPr>
          <w:i/>
        </w:rPr>
        <w:t>RRCRelease</w:t>
      </w:r>
      <w:proofErr w:type="spellEnd"/>
      <w:r>
        <w:t xml:space="preserve"> message including </w:t>
      </w:r>
      <w:proofErr w:type="spellStart"/>
      <w:r>
        <w:rPr>
          <w:i/>
        </w:rPr>
        <w:t>resumeIndication</w:t>
      </w:r>
      <w:proofErr w:type="spellEnd"/>
      <w:r>
        <w:t>) requests the resume of a suspended RRC connection or requests the resume for initiating SDT as specified in clause 5.3.13.1b.</w:t>
      </w:r>
    </w:p>
    <w:p w14:paraId="37C0C4CA" w14:textId="77777777" w:rsidR="006B7AC4" w:rsidRDefault="001573C5">
      <w:r>
        <w:t>The UE shall ensure having valid and up to date essential system information as specified in clause 5.2.2.2 before initiating this procedure.</w:t>
      </w:r>
    </w:p>
    <w:p w14:paraId="794A3F10" w14:textId="77777777" w:rsidR="006B7AC4" w:rsidRDefault="001573C5">
      <w:r>
        <w:t>Upon initiation of the procedure, the UE shall:</w:t>
      </w:r>
    </w:p>
    <w:p w14:paraId="3062462B" w14:textId="77777777" w:rsidR="006B7AC4" w:rsidRDefault="001573C5">
      <w:pPr>
        <w:pStyle w:val="B1"/>
      </w:pPr>
      <w:r>
        <w:t>1&gt;</w:t>
      </w:r>
      <w:r>
        <w:tab/>
        <w:t>if the resumption of the RRC connection is triggered by response to NG-RAN paging; or</w:t>
      </w:r>
    </w:p>
    <w:p w14:paraId="452AB51D" w14:textId="77777777" w:rsidR="006B7AC4" w:rsidRDefault="001573C5">
      <w:pPr>
        <w:pStyle w:val="B1"/>
      </w:pPr>
      <w:r>
        <w:t xml:space="preserve">1&gt; if the resumption of the RRC connection is triggered by receiving </w:t>
      </w:r>
      <w:proofErr w:type="spellStart"/>
      <w:r>
        <w:rPr>
          <w:i/>
        </w:rPr>
        <w:t>RRCRelease</w:t>
      </w:r>
      <w:proofErr w:type="spellEnd"/>
      <w:r>
        <w:t xml:space="preserve"> message including </w:t>
      </w:r>
      <w:proofErr w:type="spellStart"/>
      <w:r>
        <w:rPr>
          <w:i/>
        </w:rPr>
        <w:t>resumeIndication</w:t>
      </w:r>
      <w:proofErr w:type="spellEnd"/>
      <w:r>
        <w:t>; or</w:t>
      </w:r>
    </w:p>
    <w:p w14:paraId="1272FD0B" w14:textId="77777777" w:rsidR="006B7AC4" w:rsidRDefault="001573C5">
      <w:pPr>
        <w:pStyle w:val="B1"/>
      </w:pPr>
      <w:r>
        <w:t>1&gt;</w:t>
      </w:r>
      <w:r>
        <w:tab/>
        <w:t>if the resumption of the RRC connection is triggered for multicast reception as specified in clause 5.3.13.1d:</w:t>
      </w:r>
    </w:p>
    <w:p w14:paraId="60624ADD" w14:textId="77777777" w:rsidR="006B7AC4" w:rsidRDefault="001573C5">
      <w:pPr>
        <w:pStyle w:val="B2"/>
      </w:pPr>
      <w:r>
        <w:t>2&gt;</w:t>
      </w:r>
      <w:r>
        <w:tab/>
        <w:t xml:space="preserve">select '0' as the Access </w:t>
      </w:r>
      <w:proofErr w:type="gramStart"/>
      <w:r>
        <w:t>Category;</w:t>
      </w:r>
      <w:proofErr w:type="gramEnd"/>
    </w:p>
    <w:p w14:paraId="35DEDF25" w14:textId="77777777" w:rsidR="006B7AC4" w:rsidRDefault="001573C5">
      <w:pPr>
        <w:pStyle w:val="B2"/>
      </w:pPr>
      <w:r>
        <w:t>2&gt;</w:t>
      </w:r>
      <w:r>
        <w:tab/>
        <w:t xml:space="preserve">perform the unified access control procedure as specified in 5.3.14 using the selected Access Category and one or more Access Identities provided by upper </w:t>
      </w:r>
      <w:proofErr w:type="gramStart"/>
      <w:r>
        <w:t>layers;</w:t>
      </w:r>
      <w:proofErr w:type="gramEnd"/>
    </w:p>
    <w:p w14:paraId="422366A2" w14:textId="77777777" w:rsidR="006B7AC4" w:rsidRDefault="001573C5">
      <w:pPr>
        <w:pStyle w:val="B3"/>
      </w:pPr>
      <w:r>
        <w:t>3&gt;</w:t>
      </w:r>
      <w:r>
        <w:tab/>
        <w:t xml:space="preserve">if the access attempt is barred, the procedure </w:t>
      </w:r>
      <w:proofErr w:type="gramStart"/>
      <w:r>
        <w:t>ends;</w:t>
      </w:r>
      <w:proofErr w:type="gramEnd"/>
    </w:p>
    <w:p w14:paraId="632526AC" w14:textId="77777777" w:rsidR="006B7AC4" w:rsidRDefault="001573C5">
      <w:pPr>
        <w:pStyle w:val="B1"/>
      </w:pPr>
      <w:r>
        <w:t>1&gt;</w:t>
      </w:r>
      <w:r>
        <w:tab/>
        <w:t>else if the resumption of the RRC connection is triggered by upper layers:</w:t>
      </w:r>
    </w:p>
    <w:p w14:paraId="23497BD0" w14:textId="77777777" w:rsidR="006B7AC4" w:rsidRDefault="001573C5">
      <w:pPr>
        <w:pStyle w:val="B2"/>
      </w:pPr>
      <w:r>
        <w:t>2&gt;</w:t>
      </w:r>
      <w:r>
        <w:tab/>
        <w:t>if the upper layers provide an Access Category and one or more Access Identities:</w:t>
      </w:r>
    </w:p>
    <w:p w14:paraId="551FA08B" w14:textId="77777777" w:rsidR="006B7AC4" w:rsidRDefault="001573C5">
      <w:pPr>
        <w:pStyle w:val="B3"/>
      </w:pPr>
      <w:r>
        <w:t>3&gt;</w:t>
      </w:r>
      <w:r>
        <w:tab/>
        <w:t xml:space="preserve">perform the unified access control procedure as specified in 5.3.14 using the Access Category and Access Identities provided by upper </w:t>
      </w:r>
      <w:proofErr w:type="gramStart"/>
      <w:r>
        <w:t>layers;</w:t>
      </w:r>
      <w:proofErr w:type="gramEnd"/>
    </w:p>
    <w:p w14:paraId="395EE75D" w14:textId="77777777" w:rsidR="006B7AC4" w:rsidRDefault="001573C5">
      <w:pPr>
        <w:pStyle w:val="B4"/>
      </w:pPr>
      <w:r>
        <w:t>4&gt;</w:t>
      </w:r>
      <w:r>
        <w:tab/>
        <w:t xml:space="preserve">if the access attempt is barred, the procedure </w:t>
      </w:r>
      <w:proofErr w:type="gramStart"/>
      <w:r>
        <w:t>ends;</w:t>
      </w:r>
      <w:proofErr w:type="gramEnd"/>
    </w:p>
    <w:p w14:paraId="08DE9FB9" w14:textId="77777777" w:rsidR="006B7AC4" w:rsidRDefault="001573C5">
      <w:pPr>
        <w:pStyle w:val="B2"/>
      </w:pPr>
      <w:r>
        <w:t>2&gt;</w:t>
      </w:r>
      <w:r>
        <w:tab/>
        <w:t>if the upper layers provide NSAG information and one or more S-NSSAI(s) triggering the access attempt (TS 23.501 [32] and TS 24.501 [23]):</w:t>
      </w:r>
    </w:p>
    <w:p w14:paraId="5FA233E1" w14:textId="77777777" w:rsidR="006B7AC4" w:rsidRDefault="001573C5">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and</w:t>
      </w:r>
      <w:r>
        <w:rPr>
          <w:iCs/>
        </w:rPr>
        <w:t>/or</w:t>
      </w:r>
      <w:r>
        <w:t xml:space="preserve"> in </w:t>
      </w:r>
      <w:r>
        <w:rPr>
          <w:i/>
          <w:iCs/>
        </w:rPr>
        <w:t>RA-</w:t>
      </w:r>
      <w:proofErr w:type="spellStart"/>
      <w:r>
        <w:rPr>
          <w:i/>
          <w:iCs/>
        </w:rPr>
        <w:t>PrioritizationSliceInfo</w:t>
      </w:r>
      <w:proofErr w:type="spellEnd"/>
      <w:r>
        <w:rPr>
          <w:iCs/>
        </w:rPr>
        <w:t>), and that are</w:t>
      </w:r>
      <w:r>
        <w:t xml:space="preserve"> associated with the S-NSSAI(s) triggering the access attempt, in the </w:t>
      </w:r>
      <w:proofErr w:type="gramStart"/>
      <w:r>
        <w:t>Random Access</w:t>
      </w:r>
      <w:proofErr w:type="gramEnd"/>
      <w:r>
        <w:t xml:space="preserve"> procedure (TS 38.321 [3], clause 5.1</w:t>
      </w:r>
      <w:proofErr w:type="gramStart"/>
      <w:r>
        <w:t>);</w:t>
      </w:r>
      <w:proofErr w:type="gramEnd"/>
    </w:p>
    <w:p w14:paraId="6CAD1700" w14:textId="77777777" w:rsidR="006B7AC4" w:rsidRDefault="001573C5">
      <w:pPr>
        <w:pStyle w:val="NO"/>
      </w:pPr>
      <w:bookmarkStart w:id="167"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w:t>
      </w:r>
      <w:proofErr w:type="gramStart"/>
      <w:r>
        <w:t>Random Access</w:t>
      </w:r>
      <w:proofErr w:type="gramEnd"/>
      <w:r>
        <w:t xml:space="preserve"> procedure</w:t>
      </w:r>
      <w:bookmarkEnd w:id="167"/>
      <w:r>
        <w:t>.</w:t>
      </w:r>
    </w:p>
    <w:p w14:paraId="47585A27" w14:textId="77777777" w:rsidR="006B7AC4" w:rsidRDefault="001573C5">
      <w:pPr>
        <w:pStyle w:val="B2"/>
      </w:pPr>
      <w:r>
        <w:t>2&gt;</w:t>
      </w:r>
      <w:r>
        <w:tab/>
        <w:t xml:space="preserve">if the resumption occurs after release with redirect with </w:t>
      </w:r>
      <w:proofErr w:type="spellStart"/>
      <w:r>
        <w:rPr>
          <w:i/>
        </w:rPr>
        <w:t>mpsPriorityIndication</w:t>
      </w:r>
      <w:proofErr w:type="spellEnd"/>
      <w:r>
        <w:t>:</w:t>
      </w:r>
    </w:p>
    <w:p w14:paraId="23876D73" w14:textId="77777777" w:rsidR="006B7AC4" w:rsidRDefault="001573C5">
      <w:pPr>
        <w:pStyle w:val="B3"/>
      </w:pPr>
      <w:r>
        <w:t>3&gt;</w:t>
      </w:r>
      <w:r>
        <w:tab/>
        <w:t xml:space="preserve">set the </w:t>
      </w:r>
      <w:proofErr w:type="spellStart"/>
      <w:r>
        <w:rPr>
          <w:i/>
          <w:iCs/>
        </w:rPr>
        <w:t>resumeCause</w:t>
      </w:r>
      <w:proofErr w:type="spellEnd"/>
      <w:r>
        <w:t xml:space="preserve"> to </w:t>
      </w:r>
      <w:proofErr w:type="spellStart"/>
      <w:r>
        <w:rPr>
          <w:i/>
          <w:iCs/>
        </w:rPr>
        <w:t>mps-</w:t>
      </w:r>
      <w:proofErr w:type="gramStart"/>
      <w:r>
        <w:rPr>
          <w:i/>
          <w:iCs/>
        </w:rPr>
        <w:t>PriorityAccess</w:t>
      </w:r>
      <w:proofErr w:type="spellEnd"/>
      <w:r>
        <w:t>;</w:t>
      </w:r>
      <w:proofErr w:type="gramEnd"/>
    </w:p>
    <w:p w14:paraId="1D7EA21B" w14:textId="77777777" w:rsidR="006B7AC4" w:rsidRDefault="001573C5">
      <w:pPr>
        <w:pStyle w:val="B2"/>
        <w:rPr>
          <w:rFonts w:eastAsia="SimSun"/>
          <w:iCs/>
        </w:rPr>
      </w:pPr>
      <w:r>
        <w:t>2&gt;</w:t>
      </w:r>
      <w:r>
        <w:tab/>
        <w:t xml:space="preserve">else if the resumption of the RRC connection is triggered for activation of preconfigured SRS for positioning available in </w:t>
      </w:r>
      <w:proofErr w:type="spellStart"/>
      <w:r>
        <w:rPr>
          <w:i/>
          <w:iCs/>
        </w:rPr>
        <w:t>srs-PosRRC-InactiveValidityAreaPreConfigList</w:t>
      </w:r>
      <w:proofErr w:type="spellEnd"/>
      <w:r>
        <w:t xml:space="preserve"> and if the UE is camped in one of the cells indicated in one of </w:t>
      </w:r>
      <w:proofErr w:type="spellStart"/>
      <w:r>
        <w:rPr>
          <w:i/>
          <w:iCs/>
        </w:rPr>
        <w:t>srs-PosConfigValidityArea</w:t>
      </w:r>
      <w:proofErr w:type="spellEnd"/>
      <w:r>
        <w:rPr>
          <w:rFonts w:eastAsia="SimSun"/>
          <w:iCs/>
        </w:rPr>
        <w:t>; or</w:t>
      </w:r>
    </w:p>
    <w:p w14:paraId="1E1DAAAC" w14:textId="77777777" w:rsidR="006B7AC4" w:rsidRDefault="001573C5">
      <w:pPr>
        <w:pStyle w:val="B2"/>
      </w:pPr>
      <w:r>
        <w:t>2&gt;</w:t>
      </w:r>
      <w:r>
        <w:tab/>
        <w:t xml:space="preserve">if the resumption of the RRC connection is triggered due to the need for SRS for positioning configuration and no stored </w:t>
      </w:r>
      <w:proofErr w:type="spellStart"/>
      <w:r>
        <w:rPr>
          <w:i/>
          <w:iCs/>
        </w:rPr>
        <w:t>srs-PosRRC-InactiveValidityAreaPreConfigList</w:t>
      </w:r>
      <w:proofErr w:type="spellEnd"/>
      <w:r>
        <w:t xml:space="preserve"> for the camped cell exists</w:t>
      </w:r>
      <w:r>
        <w:rPr>
          <w:rFonts w:eastAsia="SimSun"/>
        </w:rPr>
        <w:t>; or</w:t>
      </w:r>
    </w:p>
    <w:p w14:paraId="7329392F" w14:textId="77777777" w:rsidR="006B7AC4" w:rsidRDefault="001573C5">
      <w:pPr>
        <w:pStyle w:val="B2"/>
      </w:pPr>
      <w:r>
        <w:rPr>
          <w:rFonts w:eastAsia="SimSun"/>
          <w:iCs/>
        </w:rPr>
        <w:lastRenderedPageBreak/>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w:t>
      </w:r>
      <w:proofErr w:type="spellStart"/>
      <w:r>
        <w:rPr>
          <w:i/>
          <w:iCs/>
        </w:rPr>
        <w:t>srs-PosRRC-InactiveValidityAreaNonPreConfig</w:t>
      </w:r>
      <w:proofErr w:type="spellEnd"/>
      <w:r>
        <w:t xml:space="preserve"> and if the UE is camped in the cells indicated in </w:t>
      </w:r>
      <w:proofErr w:type="spellStart"/>
      <w:r>
        <w:rPr>
          <w:i/>
          <w:iCs/>
        </w:rPr>
        <w:t>srs-PosConfigValidityArea</w:t>
      </w:r>
      <w:proofErr w:type="spellEnd"/>
      <w:r>
        <w:t>:</w:t>
      </w:r>
    </w:p>
    <w:p w14:paraId="0F83C2D4" w14:textId="77777777" w:rsidR="006B7AC4" w:rsidRDefault="001573C5">
      <w:pPr>
        <w:pStyle w:val="B3"/>
      </w:pPr>
      <w:r>
        <w:t>3&gt;</w:t>
      </w:r>
      <w:r>
        <w:tab/>
        <w:t>if an emergency service is ongoing:</w:t>
      </w:r>
    </w:p>
    <w:p w14:paraId="4CD5F124" w14:textId="77777777" w:rsidR="006B7AC4" w:rsidRDefault="001573C5">
      <w:pPr>
        <w:pStyle w:val="B4"/>
      </w:pPr>
      <w:r>
        <w:t>4&gt;</w:t>
      </w:r>
      <w:r>
        <w:tab/>
        <w:t xml:space="preserve">select '2' as the Access </w:t>
      </w:r>
      <w:proofErr w:type="gramStart"/>
      <w:r>
        <w:t>Category;</w:t>
      </w:r>
      <w:proofErr w:type="gramEnd"/>
    </w:p>
    <w:p w14:paraId="4690DFC6" w14:textId="77777777" w:rsidR="006B7AC4" w:rsidRDefault="001573C5">
      <w:pPr>
        <w:pStyle w:val="B4"/>
        <w:rPr>
          <w:lang w:eastAsia="zh-TW"/>
        </w:rPr>
      </w:pPr>
      <w:r>
        <w:t>4&gt;</w:t>
      </w:r>
      <w:r>
        <w:tab/>
        <w:t xml:space="preserve">set the </w:t>
      </w:r>
      <w:proofErr w:type="spellStart"/>
      <w:r>
        <w:rPr>
          <w:i/>
          <w:iCs/>
        </w:rPr>
        <w:t>resumeCause</w:t>
      </w:r>
      <w:proofErr w:type="spellEnd"/>
      <w:r>
        <w:rPr>
          <w:lang w:eastAsia="zh-TW"/>
        </w:rPr>
        <w:t xml:space="preserve"> to </w:t>
      </w:r>
      <w:proofErr w:type="gramStart"/>
      <w:r>
        <w:rPr>
          <w:i/>
          <w:iCs/>
          <w:lang w:eastAsia="zh-TW"/>
        </w:rPr>
        <w:t>emergency</w:t>
      </w:r>
      <w:r>
        <w:rPr>
          <w:lang w:eastAsia="zh-TW"/>
        </w:rPr>
        <w:t>;</w:t>
      </w:r>
      <w:proofErr w:type="gramEnd"/>
    </w:p>
    <w:p w14:paraId="3EE585C6" w14:textId="77777777" w:rsidR="006B7AC4" w:rsidRDefault="001573C5">
      <w:pPr>
        <w:pStyle w:val="B3"/>
      </w:pPr>
      <w:r>
        <w:t>3&gt;</w:t>
      </w:r>
      <w:r>
        <w:tab/>
        <w:t>else:</w:t>
      </w:r>
    </w:p>
    <w:p w14:paraId="0649C46A" w14:textId="77777777" w:rsidR="006B7AC4" w:rsidRDefault="001573C5">
      <w:pPr>
        <w:pStyle w:val="B4"/>
      </w:pPr>
      <w:r>
        <w:t>4&gt;</w:t>
      </w:r>
      <w:r>
        <w:tab/>
        <w:t xml:space="preserve">set the </w:t>
      </w:r>
      <w:proofErr w:type="spellStart"/>
      <w:r>
        <w:rPr>
          <w:i/>
          <w:iCs/>
        </w:rPr>
        <w:t>resumeCause</w:t>
      </w:r>
      <w:proofErr w:type="spellEnd"/>
      <w:r>
        <w:rPr>
          <w:lang w:eastAsia="zh-TW"/>
        </w:rPr>
        <w:t xml:space="preserve"> to </w:t>
      </w:r>
      <w:proofErr w:type="spellStart"/>
      <w:r>
        <w:rPr>
          <w:i/>
          <w:iCs/>
          <w:lang w:eastAsia="zh-TW"/>
        </w:rPr>
        <w:t>srs-</w:t>
      </w:r>
      <w:proofErr w:type="gramStart"/>
      <w:r>
        <w:rPr>
          <w:i/>
          <w:iCs/>
          <w:lang w:eastAsia="zh-TW"/>
        </w:rPr>
        <w:t>PosConfigOrActivationReq</w:t>
      </w:r>
      <w:proofErr w:type="spellEnd"/>
      <w:r>
        <w:t>;</w:t>
      </w:r>
      <w:proofErr w:type="gramEnd"/>
    </w:p>
    <w:p w14:paraId="5700D4EC" w14:textId="77777777" w:rsidR="006B7AC4" w:rsidRDefault="001573C5">
      <w:pPr>
        <w:pStyle w:val="B2"/>
      </w:pPr>
      <w:r>
        <w:t>2&gt;</w:t>
      </w:r>
      <w:r>
        <w:tab/>
        <w:t>else:</w:t>
      </w:r>
    </w:p>
    <w:p w14:paraId="55F54756" w14:textId="77777777" w:rsidR="006B7AC4" w:rsidRDefault="001573C5">
      <w:pPr>
        <w:pStyle w:val="B3"/>
      </w:pPr>
      <w:r>
        <w:t>3&gt;</w:t>
      </w:r>
      <w:r>
        <w:tab/>
        <w:t xml:space="preserve">set the </w:t>
      </w:r>
      <w:proofErr w:type="spellStart"/>
      <w:r>
        <w:rPr>
          <w:i/>
        </w:rPr>
        <w:t>resumeCause</w:t>
      </w:r>
      <w:proofErr w:type="spellEnd"/>
      <w:r>
        <w:t xml:space="preserve"> in accordance with the information received from upper </w:t>
      </w:r>
      <w:proofErr w:type="gramStart"/>
      <w:r>
        <w:t>layers;</w:t>
      </w:r>
      <w:proofErr w:type="gramEnd"/>
    </w:p>
    <w:p w14:paraId="3DBE93C5" w14:textId="77777777" w:rsidR="006B7AC4" w:rsidRDefault="001573C5">
      <w:pPr>
        <w:pStyle w:val="B1"/>
      </w:pPr>
      <w:r>
        <w:t>1&gt;</w:t>
      </w:r>
      <w:r>
        <w:tab/>
        <w:t>else if the resumption of the RRC connection is triggered due to an RNA update as specified in 5.3.13.8:</w:t>
      </w:r>
    </w:p>
    <w:p w14:paraId="5337CB20" w14:textId="77777777" w:rsidR="006B7AC4" w:rsidRDefault="001573C5">
      <w:pPr>
        <w:pStyle w:val="B2"/>
      </w:pPr>
      <w:r>
        <w:t>2&gt;</w:t>
      </w:r>
      <w:r>
        <w:tab/>
        <w:t>if an emergency service is ongoing:</w:t>
      </w:r>
    </w:p>
    <w:p w14:paraId="1E786D4F" w14:textId="77777777" w:rsidR="006B7AC4" w:rsidRDefault="001573C5">
      <w:pPr>
        <w:pStyle w:val="NO"/>
      </w:pPr>
      <w:r>
        <w:t>NOTE 1:</w:t>
      </w:r>
      <w:r>
        <w:tab/>
        <w:t>How the RRC layer in the UE is aware of an ongoing emergency service is up to UE implementation.</w:t>
      </w:r>
    </w:p>
    <w:p w14:paraId="0D062BA5" w14:textId="77777777" w:rsidR="006B7AC4" w:rsidRDefault="001573C5">
      <w:pPr>
        <w:pStyle w:val="B3"/>
      </w:pPr>
      <w:r>
        <w:t>3&gt;</w:t>
      </w:r>
      <w:r>
        <w:tab/>
        <w:t xml:space="preserve">select '2' as the Access </w:t>
      </w:r>
      <w:proofErr w:type="gramStart"/>
      <w:r>
        <w:t>Category;</w:t>
      </w:r>
      <w:proofErr w:type="gramEnd"/>
    </w:p>
    <w:p w14:paraId="40C51868" w14:textId="77777777" w:rsidR="006B7AC4" w:rsidRDefault="001573C5">
      <w:pPr>
        <w:pStyle w:val="B3"/>
        <w:rPr>
          <w:lang w:eastAsia="zh-TW"/>
        </w:rPr>
      </w:pPr>
      <w:r>
        <w:t>3&gt;</w:t>
      </w:r>
      <w:r>
        <w:tab/>
        <w:t xml:space="preserve">set the </w:t>
      </w:r>
      <w:proofErr w:type="spellStart"/>
      <w:r>
        <w:rPr>
          <w:i/>
        </w:rPr>
        <w:t>resumeCause</w:t>
      </w:r>
      <w:proofErr w:type="spellEnd"/>
      <w:r>
        <w:rPr>
          <w:lang w:eastAsia="zh-TW"/>
        </w:rPr>
        <w:t xml:space="preserve"> to </w:t>
      </w:r>
      <w:proofErr w:type="gramStart"/>
      <w:r>
        <w:rPr>
          <w:i/>
          <w:lang w:eastAsia="zh-TW"/>
        </w:rPr>
        <w:t>emergency</w:t>
      </w:r>
      <w:r>
        <w:rPr>
          <w:lang w:eastAsia="zh-TW"/>
        </w:rPr>
        <w:t>;</w:t>
      </w:r>
      <w:proofErr w:type="gramEnd"/>
    </w:p>
    <w:p w14:paraId="644621D9" w14:textId="77777777" w:rsidR="006B7AC4" w:rsidRDefault="001573C5">
      <w:pPr>
        <w:pStyle w:val="B2"/>
      </w:pPr>
      <w:r>
        <w:t>2&gt;</w:t>
      </w:r>
      <w:r>
        <w:tab/>
        <w:t>else:</w:t>
      </w:r>
    </w:p>
    <w:p w14:paraId="718D7A64" w14:textId="77777777" w:rsidR="006B7AC4" w:rsidRDefault="001573C5">
      <w:pPr>
        <w:pStyle w:val="B3"/>
      </w:pPr>
      <w:r>
        <w:t>3&gt;</w:t>
      </w:r>
      <w:r>
        <w:tab/>
        <w:t xml:space="preserve">select '8' as the Access </w:t>
      </w:r>
      <w:proofErr w:type="gramStart"/>
      <w:r>
        <w:t>Category;</w:t>
      </w:r>
      <w:proofErr w:type="gramEnd"/>
    </w:p>
    <w:p w14:paraId="5B9D3222" w14:textId="77777777" w:rsidR="006B7AC4" w:rsidRDefault="001573C5">
      <w:pPr>
        <w:pStyle w:val="B2"/>
      </w:pPr>
      <w:r>
        <w:t>2&gt;</w:t>
      </w:r>
      <w:r>
        <w:tab/>
        <w:t>perform the unified access control procedure as specified in 5.3.14 using the selected Access Category and one or more Access Identities to be applied as specified in TS 24.501 [23</w:t>
      </w:r>
      <w:proofErr w:type="gramStart"/>
      <w:r>
        <w:t>];</w:t>
      </w:r>
      <w:proofErr w:type="gramEnd"/>
    </w:p>
    <w:p w14:paraId="38991A18" w14:textId="77777777" w:rsidR="006B7AC4" w:rsidRDefault="001573C5">
      <w:pPr>
        <w:pStyle w:val="B3"/>
      </w:pPr>
      <w:r>
        <w:t>3&gt;</w:t>
      </w:r>
      <w:r>
        <w:tab/>
        <w:t>if the access attempt is barred:</w:t>
      </w:r>
    </w:p>
    <w:p w14:paraId="648AD918" w14:textId="77777777" w:rsidR="006B7AC4" w:rsidRDefault="001573C5">
      <w:pPr>
        <w:pStyle w:val="B4"/>
      </w:pPr>
      <w:r>
        <w:t>4&gt;</w:t>
      </w:r>
      <w:r>
        <w:tab/>
        <w:t xml:space="preserve">set the variable </w:t>
      </w:r>
      <w:proofErr w:type="spellStart"/>
      <w:r>
        <w:rPr>
          <w:i/>
        </w:rPr>
        <w:t>pendingRNA</w:t>
      </w:r>
      <w:proofErr w:type="spellEnd"/>
      <w:r>
        <w:rPr>
          <w:i/>
        </w:rPr>
        <w:t>-Update</w:t>
      </w:r>
      <w:r>
        <w:t xml:space="preserve"> to </w:t>
      </w:r>
      <w:proofErr w:type="gramStart"/>
      <w:r>
        <w:rPr>
          <w:i/>
        </w:rPr>
        <w:t>true</w:t>
      </w:r>
      <w:r>
        <w:t>;</w:t>
      </w:r>
      <w:proofErr w:type="gramEnd"/>
    </w:p>
    <w:p w14:paraId="3DB74769" w14:textId="77777777" w:rsidR="006B7AC4" w:rsidRDefault="001573C5">
      <w:pPr>
        <w:pStyle w:val="B4"/>
      </w:pPr>
      <w:r>
        <w:t>4&gt;</w:t>
      </w:r>
      <w:r>
        <w:tab/>
        <w:t xml:space="preserve">the procedure </w:t>
      </w:r>
      <w:proofErr w:type="gramStart"/>
      <w:r>
        <w:t>ends;</w:t>
      </w:r>
      <w:proofErr w:type="gramEnd"/>
    </w:p>
    <w:p w14:paraId="3B3B4AE1" w14:textId="77777777" w:rsidR="006B7AC4" w:rsidRDefault="001573C5">
      <w:pPr>
        <w:pStyle w:val="B1"/>
      </w:pPr>
      <w:r>
        <w:t>1&gt;</w:t>
      </w:r>
      <w:r>
        <w:tab/>
        <w:t xml:space="preserve">else 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w:t>
      </w:r>
    </w:p>
    <w:p w14:paraId="6CB47B5E" w14:textId="77777777" w:rsidR="006B7AC4" w:rsidRDefault="001573C5">
      <w:pPr>
        <w:pStyle w:val="B2"/>
      </w:pPr>
      <w:r>
        <w:t>2&gt;</w:t>
      </w:r>
      <w:r>
        <w:tab/>
        <w:t>if the resumption of the RRC connection is triggered due to cell reselection as specified in clause 5.3.13.6:</w:t>
      </w:r>
    </w:p>
    <w:p w14:paraId="62EDB8FC" w14:textId="77777777" w:rsidR="006B7AC4" w:rsidRDefault="001573C5">
      <w:pPr>
        <w:pStyle w:val="B3"/>
      </w:pPr>
      <w:r>
        <w:t>3&gt;</w:t>
      </w:r>
      <w:r>
        <w:tab/>
        <w:t>if an emergency service is ongoing:</w:t>
      </w:r>
    </w:p>
    <w:p w14:paraId="54DE94DB" w14:textId="77777777" w:rsidR="006B7AC4" w:rsidRDefault="001573C5">
      <w:pPr>
        <w:pStyle w:val="B4"/>
      </w:pPr>
      <w:r>
        <w:t>4&gt;</w:t>
      </w:r>
      <w:r>
        <w:tab/>
        <w:t xml:space="preserve">select '2' as the Access </w:t>
      </w:r>
      <w:proofErr w:type="gramStart"/>
      <w:r>
        <w:t>Category;</w:t>
      </w:r>
      <w:proofErr w:type="gramEnd"/>
    </w:p>
    <w:p w14:paraId="7A017251" w14:textId="77777777" w:rsidR="006B7AC4" w:rsidRDefault="001573C5">
      <w:pPr>
        <w:pStyle w:val="B4"/>
        <w:rPr>
          <w:lang w:eastAsia="zh-TW"/>
        </w:rPr>
      </w:pPr>
      <w:r>
        <w:t>4&gt;</w:t>
      </w:r>
      <w:r>
        <w:tab/>
        <w:t xml:space="preserve">set the </w:t>
      </w:r>
      <w:proofErr w:type="spellStart"/>
      <w:r>
        <w:rPr>
          <w:i/>
          <w:iCs/>
        </w:rPr>
        <w:t>resumeCause</w:t>
      </w:r>
      <w:proofErr w:type="spellEnd"/>
      <w:r>
        <w:rPr>
          <w:lang w:eastAsia="zh-TW"/>
        </w:rPr>
        <w:t xml:space="preserve"> to </w:t>
      </w:r>
      <w:proofErr w:type="gramStart"/>
      <w:r>
        <w:rPr>
          <w:i/>
          <w:iCs/>
          <w:lang w:eastAsia="zh-TW"/>
        </w:rPr>
        <w:t>emergency</w:t>
      </w:r>
      <w:r>
        <w:rPr>
          <w:lang w:eastAsia="zh-TW"/>
        </w:rPr>
        <w:t>;</w:t>
      </w:r>
      <w:proofErr w:type="gramEnd"/>
    </w:p>
    <w:p w14:paraId="248B88AF" w14:textId="77777777" w:rsidR="006B7AC4" w:rsidRDefault="001573C5">
      <w:pPr>
        <w:pStyle w:val="B3"/>
      </w:pPr>
      <w:r>
        <w:t>3&gt;</w:t>
      </w:r>
      <w:r>
        <w:tab/>
        <w:t>else:</w:t>
      </w:r>
    </w:p>
    <w:p w14:paraId="180773C6" w14:textId="77777777" w:rsidR="006B7AC4" w:rsidRDefault="001573C5">
      <w:pPr>
        <w:pStyle w:val="B4"/>
      </w:pPr>
      <w:r>
        <w:t>4&gt;</w:t>
      </w:r>
      <w:r>
        <w:tab/>
        <w:t xml:space="preserve">select '8' as the Access </w:t>
      </w:r>
      <w:proofErr w:type="gramStart"/>
      <w:r>
        <w:t>Category;</w:t>
      </w:r>
      <w:proofErr w:type="gramEnd"/>
    </w:p>
    <w:p w14:paraId="70F1305E" w14:textId="77777777" w:rsidR="006B7AC4" w:rsidRDefault="001573C5">
      <w:pPr>
        <w:pStyle w:val="B4"/>
      </w:pPr>
      <w:r>
        <w:t>4&gt;</w:t>
      </w:r>
      <w:r>
        <w:tab/>
        <w:t xml:space="preserve">set the </w:t>
      </w:r>
      <w:proofErr w:type="spellStart"/>
      <w:r>
        <w:rPr>
          <w:i/>
        </w:rPr>
        <w:t>resumeCause</w:t>
      </w:r>
      <w:proofErr w:type="spellEnd"/>
      <w:r>
        <w:rPr>
          <w:lang w:eastAsia="zh-TW"/>
        </w:rPr>
        <w:t xml:space="preserve"> to </w:t>
      </w:r>
      <w:proofErr w:type="spellStart"/>
      <w:r>
        <w:rPr>
          <w:i/>
          <w:lang w:eastAsia="zh-TW"/>
        </w:rPr>
        <w:t>srs-</w:t>
      </w:r>
      <w:proofErr w:type="gramStart"/>
      <w:r>
        <w:rPr>
          <w:i/>
          <w:lang w:eastAsia="zh-TW"/>
        </w:rPr>
        <w:t>PosConfigOrActivationReq</w:t>
      </w:r>
      <w:proofErr w:type="spellEnd"/>
      <w:r>
        <w:t>;</w:t>
      </w:r>
      <w:proofErr w:type="gramEnd"/>
    </w:p>
    <w:p w14:paraId="6FD98440" w14:textId="77777777" w:rsidR="006B7AC4" w:rsidRDefault="001573C5">
      <w:pPr>
        <w:pStyle w:val="NO"/>
        <w:rPr>
          <w:rFonts w:eastAsia="DengXian"/>
        </w:rPr>
      </w:pPr>
      <w:r>
        <w:rPr>
          <w:rFonts w:eastAsia="DengXian"/>
        </w:rPr>
        <w:t>NOTE 2:</w:t>
      </w:r>
      <w:r>
        <w:rPr>
          <w:rFonts w:eastAsia="DengXian"/>
        </w:rPr>
        <w:tab/>
        <w:t xml:space="preserve">In case the </w:t>
      </w:r>
      <w:r>
        <w:t xml:space="preserve">L2 U2N Relay UE initiates RRC connection resume triggered either by reception of </w:t>
      </w:r>
      <w:r>
        <w:rPr>
          <w:rFonts w:eastAsia="SimSun"/>
        </w:rPr>
        <w:t>message from a L2 U2N Remote UE via SL-RLC0</w:t>
      </w:r>
      <w:r>
        <w:t xml:space="preserve"> or SL-RLC1 as specified in 5.3.13.1a, or by reception of the </w:t>
      </w:r>
      <w:proofErr w:type="spellStart"/>
      <w:r>
        <w:rPr>
          <w:i/>
          <w:iCs/>
        </w:rPr>
        <w:t>RemoteUEInformationSidelink</w:t>
      </w:r>
      <w:proofErr w:type="spellEnd"/>
      <w:r>
        <w:t xml:space="preserve"> message containing the </w:t>
      </w:r>
      <w:proofErr w:type="spellStart"/>
      <w:r>
        <w:rPr>
          <w:i/>
          <w:iCs/>
        </w:rPr>
        <w:t>connectionForMP</w:t>
      </w:r>
      <w:proofErr w:type="spellEnd"/>
      <w:r>
        <w:t xml:space="preserve">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SimSun"/>
        </w:rPr>
        <w:t>message received from the L2 U2N Remote UE via SL-RLC0</w:t>
      </w:r>
      <w:r>
        <w:t>.</w:t>
      </w:r>
    </w:p>
    <w:p w14:paraId="06B38011" w14:textId="77777777" w:rsidR="006B7AC4" w:rsidRDefault="001573C5">
      <w:pPr>
        <w:pStyle w:val="B1"/>
      </w:pPr>
      <w:r>
        <w:t>1&gt;</w:t>
      </w:r>
      <w:r>
        <w:tab/>
        <w:t>if the UE is in NE-DC or NR-DC:</w:t>
      </w:r>
    </w:p>
    <w:p w14:paraId="2F44C68C" w14:textId="77777777" w:rsidR="006B7AC4" w:rsidRDefault="001573C5">
      <w:pPr>
        <w:pStyle w:val="B2"/>
      </w:pPr>
      <w:r>
        <w:t>2&gt;</w:t>
      </w:r>
      <w:r>
        <w:tab/>
        <w:t>if the UE does not support maintaining SCG configuration upon connection resumption:</w:t>
      </w:r>
    </w:p>
    <w:p w14:paraId="7C81AF70" w14:textId="77777777" w:rsidR="006B7AC4" w:rsidRDefault="001573C5">
      <w:pPr>
        <w:pStyle w:val="B3"/>
      </w:pPr>
      <w:r>
        <w:lastRenderedPageBreak/>
        <w:t>3&gt;</w:t>
      </w:r>
      <w:r>
        <w:tab/>
        <w:t xml:space="preserve">release the MR-DC related configurations (i.e., as specified in 5.3.5.10) from the UE Inactive AS context, if </w:t>
      </w:r>
      <w:proofErr w:type="gramStart"/>
      <w:r>
        <w:t>stored;</w:t>
      </w:r>
      <w:proofErr w:type="gramEnd"/>
    </w:p>
    <w:p w14:paraId="16345FF0" w14:textId="77777777" w:rsidR="006B7AC4" w:rsidRDefault="001573C5">
      <w:pPr>
        <w:pStyle w:val="B1"/>
      </w:pPr>
      <w:r>
        <w:t>1&gt;</w:t>
      </w:r>
      <w:r>
        <w:tab/>
        <w:t>if the UE does not support maintaining the MCG SCell configurations upon connection resumption:</w:t>
      </w:r>
    </w:p>
    <w:p w14:paraId="72514497" w14:textId="77777777" w:rsidR="006B7AC4" w:rsidRDefault="001573C5">
      <w:pPr>
        <w:pStyle w:val="B2"/>
      </w:pPr>
      <w:r>
        <w:t>2&gt;</w:t>
      </w:r>
      <w:r>
        <w:tab/>
        <w:t xml:space="preserve">release the MCG SCell(s) from the UE Inactive AS context, if </w:t>
      </w:r>
      <w:proofErr w:type="gramStart"/>
      <w:r>
        <w:t>stored;</w:t>
      </w:r>
      <w:proofErr w:type="gramEnd"/>
    </w:p>
    <w:p w14:paraId="32C13CDB" w14:textId="77777777" w:rsidR="006B7AC4" w:rsidRDefault="001573C5">
      <w:pPr>
        <w:pStyle w:val="B1"/>
      </w:pPr>
      <w:r>
        <w:t>1&gt;</w:t>
      </w:r>
      <w:r>
        <w:tab/>
        <w:t>if the UE is acting as L2 U2N Remote UE:</w:t>
      </w:r>
    </w:p>
    <w:p w14:paraId="3A487BE5" w14:textId="77777777" w:rsidR="006B7AC4" w:rsidRDefault="001573C5">
      <w:pPr>
        <w:pStyle w:val="B2"/>
        <w:rPr>
          <w:rFonts w:eastAsia="DengXian"/>
        </w:rPr>
      </w:pPr>
      <w:r>
        <w:rPr>
          <w:rFonts w:eastAsia="DengXian"/>
        </w:rPr>
        <w:t>2&gt;</w:t>
      </w:r>
      <w:r>
        <w:rPr>
          <w:rFonts w:eastAsia="DengXian"/>
        </w:rPr>
        <w:tab/>
        <w:t xml:space="preserve">establish a SRAP entity as specified in TS 38.351 [66], if no SRAP entity has been </w:t>
      </w:r>
      <w:proofErr w:type="gramStart"/>
      <w:r>
        <w:rPr>
          <w:rFonts w:eastAsia="DengXian"/>
        </w:rPr>
        <w:t>established;</w:t>
      </w:r>
      <w:proofErr w:type="gramEnd"/>
    </w:p>
    <w:p w14:paraId="09C5CDF8" w14:textId="77777777" w:rsidR="006B7AC4" w:rsidRDefault="001573C5">
      <w:pPr>
        <w:pStyle w:val="B2"/>
        <w:rPr>
          <w:rFonts w:eastAsia="DengXian"/>
        </w:rPr>
      </w:pPr>
      <w:r>
        <w:rPr>
          <w:rFonts w:eastAsia="DengXian"/>
        </w:rPr>
        <w:t>2&gt;</w:t>
      </w:r>
      <w:r>
        <w:rPr>
          <w:rFonts w:eastAsia="DengXian"/>
        </w:rPr>
        <w:tab/>
        <w:t xml:space="preserve">apply the default configuration of SL-RLC1 as defined in 9.2.4 for </w:t>
      </w:r>
      <w:proofErr w:type="gramStart"/>
      <w:r>
        <w:rPr>
          <w:rFonts w:eastAsia="DengXian"/>
        </w:rPr>
        <w:t>SRB1;</w:t>
      </w:r>
      <w:proofErr w:type="gramEnd"/>
    </w:p>
    <w:p w14:paraId="047B6B67" w14:textId="77777777" w:rsidR="006B7AC4" w:rsidRDefault="001573C5">
      <w:pPr>
        <w:pStyle w:val="B2"/>
      </w:pPr>
      <w:r>
        <w:t>2&gt;</w:t>
      </w:r>
      <w:r>
        <w:tab/>
        <w:t xml:space="preserve">apply the default PDCP configuration as defined in 9.2.1 for </w:t>
      </w:r>
      <w:proofErr w:type="gramStart"/>
      <w:r>
        <w:t>SRB1;</w:t>
      </w:r>
      <w:proofErr w:type="gramEnd"/>
    </w:p>
    <w:p w14:paraId="0DD40CC3" w14:textId="77777777" w:rsidR="006B7AC4" w:rsidRDefault="001573C5">
      <w:pPr>
        <w:pStyle w:val="B2"/>
      </w:pPr>
      <w:r>
        <w:rPr>
          <w:rFonts w:eastAsia="DengXian"/>
        </w:rPr>
        <w:t>2&gt;</w:t>
      </w:r>
      <w:r>
        <w:rPr>
          <w:rFonts w:eastAsia="DengXian"/>
        </w:rPr>
        <w:tab/>
        <w:t xml:space="preserve">apply the default configuration of SRAP as defined in 9.2.5 for </w:t>
      </w:r>
      <w:proofErr w:type="gramStart"/>
      <w:r>
        <w:rPr>
          <w:rFonts w:eastAsia="DengXian"/>
        </w:rPr>
        <w:t>SRB1;</w:t>
      </w:r>
      <w:proofErr w:type="gramEnd"/>
    </w:p>
    <w:p w14:paraId="1AFA4D1D" w14:textId="77777777" w:rsidR="006B7AC4" w:rsidRDefault="001573C5">
      <w:pPr>
        <w:pStyle w:val="B1"/>
      </w:pPr>
      <w:r>
        <w:t>1&gt;</w:t>
      </w:r>
      <w:r>
        <w:tab/>
        <w:t>else:</w:t>
      </w:r>
    </w:p>
    <w:p w14:paraId="0F6D14D3"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66C49A79" w14:textId="77777777" w:rsidR="006B7AC4" w:rsidRDefault="001573C5">
      <w:pPr>
        <w:pStyle w:val="B2"/>
      </w:pPr>
      <w:r>
        <w:t>2&gt;</w:t>
      </w:r>
      <w:r>
        <w:tab/>
        <w:t xml:space="preserve">apply the default SRB1 configuration as specified in </w:t>
      </w:r>
      <w:proofErr w:type="gramStart"/>
      <w:r>
        <w:t>9.2.1;</w:t>
      </w:r>
      <w:proofErr w:type="gramEnd"/>
    </w:p>
    <w:p w14:paraId="1F66FA29" w14:textId="77777777" w:rsidR="006B7AC4" w:rsidRDefault="001573C5">
      <w:pPr>
        <w:pStyle w:val="B2"/>
      </w:pPr>
      <w:r>
        <w:t>2&gt;</w:t>
      </w:r>
      <w:r>
        <w:tab/>
        <w:t xml:space="preserve">apply the default MAC Cell Group configuration as specified in </w:t>
      </w:r>
      <w:proofErr w:type="gramStart"/>
      <w:r>
        <w:t>9.2.2;</w:t>
      </w:r>
      <w:proofErr w:type="gramEnd"/>
    </w:p>
    <w:p w14:paraId="4C97C771" w14:textId="77777777" w:rsidR="006B7AC4" w:rsidRDefault="001573C5">
      <w:pPr>
        <w:pStyle w:val="B1"/>
      </w:pPr>
      <w:r>
        <w:t>1&gt;</w:t>
      </w:r>
      <w:r>
        <w:tab/>
        <w:t xml:space="preserve">release </w:t>
      </w:r>
      <w:proofErr w:type="spellStart"/>
      <w:r>
        <w:rPr>
          <w:i/>
        </w:rPr>
        <w:t>delayBudgetReportingConfig</w:t>
      </w:r>
      <w:proofErr w:type="spellEnd"/>
      <w:r>
        <w:rPr>
          <w:i/>
        </w:rPr>
        <w:t xml:space="preserve"> </w:t>
      </w:r>
      <w:r>
        <w:t xml:space="preserve">from the UE Inactive AS context, if </w:t>
      </w:r>
      <w:proofErr w:type="gramStart"/>
      <w:r>
        <w:t>stored;</w:t>
      </w:r>
      <w:proofErr w:type="gramEnd"/>
    </w:p>
    <w:p w14:paraId="75CB1E01" w14:textId="77777777" w:rsidR="006B7AC4" w:rsidRDefault="001573C5">
      <w:pPr>
        <w:pStyle w:val="B1"/>
      </w:pPr>
      <w:r>
        <w:t>1&gt;</w:t>
      </w:r>
      <w:r>
        <w:tab/>
        <w:t xml:space="preserve">stop timer T342, if </w:t>
      </w:r>
      <w:proofErr w:type="gramStart"/>
      <w:r>
        <w:t>running;</w:t>
      </w:r>
      <w:proofErr w:type="gramEnd"/>
    </w:p>
    <w:p w14:paraId="0C4AF20B" w14:textId="77777777" w:rsidR="006B7AC4" w:rsidRDefault="001573C5">
      <w:pPr>
        <w:pStyle w:val="B1"/>
      </w:pPr>
      <w:r>
        <w:t>1&gt;</w:t>
      </w:r>
      <w:r>
        <w:tab/>
        <w:t xml:space="preserve">release </w:t>
      </w:r>
      <w:proofErr w:type="spellStart"/>
      <w:r>
        <w:rPr>
          <w:i/>
        </w:rPr>
        <w:t>overheatingAssistanceConfig</w:t>
      </w:r>
      <w:proofErr w:type="spellEnd"/>
      <w:r>
        <w:rPr>
          <w:i/>
        </w:rPr>
        <w:t xml:space="preserve"> </w:t>
      </w:r>
      <w:r>
        <w:t xml:space="preserve">from the UE Inactive AS context, if </w:t>
      </w:r>
      <w:proofErr w:type="gramStart"/>
      <w:r>
        <w:t>stored;</w:t>
      </w:r>
      <w:proofErr w:type="gramEnd"/>
    </w:p>
    <w:p w14:paraId="32345634" w14:textId="77777777" w:rsidR="006B7AC4" w:rsidRDefault="001573C5">
      <w:pPr>
        <w:pStyle w:val="B1"/>
      </w:pPr>
      <w:r>
        <w:t>1&gt;</w:t>
      </w:r>
      <w:r>
        <w:tab/>
        <w:t xml:space="preserve">stop timer T345, if </w:t>
      </w:r>
      <w:proofErr w:type="gramStart"/>
      <w:r>
        <w:t>running;</w:t>
      </w:r>
      <w:proofErr w:type="gramEnd"/>
    </w:p>
    <w:p w14:paraId="1CDBEA4D" w14:textId="77777777" w:rsidR="006B7AC4" w:rsidRDefault="001573C5">
      <w:pPr>
        <w:pStyle w:val="B1"/>
      </w:pPr>
      <w:r>
        <w:t>1&gt;</w:t>
      </w:r>
      <w:r>
        <w:tab/>
        <w:t xml:space="preserve">release </w:t>
      </w:r>
      <w:proofErr w:type="spellStart"/>
      <w:r>
        <w:rPr>
          <w:i/>
        </w:rPr>
        <w:t>idc-AssistanceConfig</w:t>
      </w:r>
      <w:proofErr w:type="spellEnd"/>
      <w:r>
        <w:rPr>
          <w:i/>
        </w:rPr>
        <w:t xml:space="preserve"> </w:t>
      </w:r>
      <w:r>
        <w:t xml:space="preserve">from the UE Inactive AS context, if </w:t>
      </w:r>
      <w:proofErr w:type="gramStart"/>
      <w:r>
        <w:t>stored;</w:t>
      </w:r>
      <w:proofErr w:type="gramEnd"/>
    </w:p>
    <w:p w14:paraId="3BB8448B" w14:textId="77777777" w:rsidR="006B7AC4" w:rsidRDefault="001573C5">
      <w:pPr>
        <w:pStyle w:val="B1"/>
      </w:pPr>
      <w:r>
        <w:t>1&gt;</w:t>
      </w:r>
      <w:r>
        <w:tab/>
        <w:t xml:space="preserve">release </w:t>
      </w:r>
      <w:proofErr w:type="spellStart"/>
      <w:r>
        <w:rPr>
          <w:i/>
        </w:rPr>
        <w:t>drx-PreferenceConfig</w:t>
      </w:r>
      <w:proofErr w:type="spellEnd"/>
      <w:r>
        <w:t xml:space="preserve"> for all configured cell groups from the UE Inactive AS context, if </w:t>
      </w:r>
      <w:proofErr w:type="gramStart"/>
      <w:r>
        <w:t>stored;</w:t>
      </w:r>
      <w:proofErr w:type="gramEnd"/>
    </w:p>
    <w:p w14:paraId="272A67A8" w14:textId="77777777" w:rsidR="006B7AC4" w:rsidRDefault="001573C5">
      <w:pPr>
        <w:pStyle w:val="B1"/>
      </w:pPr>
      <w:r>
        <w:t>1&gt;</w:t>
      </w:r>
      <w:r>
        <w:tab/>
        <w:t xml:space="preserve">stop all instances of timer T346a, if </w:t>
      </w:r>
      <w:proofErr w:type="gramStart"/>
      <w:r>
        <w:t>running;</w:t>
      </w:r>
      <w:proofErr w:type="gramEnd"/>
    </w:p>
    <w:p w14:paraId="20D765BC" w14:textId="77777777" w:rsidR="006B7AC4" w:rsidRDefault="001573C5">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w:t>
      </w:r>
      <w:proofErr w:type="gramStart"/>
      <w:r>
        <w:t>stored;</w:t>
      </w:r>
      <w:proofErr w:type="gramEnd"/>
    </w:p>
    <w:p w14:paraId="02669EA3" w14:textId="77777777" w:rsidR="006B7AC4" w:rsidRDefault="001573C5">
      <w:pPr>
        <w:pStyle w:val="B1"/>
      </w:pPr>
      <w:r>
        <w:t>1&gt;</w:t>
      </w:r>
      <w:r>
        <w:tab/>
        <w:t xml:space="preserve">stop all instances of timer T346b, if </w:t>
      </w:r>
      <w:proofErr w:type="gramStart"/>
      <w:r>
        <w:t>running;</w:t>
      </w:r>
      <w:proofErr w:type="gramEnd"/>
    </w:p>
    <w:p w14:paraId="35E095AD" w14:textId="77777777" w:rsidR="006B7AC4" w:rsidRDefault="001573C5">
      <w:pPr>
        <w:pStyle w:val="B1"/>
      </w:pPr>
      <w:r>
        <w:t>1&gt;</w:t>
      </w:r>
      <w:r>
        <w:tab/>
        <w:t xml:space="preserve">release </w:t>
      </w:r>
      <w:proofErr w:type="spellStart"/>
      <w:r>
        <w:rPr>
          <w:i/>
        </w:rPr>
        <w:t>maxCC-PreferenceConfig</w:t>
      </w:r>
      <w:proofErr w:type="spellEnd"/>
      <w:r>
        <w:t xml:space="preserve"> for all configured cell groups from the UE Inactive AS context, if </w:t>
      </w:r>
      <w:proofErr w:type="gramStart"/>
      <w:r>
        <w:t>stored;</w:t>
      </w:r>
      <w:proofErr w:type="gramEnd"/>
    </w:p>
    <w:p w14:paraId="03DAEC1D" w14:textId="77777777" w:rsidR="006B7AC4" w:rsidRDefault="001573C5">
      <w:pPr>
        <w:pStyle w:val="B1"/>
      </w:pPr>
      <w:r>
        <w:t>1&gt;</w:t>
      </w:r>
      <w:r>
        <w:tab/>
        <w:t xml:space="preserve">stop all instances of timer T346c, if </w:t>
      </w:r>
      <w:proofErr w:type="gramStart"/>
      <w:r>
        <w:t>running;</w:t>
      </w:r>
      <w:proofErr w:type="gramEnd"/>
    </w:p>
    <w:p w14:paraId="00A0CBFC" w14:textId="77777777" w:rsidR="006B7AC4" w:rsidRDefault="001573C5">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 xml:space="preserve">for all configured cell groups from the UE Inactive AS context, if </w:t>
      </w:r>
      <w:proofErr w:type="gramStart"/>
      <w:r>
        <w:t>stored;</w:t>
      </w:r>
      <w:proofErr w:type="gramEnd"/>
    </w:p>
    <w:p w14:paraId="33BE45E9" w14:textId="77777777" w:rsidR="006B7AC4" w:rsidRDefault="001573C5">
      <w:pPr>
        <w:pStyle w:val="B1"/>
      </w:pPr>
      <w:r>
        <w:t>1&gt;</w:t>
      </w:r>
      <w:r>
        <w:tab/>
        <w:t xml:space="preserve">stop all instances of timer T346d, if </w:t>
      </w:r>
      <w:proofErr w:type="gramStart"/>
      <w:r>
        <w:t>running;</w:t>
      </w:r>
      <w:proofErr w:type="gramEnd"/>
    </w:p>
    <w:p w14:paraId="258CBA70" w14:textId="77777777" w:rsidR="006B7AC4" w:rsidRDefault="001573C5">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w:t>
      </w:r>
      <w:proofErr w:type="gramStart"/>
      <w:r>
        <w:t>stored;</w:t>
      </w:r>
      <w:proofErr w:type="gramEnd"/>
    </w:p>
    <w:p w14:paraId="22D921E9" w14:textId="77777777" w:rsidR="006B7AC4" w:rsidRDefault="001573C5">
      <w:pPr>
        <w:pStyle w:val="B1"/>
      </w:pPr>
      <w:r>
        <w:t>1&gt;</w:t>
      </w:r>
      <w:r>
        <w:tab/>
        <w:t xml:space="preserve">stop all instances of timer T346e, if </w:t>
      </w:r>
      <w:proofErr w:type="gramStart"/>
      <w:r>
        <w:t>running;</w:t>
      </w:r>
      <w:proofErr w:type="gramEnd"/>
    </w:p>
    <w:p w14:paraId="7EF6A0D9" w14:textId="77777777" w:rsidR="006B7AC4" w:rsidRDefault="001573C5">
      <w:pPr>
        <w:pStyle w:val="B1"/>
      </w:pPr>
      <w:r>
        <w:t>1&gt;</w:t>
      </w:r>
      <w:r>
        <w:tab/>
        <w:t xml:space="preserve">release </w:t>
      </w:r>
      <w:proofErr w:type="spellStart"/>
      <w:r>
        <w:rPr>
          <w:rFonts w:eastAsia="DengXian"/>
          <w:i/>
          <w:iCs/>
        </w:rPr>
        <w:t>rlm-Relaxation</w:t>
      </w:r>
      <w:r>
        <w:rPr>
          <w:i/>
          <w:iCs/>
        </w:rPr>
        <w:t>ReportingConfig</w:t>
      </w:r>
      <w:proofErr w:type="spellEnd"/>
      <w:r>
        <w:t xml:space="preserve"> for all configured cell groups from the UE Inactive AS context, if </w:t>
      </w:r>
      <w:proofErr w:type="gramStart"/>
      <w:r>
        <w:t>stored;</w:t>
      </w:r>
      <w:proofErr w:type="gramEnd"/>
    </w:p>
    <w:p w14:paraId="5685AC0A" w14:textId="77777777" w:rsidR="006B7AC4" w:rsidRDefault="001573C5">
      <w:pPr>
        <w:pStyle w:val="B1"/>
      </w:pPr>
      <w:r>
        <w:t>1&gt;</w:t>
      </w:r>
      <w:r>
        <w:tab/>
        <w:t xml:space="preserve">stop all instances of timer T346j, if </w:t>
      </w:r>
      <w:proofErr w:type="gramStart"/>
      <w:r>
        <w:t>running;</w:t>
      </w:r>
      <w:proofErr w:type="gramEnd"/>
    </w:p>
    <w:p w14:paraId="6125DFF6" w14:textId="77777777" w:rsidR="006B7AC4" w:rsidRDefault="001573C5">
      <w:pPr>
        <w:pStyle w:val="B1"/>
      </w:pPr>
      <w:r>
        <w:t>1&gt;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all configured cell groups from the UE Inactive AS context, if </w:t>
      </w:r>
      <w:proofErr w:type="gramStart"/>
      <w:r>
        <w:t>stored;</w:t>
      </w:r>
      <w:proofErr w:type="gramEnd"/>
    </w:p>
    <w:p w14:paraId="050DC287" w14:textId="77777777" w:rsidR="006B7AC4" w:rsidRDefault="001573C5">
      <w:pPr>
        <w:pStyle w:val="B1"/>
      </w:pPr>
      <w:r>
        <w:t>1&gt;</w:t>
      </w:r>
      <w:r>
        <w:tab/>
        <w:t xml:space="preserve">stop all instances of timer T346k, if </w:t>
      </w:r>
      <w:proofErr w:type="gramStart"/>
      <w:r>
        <w:t>running;</w:t>
      </w:r>
      <w:proofErr w:type="gramEnd"/>
    </w:p>
    <w:p w14:paraId="7BEC6691" w14:textId="77777777" w:rsidR="006B7AC4" w:rsidRDefault="001573C5">
      <w:pPr>
        <w:pStyle w:val="B1"/>
      </w:pPr>
      <w:r>
        <w:t>1&gt;</w:t>
      </w:r>
      <w:r>
        <w:tab/>
        <w:t xml:space="preserve">release </w:t>
      </w:r>
      <w:proofErr w:type="spellStart"/>
      <w:r>
        <w:rPr>
          <w:i/>
        </w:rPr>
        <w:t>releasePreferenceConfig</w:t>
      </w:r>
      <w:proofErr w:type="spellEnd"/>
      <w:r>
        <w:t xml:space="preserve"> from the UE Inactive AS context, if </w:t>
      </w:r>
      <w:proofErr w:type="gramStart"/>
      <w:r>
        <w:t>stored;</w:t>
      </w:r>
      <w:proofErr w:type="gramEnd"/>
    </w:p>
    <w:p w14:paraId="3727CB5A" w14:textId="77777777" w:rsidR="006B7AC4" w:rsidRDefault="001573C5">
      <w:pPr>
        <w:pStyle w:val="B1"/>
      </w:pPr>
      <w:r>
        <w:lastRenderedPageBreak/>
        <w:t>1&gt;</w:t>
      </w:r>
      <w:r>
        <w:tab/>
        <w:t xml:space="preserve">release </w:t>
      </w:r>
      <w:proofErr w:type="spellStart"/>
      <w:r>
        <w:rPr>
          <w:i/>
        </w:rPr>
        <w:t>wlanNameList</w:t>
      </w:r>
      <w:proofErr w:type="spellEnd"/>
      <w:r>
        <w:t xml:space="preserve"> from the UE Inactive AS context, if </w:t>
      </w:r>
      <w:proofErr w:type="gramStart"/>
      <w:r>
        <w:t>stored;</w:t>
      </w:r>
      <w:proofErr w:type="gramEnd"/>
    </w:p>
    <w:p w14:paraId="0CB10D25" w14:textId="77777777" w:rsidR="006B7AC4" w:rsidRDefault="001573C5">
      <w:pPr>
        <w:pStyle w:val="B1"/>
      </w:pPr>
      <w:r>
        <w:t>1&gt;</w:t>
      </w:r>
      <w:r>
        <w:tab/>
        <w:t xml:space="preserve">release </w:t>
      </w:r>
      <w:proofErr w:type="spellStart"/>
      <w:r>
        <w:rPr>
          <w:i/>
        </w:rPr>
        <w:t>btNameList</w:t>
      </w:r>
      <w:proofErr w:type="spellEnd"/>
      <w:r>
        <w:t xml:space="preserve"> from the UE Inactive AS context, if </w:t>
      </w:r>
      <w:proofErr w:type="gramStart"/>
      <w:r>
        <w:t>stored;</w:t>
      </w:r>
      <w:proofErr w:type="gramEnd"/>
    </w:p>
    <w:p w14:paraId="7F5208EC" w14:textId="77777777" w:rsidR="006B7AC4" w:rsidRDefault="001573C5">
      <w:pPr>
        <w:pStyle w:val="B1"/>
      </w:pPr>
      <w:r>
        <w:t>1&gt;</w:t>
      </w:r>
      <w:r>
        <w:tab/>
        <w:t xml:space="preserve">release </w:t>
      </w:r>
      <w:proofErr w:type="spellStart"/>
      <w:r>
        <w:rPr>
          <w:i/>
        </w:rPr>
        <w:t>sensorNameList</w:t>
      </w:r>
      <w:proofErr w:type="spellEnd"/>
      <w:r>
        <w:t xml:space="preserve"> from the UE Inactive AS context, if </w:t>
      </w:r>
      <w:proofErr w:type="gramStart"/>
      <w:r>
        <w:t>stored;</w:t>
      </w:r>
      <w:proofErr w:type="gramEnd"/>
    </w:p>
    <w:p w14:paraId="092D46B1" w14:textId="77777777" w:rsidR="006B7AC4" w:rsidRDefault="001573C5">
      <w:pPr>
        <w:pStyle w:val="B1"/>
      </w:pPr>
      <w:r>
        <w:t>1&gt;</w:t>
      </w:r>
      <w:r>
        <w:tab/>
        <w:t xml:space="preserve">release </w:t>
      </w:r>
      <w:bookmarkStart w:id="168" w:name="OLE_LINK9"/>
      <w:bookmarkStart w:id="169" w:name="OLE_LINK10"/>
      <w:proofErr w:type="spellStart"/>
      <w:r>
        <w:rPr>
          <w:i/>
        </w:rPr>
        <w:t>obtainCommonLocation</w:t>
      </w:r>
      <w:bookmarkEnd w:id="168"/>
      <w:bookmarkEnd w:id="169"/>
      <w:proofErr w:type="spellEnd"/>
      <w:r>
        <w:t xml:space="preserve"> from the UE Inactive AS context, if </w:t>
      </w:r>
      <w:proofErr w:type="gramStart"/>
      <w:r>
        <w:t>stored;</w:t>
      </w:r>
      <w:proofErr w:type="gramEnd"/>
    </w:p>
    <w:p w14:paraId="28FD98A5" w14:textId="77777777" w:rsidR="006B7AC4" w:rsidRDefault="001573C5">
      <w:pPr>
        <w:pStyle w:val="B1"/>
      </w:pPr>
      <w:r>
        <w:t>1&gt;</w:t>
      </w:r>
      <w:r>
        <w:tab/>
        <w:t xml:space="preserve">stop timer T346f, if </w:t>
      </w:r>
      <w:proofErr w:type="gramStart"/>
      <w:r>
        <w:t>running;</w:t>
      </w:r>
      <w:proofErr w:type="gramEnd"/>
    </w:p>
    <w:p w14:paraId="23D5A917" w14:textId="77777777" w:rsidR="006B7AC4" w:rsidRDefault="001573C5">
      <w:pPr>
        <w:pStyle w:val="B1"/>
      </w:pPr>
      <w:r>
        <w:t>1&gt;</w:t>
      </w:r>
      <w:r>
        <w:tab/>
        <w:t xml:space="preserve">stop timer T346i, if </w:t>
      </w:r>
      <w:proofErr w:type="gramStart"/>
      <w:r>
        <w:t>running;</w:t>
      </w:r>
      <w:proofErr w:type="gramEnd"/>
    </w:p>
    <w:p w14:paraId="56C4A534" w14:textId="77777777" w:rsidR="006B7AC4" w:rsidRDefault="001573C5">
      <w:pPr>
        <w:pStyle w:val="B1"/>
      </w:pPr>
      <w:r>
        <w:t>1&gt;</w:t>
      </w:r>
      <w:r>
        <w:tab/>
        <w:t xml:space="preserve">release </w:t>
      </w:r>
      <w:proofErr w:type="spellStart"/>
      <w:r>
        <w:rPr>
          <w:i/>
          <w:iCs/>
        </w:rPr>
        <w:t>referenceTimePreferenceReporting</w:t>
      </w:r>
      <w:proofErr w:type="spellEnd"/>
      <w:r>
        <w:t xml:space="preserve"> from the UE Inactive AS context, if </w:t>
      </w:r>
      <w:proofErr w:type="gramStart"/>
      <w:r>
        <w:t>stored;</w:t>
      </w:r>
      <w:proofErr w:type="gramEnd"/>
    </w:p>
    <w:p w14:paraId="5102B187" w14:textId="77777777" w:rsidR="006B7AC4" w:rsidRDefault="001573C5">
      <w:pPr>
        <w:pStyle w:val="B1"/>
      </w:pPr>
      <w:r>
        <w:t>1&gt;</w:t>
      </w:r>
      <w:r>
        <w:tab/>
        <w:t xml:space="preserve">release </w:t>
      </w:r>
      <w:proofErr w:type="spellStart"/>
      <w:r>
        <w:rPr>
          <w:i/>
          <w:iCs/>
        </w:rPr>
        <w:t>sl-AssistanceConfigNR</w:t>
      </w:r>
      <w:proofErr w:type="spellEnd"/>
      <w:r>
        <w:t xml:space="preserve"> from the UE Inactive AS context, if </w:t>
      </w:r>
      <w:proofErr w:type="gramStart"/>
      <w:r>
        <w:t>stored;</w:t>
      </w:r>
      <w:proofErr w:type="gramEnd"/>
    </w:p>
    <w:p w14:paraId="6F61689F" w14:textId="77777777" w:rsidR="006B7AC4" w:rsidRDefault="001573C5">
      <w:pPr>
        <w:pStyle w:val="B1"/>
      </w:pPr>
      <w:r>
        <w:t>1&gt;</w:t>
      </w:r>
      <w:r>
        <w:tab/>
        <w:t xml:space="preserve">release </w:t>
      </w:r>
      <w:proofErr w:type="spellStart"/>
      <w:r>
        <w:rPr>
          <w:bCs/>
          <w:i/>
        </w:rPr>
        <w:t>musim-GapAssistanceConfig</w:t>
      </w:r>
      <w:proofErr w:type="spellEnd"/>
      <w:r>
        <w:t xml:space="preserve"> from the UE Inactive AS context, if stored</w:t>
      </w:r>
      <w:r>
        <w:rPr>
          <w:rFonts w:eastAsia="SimSun"/>
        </w:rPr>
        <w:t xml:space="preserve"> and </w:t>
      </w:r>
      <w:r>
        <w:t xml:space="preserve">stop timer T346h, if </w:t>
      </w:r>
      <w:proofErr w:type="gramStart"/>
      <w:r>
        <w:t>running;</w:t>
      </w:r>
      <w:proofErr w:type="gramEnd"/>
    </w:p>
    <w:p w14:paraId="06F7A123" w14:textId="77777777" w:rsidR="006B7AC4" w:rsidRDefault="001573C5">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w:t>
      </w:r>
      <w:proofErr w:type="gramStart"/>
      <w:r>
        <w:rPr>
          <w:rFonts w:eastAsia="Malgun Gothic"/>
        </w:rPr>
        <w:t>stored;</w:t>
      </w:r>
      <w:proofErr w:type="gramEnd"/>
    </w:p>
    <w:p w14:paraId="64ED7B7A" w14:textId="77777777" w:rsidR="006B7AC4" w:rsidRDefault="001573C5">
      <w:pPr>
        <w:pStyle w:val="B1"/>
      </w:pPr>
      <w:r>
        <w:t>1&gt;</w:t>
      </w:r>
      <w:r>
        <w:tab/>
        <w:t xml:space="preserve">release </w:t>
      </w:r>
      <w:proofErr w:type="spellStart"/>
      <w:r>
        <w:rPr>
          <w:i/>
          <w:iCs/>
        </w:rPr>
        <w:t>musim-GapPriorityAssistanceConfig</w:t>
      </w:r>
      <w:proofErr w:type="spellEnd"/>
      <w:r>
        <w:t xml:space="preserve"> from the UE Inactive AS context, if </w:t>
      </w:r>
      <w:proofErr w:type="gramStart"/>
      <w:r>
        <w:t>stored;</w:t>
      </w:r>
      <w:proofErr w:type="gramEnd"/>
    </w:p>
    <w:p w14:paraId="05A6E744" w14:textId="77777777" w:rsidR="006B7AC4" w:rsidRDefault="001573C5">
      <w:pPr>
        <w:pStyle w:val="B1"/>
      </w:pPr>
      <w:r>
        <w:t>1&gt;</w:t>
      </w:r>
      <w:r>
        <w:tab/>
        <w:t xml:space="preserve">release </w:t>
      </w:r>
      <w:proofErr w:type="spellStart"/>
      <w:r>
        <w:rPr>
          <w:bCs/>
          <w:i/>
        </w:rPr>
        <w:t>musim-LeaveAssistanceConfig</w:t>
      </w:r>
      <w:proofErr w:type="spellEnd"/>
      <w:r>
        <w:t xml:space="preserve"> from the UE Inactive AS context, if </w:t>
      </w:r>
      <w:proofErr w:type="gramStart"/>
      <w:r>
        <w:t>stored;</w:t>
      </w:r>
      <w:proofErr w:type="gramEnd"/>
    </w:p>
    <w:p w14:paraId="6F02DD6A" w14:textId="77777777" w:rsidR="006B7AC4" w:rsidRDefault="001573C5">
      <w:pPr>
        <w:pStyle w:val="B1"/>
      </w:pPr>
      <w:r>
        <w:t>1&gt;</w:t>
      </w:r>
      <w:r>
        <w:tab/>
        <w:t xml:space="preserve">release </w:t>
      </w:r>
      <w:proofErr w:type="spellStart"/>
      <w:r>
        <w:rPr>
          <w:i/>
          <w:iCs/>
        </w:rPr>
        <w:t>musim-CapabilityRestrictionConfig</w:t>
      </w:r>
      <w:proofErr w:type="spellEnd"/>
      <w:r>
        <w:rPr>
          <w:i/>
          <w:iCs/>
        </w:rPr>
        <w:t xml:space="preserve"> </w:t>
      </w:r>
      <w:r>
        <w:t xml:space="preserve">from the UE Inactive AS context, if stored and stop timer T346n, if </w:t>
      </w:r>
      <w:proofErr w:type="gramStart"/>
      <w:r>
        <w:t>running;</w:t>
      </w:r>
      <w:proofErr w:type="gramEnd"/>
    </w:p>
    <w:p w14:paraId="5BF510CF" w14:textId="77777777" w:rsidR="006B7AC4" w:rsidRDefault="001573C5">
      <w:pPr>
        <w:pStyle w:val="B1"/>
      </w:pPr>
      <w:r>
        <w:t>1&gt;</w:t>
      </w:r>
      <w:r>
        <w:tab/>
        <w:t xml:space="preserve">release </w:t>
      </w:r>
      <w:proofErr w:type="spellStart"/>
      <w:r>
        <w:rPr>
          <w:i/>
          <w:iCs/>
        </w:rPr>
        <w:t>propDelayDiffReportConfig</w:t>
      </w:r>
      <w:proofErr w:type="spellEnd"/>
      <w:r>
        <w:t xml:space="preserve"> from the UE Inactive AS context, if </w:t>
      </w:r>
      <w:proofErr w:type="gramStart"/>
      <w:r>
        <w:t>stored;</w:t>
      </w:r>
      <w:proofErr w:type="gramEnd"/>
    </w:p>
    <w:p w14:paraId="6392C537" w14:textId="77777777" w:rsidR="006B7AC4" w:rsidRDefault="001573C5">
      <w:pPr>
        <w:pStyle w:val="B1"/>
      </w:pPr>
      <w:r>
        <w:t>1&gt;</w:t>
      </w:r>
      <w:r>
        <w:tab/>
        <w:t xml:space="preserve">release </w:t>
      </w:r>
      <w:r>
        <w:rPr>
          <w:i/>
          <w:iCs/>
        </w:rPr>
        <w:t>ul-GapFR2-PreferenceConfig</w:t>
      </w:r>
      <w:r>
        <w:t xml:space="preserve">, if </w:t>
      </w:r>
      <w:proofErr w:type="gramStart"/>
      <w:r>
        <w:t>configured;</w:t>
      </w:r>
      <w:proofErr w:type="gramEnd"/>
    </w:p>
    <w:p w14:paraId="10A4BE07" w14:textId="77777777" w:rsidR="006B7AC4" w:rsidRDefault="001573C5">
      <w:pPr>
        <w:pStyle w:val="B1"/>
      </w:pPr>
      <w:r>
        <w:t>1&gt;</w:t>
      </w:r>
      <w:r>
        <w:tab/>
        <w:t xml:space="preserve">release </w:t>
      </w:r>
      <w:proofErr w:type="spellStart"/>
      <w:r>
        <w:rPr>
          <w:i/>
        </w:rPr>
        <w:t>rrm-MeasRelaxationReportingConfig</w:t>
      </w:r>
      <w:proofErr w:type="spellEnd"/>
      <w:r>
        <w:t xml:space="preserve"> from the UE Inactive AS context, if </w:t>
      </w:r>
      <w:proofErr w:type="gramStart"/>
      <w:r>
        <w:t>stored;</w:t>
      </w:r>
      <w:proofErr w:type="gramEnd"/>
    </w:p>
    <w:p w14:paraId="1B1ACD5D" w14:textId="77777777" w:rsidR="006B7AC4" w:rsidRDefault="001573C5">
      <w:pPr>
        <w:pStyle w:val="B1"/>
      </w:pPr>
      <w:r>
        <w:t>1&gt;</w:t>
      </w:r>
      <w:r>
        <w:tab/>
        <w:t xml:space="preserve">release </w:t>
      </w:r>
      <w:r>
        <w:rPr>
          <w:i/>
        </w:rPr>
        <w:t xml:space="preserve">multiRx-PreferenceReportingConfigFR2 </w:t>
      </w:r>
      <w:r>
        <w:t xml:space="preserve">if configured, and stop timer T346m, if </w:t>
      </w:r>
      <w:proofErr w:type="gramStart"/>
      <w:r>
        <w:t>running;</w:t>
      </w:r>
      <w:proofErr w:type="gramEnd"/>
    </w:p>
    <w:p w14:paraId="6E4532D0"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xml:space="preserve"> from the UE Inactive AS context, if </w:t>
      </w:r>
      <w:proofErr w:type="gramStart"/>
      <w:r>
        <w:rPr>
          <w:rFonts w:eastAsia="SimSun"/>
          <w:lang w:eastAsia="en-US"/>
        </w:rPr>
        <w:t>stored;</w:t>
      </w:r>
      <w:proofErr w:type="gramEnd"/>
    </w:p>
    <w:p w14:paraId="6FBB4115" w14:textId="77777777" w:rsidR="006B7AC4" w:rsidRDefault="001573C5">
      <w:pPr>
        <w:pStyle w:val="B1"/>
      </w:pPr>
      <w:r>
        <w:t>1&gt;</w:t>
      </w:r>
      <w:r>
        <w:tab/>
        <w:t xml:space="preserve">release </w:t>
      </w:r>
      <w:r>
        <w:rPr>
          <w:i/>
        </w:rPr>
        <w:t>ul-</w:t>
      </w:r>
      <w:proofErr w:type="spellStart"/>
      <w:r>
        <w:rPr>
          <w:i/>
        </w:rPr>
        <w:t>TrafficInfoReportingConfig</w:t>
      </w:r>
      <w:proofErr w:type="spellEnd"/>
      <w:r>
        <w:t xml:space="preserve"> from the UE Inactive AS context, if </w:t>
      </w:r>
      <w:proofErr w:type="gramStart"/>
      <w:r>
        <w:t>stored;</w:t>
      </w:r>
      <w:proofErr w:type="gramEnd"/>
    </w:p>
    <w:p w14:paraId="7DBCB5A4" w14:textId="77777777" w:rsidR="006B7AC4" w:rsidRDefault="001573C5">
      <w:pPr>
        <w:pStyle w:val="B1"/>
      </w:pPr>
      <w:r>
        <w:t>1&gt;</w:t>
      </w:r>
      <w:r>
        <w:tab/>
        <w:t xml:space="preserve">release </w:t>
      </w:r>
      <w:proofErr w:type="spellStart"/>
      <w:r>
        <w:rPr>
          <w:i/>
          <w:iCs/>
        </w:rPr>
        <w:t>applicabilityReportConfig</w:t>
      </w:r>
      <w:proofErr w:type="spellEnd"/>
      <w:r>
        <w:t xml:space="preserve"> from the UE Inactive AS context, if </w:t>
      </w:r>
      <w:proofErr w:type="gramStart"/>
      <w:r>
        <w:t>stored;</w:t>
      </w:r>
      <w:proofErr w:type="gramEnd"/>
    </w:p>
    <w:p w14:paraId="4B914DE3" w14:textId="77777777" w:rsidR="006B7AC4" w:rsidRDefault="001573C5">
      <w:pPr>
        <w:pStyle w:val="B1"/>
      </w:pPr>
      <w:r>
        <w:t>1&gt;</w:t>
      </w:r>
      <w:r>
        <w:tab/>
        <w:t xml:space="preserve">release </w:t>
      </w:r>
      <w:proofErr w:type="spellStart"/>
      <w:r>
        <w:rPr>
          <w:i/>
          <w:iCs/>
        </w:rPr>
        <w:t>dataCollectionPreferenceConfig</w:t>
      </w:r>
      <w:proofErr w:type="spellEnd"/>
      <w:r>
        <w:t xml:space="preserve"> from the UE Inactive AS context, if </w:t>
      </w:r>
      <w:proofErr w:type="gramStart"/>
      <w:r>
        <w:t>stored;</w:t>
      </w:r>
      <w:proofErr w:type="gramEnd"/>
    </w:p>
    <w:p w14:paraId="2065DA4E" w14:textId="77777777" w:rsidR="006B7AC4" w:rsidRDefault="001573C5">
      <w:pPr>
        <w:pStyle w:val="B1"/>
      </w:pPr>
      <w:r>
        <w:t>1&gt;</w:t>
      </w:r>
      <w:r>
        <w:tab/>
        <w:t xml:space="preserve">stop </w:t>
      </w:r>
      <w:r>
        <w:rPr>
          <w:rFonts w:ascii="TimesNewRomanPSMT" w:eastAsia="TimesNewRomanPSMT" w:hAnsi="TimesNewRomanPSMT" w:cs="TimesNewRomanPSMT"/>
        </w:rPr>
        <w:t>all instances of</w:t>
      </w:r>
      <w:r>
        <w:t xml:space="preserve"> timer T346l, if </w:t>
      </w:r>
      <w:proofErr w:type="gramStart"/>
      <w:r>
        <w:t>running;</w:t>
      </w:r>
      <w:proofErr w:type="gramEnd"/>
    </w:p>
    <w:p w14:paraId="7E7497D5" w14:textId="77777777" w:rsidR="006B7AC4" w:rsidRDefault="001573C5">
      <w:pPr>
        <w:pStyle w:val="B1"/>
      </w:pPr>
      <w:r>
        <w:t>1&gt;</w:t>
      </w:r>
      <w:r>
        <w:tab/>
        <w:t>if the UE is acting as L2 U2N Remote UE:</w:t>
      </w:r>
    </w:p>
    <w:p w14:paraId="59F1BABE" w14:textId="77777777" w:rsidR="006B7AC4" w:rsidRDefault="001573C5">
      <w:pPr>
        <w:pStyle w:val="B2"/>
      </w:pPr>
      <w:r>
        <w:t>2&gt;</w:t>
      </w:r>
      <w:r>
        <w:tab/>
        <w:t xml:space="preserve">apply the specified configuration of </w:t>
      </w:r>
      <w:r>
        <w:rPr>
          <w:rFonts w:eastAsia="DengXian"/>
        </w:rPr>
        <w:t xml:space="preserve">SL-RLC0 </w:t>
      </w:r>
      <w:r>
        <w:t xml:space="preserve">used for the delivery of RRC message over SRB0 as specified in </w:t>
      </w:r>
      <w:proofErr w:type="gramStart"/>
      <w:r>
        <w:t>9.1.1.4;</w:t>
      </w:r>
      <w:proofErr w:type="gramEnd"/>
    </w:p>
    <w:p w14:paraId="2995E850" w14:textId="77777777" w:rsidR="006B7AC4" w:rsidRDefault="001573C5">
      <w:pPr>
        <w:pStyle w:val="B2"/>
      </w:pPr>
      <w:r>
        <w:t>2&gt;</w:t>
      </w:r>
      <w:r>
        <w:tab/>
        <w:t xml:space="preserve">apply the SDAP configuration and PDCP configuration as specified in 9.1.1.2 for </w:t>
      </w:r>
      <w:proofErr w:type="gramStart"/>
      <w:r>
        <w:t>SRB0;</w:t>
      </w:r>
      <w:proofErr w:type="gramEnd"/>
    </w:p>
    <w:p w14:paraId="76FDFE01" w14:textId="77777777" w:rsidR="006B7AC4" w:rsidRDefault="001573C5">
      <w:pPr>
        <w:pStyle w:val="B1"/>
      </w:pPr>
      <w:r>
        <w:t>1&gt;</w:t>
      </w:r>
      <w:r>
        <w:tab/>
        <w:t>else:</w:t>
      </w:r>
    </w:p>
    <w:p w14:paraId="09066E5E" w14:textId="77777777" w:rsidR="006B7AC4" w:rsidRDefault="001573C5">
      <w:pPr>
        <w:pStyle w:val="B2"/>
      </w:pPr>
      <w:r>
        <w:t>2&gt;</w:t>
      </w:r>
      <w:r>
        <w:tab/>
        <w:t xml:space="preserve">apply the CCCH configuration as specified in </w:t>
      </w:r>
      <w:proofErr w:type="gramStart"/>
      <w:r>
        <w:t>9.1.1.2;</w:t>
      </w:r>
      <w:proofErr w:type="gramEnd"/>
    </w:p>
    <w:p w14:paraId="56C4C551" w14:textId="77777777" w:rsidR="006B7AC4" w:rsidRDefault="001573C5">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55D2A4F8" w14:textId="77777777" w:rsidR="006B7AC4" w:rsidRDefault="001573C5">
      <w:pPr>
        <w:pStyle w:val="B1"/>
      </w:pPr>
      <w:r>
        <w:t>1&gt;</w:t>
      </w:r>
      <w:r>
        <w:tab/>
        <w:t xml:space="preserve">if </w:t>
      </w:r>
      <w:proofErr w:type="spellStart"/>
      <w:r>
        <w:rPr>
          <w:i/>
          <w:iCs/>
        </w:rPr>
        <w:t>sdt</w:t>
      </w:r>
      <w:proofErr w:type="spellEnd"/>
      <w:r>
        <w:rPr>
          <w:i/>
          <w:iCs/>
        </w:rPr>
        <w:t>-MAC-PHY-CG-Config</w:t>
      </w:r>
      <w:r>
        <w:t xml:space="preserve"> is configured:</w:t>
      </w:r>
    </w:p>
    <w:p w14:paraId="0D0F9131" w14:textId="77777777" w:rsidR="006B7AC4" w:rsidRDefault="001573C5">
      <w:pPr>
        <w:pStyle w:val="B2"/>
      </w:pPr>
      <w:r>
        <w:t>2&gt;</w:t>
      </w:r>
      <w:bookmarkStart w:id="170" w:name="_Hlk85564571"/>
      <w:r>
        <w:tab/>
        <w:t xml:space="preserve">if the resume procedure is initiated </w:t>
      </w:r>
      <w:bookmarkEnd w:id="170"/>
      <w:r>
        <w:t xml:space="preserve">in a cell that is different to the PCell in which the UE received the stored </w:t>
      </w:r>
      <w:proofErr w:type="spellStart"/>
      <w:r>
        <w:rPr>
          <w:i/>
          <w:iCs/>
        </w:rPr>
        <w:t>sdt</w:t>
      </w:r>
      <w:proofErr w:type="spellEnd"/>
      <w:r>
        <w:rPr>
          <w:i/>
          <w:iCs/>
        </w:rPr>
        <w:t>-MAC-PHY-CG-Config</w:t>
      </w:r>
      <w:r>
        <w:t>:</w:t>
      </w:r>
    </w:p>
    <w:p w14:paraId="2941C923" w14:textId="77777777" w:rsidR="006B7AC4" w:rsidRDefault="001573C5">
      <w:pPr>
        <w:pStyle w:val="B3"/>
      </w:pPr>
      <w:r>
        <w:t>3&gt;</w:t>
      </w:r>
      <w:r>
        <w:tab/>
        <w:t xml:space="preserve">release the stored </w:t>
      </w:r>
      <w:proofErr w:type="spellStart"/>
      <w:r>
        <w:rPr>
          <w:i/>
          <w:iCs/>
        </w:rPr>
        <w:t>sdt</w:t>
      </w:r>
      <w:proofErr w:type="spellEnd"/>
      <w:r>
        <w:rPr>
          <w:i/>
          <w:iCs/>
        </w:rPr>
        <w:t>-MAC-PHY-CG-</w:t>
      </w:r>
      <w:proofErr w:type="gramStart"/>
      <w:r>
        <w:rPr>
          <w:i/>
          <w:iCs/>
        </w:rPr>
        <w:t>Config</w:t>
      </w:r>
      <w:r>
        <w:t>;</w:t>
      </w:r>
      <w:proofErr w:type="gramEnd"/>
    </w:p>
    <w:p w14:paraId="5BCE105D" w14:textId="77777777" w:rsidR="006B7AC4" w:rsidRDefault="001573C5">
      <w:pPr>
        <w:pStyle w:val="B3"/>
      </w:pPr>
      <w:r>
        <w:t>3&gt;</w:t>
      </w:r>
      <w:r>
        <w:tab/>
        <w:t xml:space="preserve">instruct the MAC entity to stop the </w:t>
      </w:r>
      <w:r>
        <w:rPr>
          <w:i/>
          <w:iCs/>
        </w:rPr>
        <w:t>cg-SDT-</w:t>
      </w:r>
      <w:proofErr w:type="spellStart"/>
      <w:r>
        <w:rPr>
          <w:i/>
          <w:iCs/>
        </w:rPr>
        <w:t>TimeAlignmentTimer</w:t>
      </w:r>
      <w:proofErr w:type="spellEnd"/>
      <w:r>
        <w:t xml:space="preserve">, if it is </w:t>
      </w:r>
      <w:proofErr w:type="gramStart"/>
      <w:r>
        <w:t>running;</w:t>
      </w:r>
      <w:proofErr w:type="gramEnd"/>
    </w:p>
    <w:p w14:paraId="0B56B906" w14:textId="77777777" w:rsidR="006B7AC4" w:rsidRDefault="001573C5">
      <w:pPr>
        <w:pStyle w:val="B1"/>
      </w:pPr>
      <w:r>
        <w:t>1&gt;</w:t>
      </w:r>
      <w:r>
        <w:tab/>
        <w:t xml:space="preserve">if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w:t>
      </w:r>
    </w:p>
    <w:p w14:paraId="1904CA9D" w14:textId="77777777" w:rsidR="006B7AC4" w:rsidRDefault="001573C5">
      <w:pPr>
        <w:pStyle w:val="B2"/>
      </w:pPr>
      <w:r>
        <w:lastRenderedPageBreak/>
        <w:t>2&gt;</w:t>
      </w:r>
      <w:r>
        <w:tab/>
        <w:t xml:space="preserve">if the resume procedure is initiated in a cell that is different to the PCell in which the UE received the stored </w:t>
      </w:r>
      <w:proofErr w:type="spellStart"/>
      <w:r>
        <w:rPr>
          <w:i/>
          <w:iCs/>
        </w:rPr>
        <w:t>ncd</w:t>
      </w:r>
      <w:proofErr w:type="spellEnd"/>
      <w:r>
        <w:rPr>
          <w:i/>
          <w:iCs/>
        </w:rPr>
        <w:t>-SSB-</w:t>
      </w:r>
      <w:proofErr w:type="spellStart"/>
      <w:r>
        <w:rPr>
          <w:i/>
          <w:iCs/>
        </w:rPr>
        <w:t>RedCapInitialBWP</w:t>
      </w:r>
      <w:proofErr w:type="spellEnd"/>
      <w:r>
        <w:rPr>
          <w:i/>
          <w:iCs/>
        </w:rPr>
        <w:t>-SDT</w:t>
      </w:r>
      <w:r>
        <w:t>:</w:t>
      </w:r>
    </w:p>
    <w:p w14:paraId="67DD9BAF" w14:textId="77777777" w:rsidR="006B7AC4" w:rsidRDefault="001573C5">
      <w:pPr>
        <w:pStyle w:val="B3"/>
      </w:pPr>
      <w:r>
        <w:t>3&gt;</w:t>
      </w:r>
      <w:r>
        <w:tab/>
        <w:t xml:space="preserve">release the stored </w:t>
      </w:r>
      <w:proofErr w:type="spellStart"/>
      <w:r>
        <w:rPr>
          <w:i/>
          <w:iCs/>
        </w:rPr>
        <w:t>ncd</w:t>
      </w:r>
      <w:proofErr w:type="spellEnd"/>
      <w:r>
        <w:rPr>
          <w:i/>
          <w:iCs/>
        </w:rPr>
        <w:t>-SSB-</w:t>
      </w:r>
      <w:proofErr w:type="spellStart"/>
      <w:r>
        <w:rPr>
          <w:i/>
          <w:iCs/>
        </w:rPr>
        <w:t>RedCapInitialBWP</w:t>
      </w:r>
      <w:proofErr w:type="spellEnd"/>
      <w:r>
        <w:rPr>
          <w:i/>
          <w:iCs/>
        </w:rPr>
        <w:t>-</w:t>
      </w:r>
      <w:proofErr w:type="gramStart"/>
      <w:r>
        <w:rPr>
          <w:i/>
          <w:iCs/>
        </w:rPr>
        <w:t>SDT;</w:t>
      </w:r>
      <w:proofErr w:type="gramEnd"/>
    </w:p>
    <w:p w14:paraId="3BAA80AF" w14:textId="77777777" w:rsidR="006B7AC4" w:rsidRDefault="001573C5">
      <w:pPr>
        <w:pStyle w:val="B1"/>
      </w:pPr>
      <w:r>
        <w:t>1&gt;</w:t>
      </w:r>
      <w:r>
        <w:tab/>
        <w:t>if conditions for initiating SDT in accordance with 5.3.13.1b are fulfilled:</w:t>
      </w:r>
    </w:p>
    <w:p w14:paraId="171799EF" w14:textId="77777777" w:rsidR="006B7AC4" w:rsidRDefault="001573C5">
      <w:pPr>
        <w:pStyle w:val="B2"/>
      </w:pPr>
      <w:r>
        <w:t>2&gt;</w:t>
      </w:r>
      <w:r>
        <w:tab/>
        <w:t xml:space="preserve">consider the resume procedure is initiated for </w:t>
      </w:r>
      <w:proofErr w:type="gramStart"/>
      <w:r>
        <w:t>SDT;</w:t>
      </w:r>
      <w:proofErr w:type="gramEnd"/>
    </w:p>
    <w:p w14:paraId="7F792FED" w14:textId="77777777" w:rsidR="006B7AC4" w:rsidRDefault="001573C5">
      <w:pPr>
        <w:pStyle w:val="B2"/>
      </w:pPr>
      <w:r>
        <w:t>2&gt;</w:t>
      </w:r>
      <w:r>
        <w:tab/>
        <w:t xml:space="preserve">start timer T319a when the lower layers first transmit the CCCH </w:t>
      </w:r>
      <w:proofErr w:type="gramStart"/>
      <w:r>
        <w:t>message;</w:t>
      </w:r>
      <w:proofErr w:type="gramEnd"/>
    </w:p>
    <w:p w14:paraId="67308996" w14:textId="77777777" w:rsidR="006B7AC4" w:rsidRDefault="001573C5">
      <w:pPr>
        <w:pStyle w:val="B2"/>
      </w:pPr>
      <w:r>
        <w:t>2&gt;</w:t>
      </w:r>
      <w:r>
        <w:tab/>
        <w:t xml:space="preserve">consider SDT procedure is </w:t>
      </w:r>
      <w:proofErr w:type="gramStart"/>
      <w:r>
        <w:t>ongoing;</w:t>
      </w:r>
      <w:proofErr w:type="gramEnd"/>
    </w:p>
    <w:p w14:paraId="4C1B2E50" w14:textId="77777777" w:rsidR="006B7AC4" w:rsidRDefault="001573C5">
      <w:pPr>
        <w:pStyle w:val="B1"/>
      </w:pPr>
      <w:r>
        <w:t>1&gt; else:</w:t>
      </w:r>
    </w:p>
    <w:p w14:paraId="49CC7F57" w14:textId="77777777" w:rsidR="006B7AC4" w:rsidRDefault="001573C5">
      <w:pPr>
        <w:pStyle w:val="B2"/>
      </w:pPr>
      <w:r>
        <w:t>2&gt;</w:t>
      </w:r>
      <w:r>
        <w:tab/>
        <w:t xml:space="preserve">start timer </w:t>
      </w:r>
      <w:proofErr w:type="gramStart"/>
      <w:r>
        <w:t>T319;</w:t>
      </w:r>
      <w:proofErr w:type="gramEnd"/>
    </w:p>
    <w:p w14:paraId="453E02FF" w14:textId="77777777" w:rsidR="006B7AC4" w:rsidRDefault="001573C5">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xml:space="preserve">, if it is </w:t>
      </w:r>
      <w:proofErr w:type="gramStart"/>
      <w:r>
        <w:t>running;</w:t>
      </w:r>
      <w:proofErr w:type="gramEnd"/>
    </w:p>
    <w:p w14:paraId="7705DB08" w14:textId="77777777" w:rsidR="006B7AC4" w:rsidRDefault="001573C5">
      <w:pPr>
        <w:pStyle w:val="B1"/>
      </w:pPr>
      <w:r>
        <w:t>1&gt;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enabled</w:t>
      </w:r>
      <w:r>
        <w:t xml:space="preserve"> and the UE supports TA reporting:</w:t>
      </w:r>
    </w:p>
    <w:p w14:paraId="36B0BF69" w14:textId="77777777" w:rsidR="006B7AC4" w:rsidRDefault="001573C5">
      <w:pPr>
        <w:pStyle w:val="B2"/>
      </w:pPr>
      <w:r>
        <w:t>2&gt;</w:t>
      </w:r>
      <w:r>
        <w:tab/>
        <w:t xml:space="preserve">indicate TA report initiation to lower </w:t>
      </w:r>
      <w:proofErr w:type="gramStart"/>
      <w:r>
        <w:t>layers;</w:t>
      </w:r>
      <w:proofErr w:type="gramEnd"/>
    </w:p>
    <w:p w14:paraId="35AC0293" w14:textId="77777777" w:rsidR="006B7AC4" w:rsidRDefault="001573C5">
      <w:pPr>
        <w:pStyle w:val="B1"/>
      </w:pPr>
      <w:r>
        <w:t>1&gt;</w:t>
      </w:r>
      <w:r>
        <w:tab/>
        <w:t xml:space="preserve">set the variable </w:t>
      </w:r>
      <w:proofErr w:type="spellStart"/>
      <w:r>
        <w:rPr>
          <w:i/>
        </w:rPr>
        <w:t>pendingRNA</w:t>
      </w:r>
      <w:proofErr w:type="spellEnd"/>
      <w:r>
        <w:rPr>
          <w:i/>
        </w:rPr>
        <w:t>-Update</w:t>
      </w:r>
      <w:r>
        <w:t xml:space="preserve"> to </w:t>
      </w:r>
      <w:proofErr w:type="gramStart"/>
      <w:r>
        <w:rPr>
          <w:i/>
        </w:rPr>
        <w:t>false</w:t>
      </w:r>
      <w:r>
        <w:t>;</w:t>
      </w:r>
      <w:proofErr w:type="gramEnd"/>
    </w:p>
    <w:p w14:paraId="22EB9CAB" w14:textId="77777777" w:rsidR="006B7AC4" w:rsidRDefault="001573C5">
      <w:pPr>
        <w:pStyle w:val="B1"/>
      </w:pPr>
      <w:r>
        <w:t>1&gt;</w:t>
      </w:r>
      <w:r>
        <w:tab/>
        <w:t xml:space="preserve">release </w:t>
      </w:r>
      <w:proofErr w:type="spellStart"/>
      <w:r>
        <w:rPr>
          <w:i/>
          <w:iCs/>
        </w:rPr>
        <w:t>successHO</w:t>
      </w:r>
      <w:proofErr w:type="spellEnd"/>
      <w:r>
        <w:rPr>
          <w:i/>
          <w:iCs/>
        </w:rPr>
        <w:t>-Config</w:t>
      </w:r>
      <w:r>
        <w:t xml:space="preserve"> from the UE Inactive AS context, if </w:t>
      </w:r>
      <w:proofErr w:type="gramStart"/>
      <w:r>
        <w:t>stored;</w:t>
      </w:r>
      <w:proofErr w:type="gramEnd"/>
    </w:p>
    <w:p w14:paraId="43E608BD" w14:textId="77777777" w:rsidR="006B7AC4" w:rsidRDefault="001573C5">
      <w:pPr>
        <w:pStyle w:val="B1"/>
      </w:pPr>
      <w:r>
        <w:t>1&gt;</w:t>
      </w:r>
      <w:r>
        <w:tab/>
        <w:t xml:space="preserve">release </w:t>
      </w:r>
      <w:proofErr w:type="spellStart"/>
      <w:r>
        <w:rPr>
          <w:i/>
          <w:iCs/>
        </w:rPr>
        <w:t>successPSCell</w:t>
      </w:r>
      <w:proofErr w:type="spellEnd"/>
      <w:r>
        <w:rPr>
          <w:i/>
          <w:iCs/>
        </w:rPr>
        <w:t>-Config</w:t>
      </w:r>
      <w:r>
        <w:t xml:space="preserve"> configured by the PCell from the UE Inactive AS context, if </w:t>
      </w:r>
      <w:proofErr w:type="gramStart"/>
      <w:r>
        <w:t>stored;</w:t>
      </w:r>
      <w:proofErr w:type="gramEnd"/>
    </w:p>
    <w:p w14:paraId="6AEA1279" w14:textId="77777777" w:rsidR="006B7AC4" w:rsidRDefault="001573C5">
      <w:pPr>
        <w:pStyle w:val="B1"/>
      </w:pPr>
      <w:r>
        <w:t>1&gt;</w:t>
      </w:r>
      <w:r>
        <w:tab/>
        <w:t xml:space="preserve">release </w:t>
      </w:r>
      <w:proofErr w:type="spellStart"/>
      <w:r>
        <w:rPr>
          <w:i/>
          <w:iCs/>
        </w:rPr>
        <w:t>successPSCell</w:t>
      </w:r>
      <w:proofErr w:type="spellEnd"/>
      <w:r>
        <w:rPr>
          <w:i/>
          <w:iCs/>
        </w:rPr>
        <w:t>-Config</w:t>
      </w:r>
      <w:r>
        <w:t xml:space="preserve"> configured by the PSCell from the UE Inactive AS context, if </w:t>
      </w:r>
      <w:proofErr w:type="gramStart"/>
      <w:r>
        <w:t>stored;</w:t>
      </w:r>
      <w:proofErr w:type="gramEnd"/>
    </w:p>
    <w:p w14:paraId="30D3A7AA" w14:textId="77777777" w:rsidR="006B7AC4" w:rsidRDefault="001573C5">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42D3FA67" w14:textId="77777777" w:rsidR="006B7AC4" w:rsidRDefault="001573C5">
      <w:pPr>
        <w:rPr>
          <w:color w:val="FF0000"/>
        </w:rPr>
      </w:pPr>
      <w:r>
        <w:rPr>
          <w:color w:val="FF0000"/>
        </w:rPr>
        <w:t>&lt;Text Omitted&gt;</w:t>
      </w:r>
    </w:p>
    <w:p w14:paraId="593A0C7F" w14:textId="77777777" w:rsidR="006B7AC4" w:rsidRDefault="001573C5">
      <w:pPr>
        <w:pStyle w:val="Heading4"/>
      </w:pPr>
      <w:bookmarkStart w:id="171" w:name="_Toc193462667"/>
      <w:bookmarkStart w:id="172" w:name="_Toc193445597"/>
      <w:bookmarkStart w:id="173" w:name="_Toc193451402"/>
      <w:bookmarkStart w:id="174" w:name="_Toc201294954"/>
      <w:bookmarkStart w:id="175" w:name="_Toc60776835"/>
      <w:r>
        <w:t>5.3.13.4</w:t>
      </w:r>
      <w:r>
        <w:tab/>
        <w:t xml:space="preserve">Reception of the </w:t>
      </w:r>
      <w:proofErr w:type="spellStart"/>
      <w:r>
        <w:rPr>
          <w:i/>
        </w:rPr>
        <w:t>RRCResume</w:t>
      </w:r>
      <w:proofErr w:type="spellEnd"/>
      <w:r>
        <w:t xml:space="preserve"> by the UE</w:t>
      </w:r>
      <w:bookmarkEnd w:id="171"/>
      <w:bookmarkEnd w:id="172"/>
      <w:bookmarkEnd w:id="173"/>
      <w:bookmarkEnd w:id="174"/>
      <w:bookmarkEnd w:id="175"/>
    </w:p>
    <w:p w14:paraId="22FE3E21" w14:textId="77777777" w:rsidR="006B7AC4" w:rsidRDefault="001573C5">
      <w:r>
        <w:t>The UE shall:</w:t>
      </w:r>
    </w:p>
    <w:p w14:paraId="0EA2313D" w14:textId="77777777" w:rsidR="006B7AC4" w:rsidRDefault="001573C5">
      <w:pPr>
        <w:pStyle w:val="B1"/>
      </w:pPr>
      <w:r>
        <w:t>1&gt;</w:t>
      </w:r>
      <w:r>
        <w:tab/>
        <w:t xml:space="preserve">stop timer T319, if </w:t>
      </w:r>
      <w:proofErr w:type="gramStart"/>
      <w:r>
        <w:t>running;</w:t>
      </w:r>
      <w:proofErr w:type="gramEnd"/>
    </w:p>
    <w:p w14:paraId="7F479BF1" w14:textId="77777777" w:rsidR="006B7AC4" w:rsidRDefault="001573C5">
      <w:pPr>
        <w:pStyle w:val="B1"/>
      </w:pPr>
      <w:r>
        <w:t>1&gt;</w:t>
      </w:r>
      <w:r>
        <w:tab/>
        <w:t xml:space="preserve">stop timer T319a, if running and consider SDT procedure is not </w:t>
      </w:r>
      <w:proofErr w:type="gramStart"/>
      <w:r>
        <w:t>ongoing;</w:t>
      </w:r>
      <w:proofErr w:type="gramEnd"/>
    </w:p>
    <w:p w14:paraId="793661E3" w14:textId="77777777" w:rsidR="006B7AC4" w:rsidRDefault="001573C5">
      <w:pPr>
        <w:pStyle w:val="B1"/>
      </w:pPr>
      <w:r>
        <w:t>1&gt;</w:t>
      </w:r>
      <w:r>
        <w:tab/>
        <w:t xml:space="preserve">stop timer T380, if </w:t>
      </w:r>
      <w:proofErr w:type="gramStart"/>
      <w:r>
        <w:t>running;</w:t>
      </w:r>
      <w:proofErr w:type="gramEnd"/>
    </w:p>
    <w:p w14:paraId="36562CB0" w14:textId="77777777" w:rsidR="006B7AC4" w:rsidRDefault="001573C5">
      <w:pPr>
        <w:pStyle w:val="B1"/>
      </w:pPr>
      <w:r>
        <w:t>1&gt;</w:t>
      </w:r>
      <w:r>
        <w:tab/>
        <w:t>if T331 is running:</w:t>
      </w:r>
    </w:p>
    <w:p w14:paraId="22FD3315" w14:textId="77777777" w:rsidR="006B7AC4" w:rsidRDefault="001573C5">
      <w:pPr>
        <w:pStyle w:val="B2"/>
      </w:pPr>
      <w:r>
        <w:t>2&gt;</w:t>
      </w:r>
      <w:r>
        <w:tab/>
        <w:t xml:space="preserve">stop timer </w:t>
      </w:r>
      <w:proofErr w:type="gramStart"/>
      <w:r>
        <w:t>T331;</w:t>
      </w:r>
      <w:proofErr w:type="gramEnd"/>
    </w:p>
    <w:p w14:paraId="669D699E" w14:textId="77777777" w:rsidR="006B7AC4" w:rsidRDefault="001573C5">
      <w:pPr>
        <w:pStyle w:val="B2"/>
        <w:rPr>
          <w:rFonts w:eastAsia="DengXian"/>
        </w:rPr>
      </w:pPr>
      <w:r>
        <w:rPr>
          <w:rFonts w:eastAsia="DengXian"/>
        </w:rPr>
        <w:t>2&gt;</w:t>
      </w:r>
      <w:r>
        <w:rPr>
          <w:rFonts w:eastAsia="DengXian"/>
        </w:rPr>
        <w:tab/>
        <w:t xml:space="preserve">perform the actions as specified in </w:t>
      </w:r>
      <w:proofErr w:type="gramStart"/>
      <w:r>
        <w:rPr>
          <w:rFonts w:eastAsia="DengXian"/>
        </w:rPr>
        <w:t>5.7.8.3;</w:t>
      </w:r>
      <w:proofErr w:type="gramEnd"/>
    </w:p>
    <w:p w14:paraId="3FE9CD0E" w14:textId="77777777" w:rsidR="006B7AC4" w:rsidRDefault="001573C5">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076C7931" w14:textId="77777777" w:rsidR="006B7AC4" w:rsidRDefault="001573C5">
      <w:pPr>
        <w:pStyle w:val="B2"/>
      </w:pPr>
      <w:r>
        <w:rPr>
          <w:lang w:eastAsia="ko-KR"/>
        </w:rPr>
        <w:t>2&gt;</w:t>
      </w:r>
      <w:r>
        <w:rPr>
          <w:lang w:eastAsia="ko-KR"/>
        </w:rPr>
        <w:tab/>
      </w:r>
      <w:r>
        <w:rPr>
          <w:lang w:eastAsia="en-GB"/>
        </w:rPr>
        <w:t xml:space="preserve">perform the full configuration procedure as specified in </w:t>
      </w:r>
      <w:proofErr w:type="gramStart"/>
      <w:r>
        <w:rPr>
          <w:lang w:eastAsia="en-GB"/>
        </w:rPr>
        <w:t>5.3.5.11</w:t>
      </w:r>
      <w:r>
        <w:t>;</w:t>
      </w:r>
      <w:proofErr w:type="gramEnd"/>
    </w:p>
    <w:p w14:paraId="6771FDE0" w14:textId="77777777" w:rsidR="006B7AC4" w:rsidRDefault="001573C5">
      <w:pPr>
        <w:pStyle w:val="B1"/>
      </w:pPr>
      <w:r>
        <w:t>1&gt;</w:t>
      </w:r>
      <w:r>
        <w:tab/>
        <w:t>else:</w:t>
      </w:r>
    </w:p>
    <w:p w14:paraId="1B25799B" w14:textId="77777777" w:rsidR="006B7AC4" w:rsidRDefault="001573C5">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07B6F31F" w14:textId="77777777" w:rsidR="006B7AC4" w:rsidRDefault="001573C5">
      <w:pPr>
        <w:pStyle w:val="B3"/>
      </w:pPr>
      <w:r>
        <w:t>3&gt;</w:t>
      </w:r>
      <w:r>
        <w:tab/>
        <w:t xml:space="preserve">release the MCG SCell(s) from the UE Inactive AS context, if </w:t>
      </w:r>
      <w:proofErr w:type="gramStart"/>
      <w:r>
        <w:t>stored;</w:t>
      </w:r>
      <w:proofErr w:type="gramEnd"/>
    </w:p>
    <w:p w14:paraId="1099AE80" w14:textId="77777777" w:rsidR="006B7AC4" w:rsidRDefault="001573C5">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72C82DDA" w14:textId="77777777" w:rsidR="006B7AC4" w:rsidRDefault="001573C5">
      <w:pPr>
        <w:pStyle w:val="B3"/>
      </w:pPr>
      <w:r>
        <w:t>3&gt;</w:t>
      </w:r>
      <w:r>
        <w:tab/>
        <w:t xml:space="preserve">release the MR-DC related configurations (i.e., as specified in 5.3.5.10) from the UE Inactive AS context, if </w:t>
      </w:r>
      <w:proofErr w:type="gramStart"/>
      <w:r>
        <w:t>stored;</w:t>
      </w:r>
      <w:proofErr w:type="gramEnd"/>
    </w:p>
    <w:p w14:paraId="0493FDBC" w14:textId="77777777" w:rsidR="006B7AC4" w:rsidRDefault="001573C5">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w:t>
      </w:r>
      <w:proofErr w:type="gramStart"/>
      <w:r>
        <w:t>context;</w:t>
      </w:r>
      <w:proofErr w:type="gramEnd"/>
    </w:p>
    <w:p w14:paraId="3C79BA63" w14:textId="77777777" w:rsidR="006B7AC4" w:rsidRDefault="001573C5">
      <w:pPr>
        <w:pStyle w:val="B2"/>
      </w:pPr>
      <w:r>
        <w:lastRenderedPageBreak/>
        <w:t>2&gt;</w:t>
      </w:r>
      <w:r>
        <w:tab/>
        <w:t xml:space="preserve">configure lower layers to consider the restored MCG and SCG SCell(s) (if any) to be in deactivated </w:t>
      </w:r>
      <w:proofErr w:type="gramStart"/>
      <w:r>
        <w:t>state;</w:t>
      </w:r>
      <w:proofErr w:type="gramEnd"/>
    </w:p>
    <w:p w14:paraId="24F03E6F" w14:textId="77777777" w:rsidR="006B7AC4" w:rsidRDefault="001573C5">
      <w:pPr>
        <w:pStyle w:val="B1"/>
      </w:pPr>
      <w:r>
        <w:t>1&gt;</w:t>
      </w:r>
      <w:r>
        <w:tab/>
        <w:t xml:space="preserve">discard the UE Inactive AS </w:t>
      </w:r>
      <w:proofErr w:type="gramStart"/>
      <w:r>
        <w:t>context;</w:t>
      </w:r>
      <w:proofErr w:type="gramEnd"/>
    </w:p>
    <w:p w14:paraId="2F97F354" w14:textId="77777777" w:rsidR="006B7AC4" w:rsidRDefault="001573C5">
      <w:pPr>
        <w:pStyle w:val="B1"/>
      </w:pPr>
      <w:bookmarkStart w:id="176" w:name="_Hlk95515147"/>
      <w:r>
        <w:t>1&gt;</w:t>
      </w:r>
      <w:r>
        <w:tab/>
        <w:t xml:space="preserve">store the used </w:t>
      </w:r>
      <w:proofErr w:type="spellStart"/>
      <w:r>
        <w:rPr>
          <w:i/>
          <w:iCs/>
        </w:rPr>
        <w:t>nextHopChainingCount</w:t>
      </w:r>
      <w:proofErr w:type="spellEnd"/>
      <w:r>
        <w:t xml:space="preserve"> value associated to the current </w:t>
      </w:r>
      <w:proofErr w:type="spellStart"/>
      <w:proofErr w:type="gramStart"/>
      <w:r>
        <w:t>K</w:t>
      </w:r>
      <w:r>
        <w:rPr>
          <w:vertAlign w:val="subscript"/>
        </w:rPr>
        <w:t>gNB</w:t>
      </w:r>
      <w:proofErr w:type="spellEnd"/>
      <w:r>
        <w:t>;</w:t>
      </w:r>
      <w:proofErr w:type="gramEnd"/>
    </w:p>
    <w:bookmarkEnd w:id="176"/>
    <w:p w14:paraId="735EB089" w14:textId="77777777" w:rsidR="006B7AC4" w:rsidRDefault="001573C5">
      <w:pPr>
        <w:pStyle w:val="B1"/>
      </w:pPr>
      <w:r>
        <w:t>1&gt;</w:t>
      </w:r>
      <w:r>
        <w:tab/>
        <w:t>if the UE is configured to receive MBS multicast in RRC_INACTIVE:</w:t>
      </w:r>
    </w:p>
    <w:p w14:paraId="12A75B81" w14:textId="77777777" w:rsidR="006B7AC4" w:rsidRDefault="001573C5">
      <w:pPr>
        <w:pStyle w:val="B2"/>
      </w:pPr>
      <w:r>
        <w:t>2&gt;</w:t>
      </w:r>
      <w:r>
        <w:tab/>
        <w:t xml:space="preserve">reset </w:t>
      </w:r>
      <w:proofErr w:type="gramStart"/>
      <w:r>
        <w:t>MAC;</w:t>
      </w:r>
      <w:proofErr w:type="gramEnd"/>
    </w:p>
    <w:p w14:paraId="396E0E59" w14:textId="77777777" w:rsidR="006B7AC4" w:rsidRDefault="001573C5">
      <w:pPr>
        <w:pStyle w:val="B1"/>
      </w:pPr>
      <w:r>
        <w:t>1&gt;</w:t>
      </w:r>
      <w:r>
        <w:tab/>
        <w:t xml:space="preserve">if </w:t>
      </w:r>
      <w:proofErr w:type="spellStart"/>
      <w:r>
        <w:rPr>
          <w:i/>
          <w:iCs/>
        </w:rPr>
        <w:t>sdt</w:t>
      </w:r>
      <w:proofErr w:type="spellEnd"/>
      <w:r>
        <w:rPr>
          <w:i/>
          <w:iCs/>
        </w:rPr>
        <w:t>-MAC-PHY-CG-Config</w:t>
      </w:r>
      <w:r>
        <w:t xml:space="preserve"> is configured:</w:t>
      </w:r>
    </w:p>
    <w:p w14:paraId="4E2945CC" w14:textId="77777777" w:rsidR="006B7AC4" w:rsidRDefault="001573C5">
      <w:pPr>
        <w:pStyle w:val="B2"/>
      </w:pPr>
      <w:r>
        <w:t>2&gt;</w:t>
      </w:r>
      <w:r>
        <w:tab/>
        <w:t xml:space="preserve">instruct the MAC entity to stop the </w:t>
      </w:r>
      <w:r>
        <w:rPr>
          <w:i/>
          <w:iCs/>
        </w:rPr>
        <w:t>cg-SDT-</w:t>
      </w:r>
      <w:proofErr w:type="spellStart"/>
      <w:r>
        <w:rPr>
          <w:i/>
          <w:iCs/>
        </w:rPr>
        <w:t>TimeAlignmentTimer</w:t>
      </w:r>
      <w:proofErr w:type="spellEnd"/>
      <w:r>
        <w:t xml:space="preserve">, if it is </w:t>
      </w:r>
      <w:proofErr w:type="gramStart"/>
      <w:r>
        <w:t>running;</w:t>
      </w:r>
      <w:proofErr w:type="gramEnd"/>
    </w:p>
    <w:p w14:paraId="2067784E" w14:textId="77777777" w:rsidR="006B7AC4" w:rsidRDefault="001573C5">
      <w:pPr>
        <w:pStyle w:val="B2"/>
      </w:pPr>
      <w:r>
        <w:t>2&gt;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 xml:space="preserve">if it is not </w:t>
      </w:r>
      <w:proofErr w:type="gramStart"/>
      <w:r>
        <w:t>running;</w:t>
      </w:r>
      <w:proofErr w:type="gramEnd"/>
    </w:p>
    <w:p w14:paraId="3C7F0FF8" w14:textId="77777777" w:rsidR="006B7AC4" w:rsidRDefault="001573C5">
      <w:pPr>
        <w:pStyle w:val="B1"/>
      </w:pPr>
      <w:r>
        <w:t>1&gt;</w:t>
      </w:r>
      <w:r>
        <w:tab/>
        <w:t xml:space="preserve">if </w:t>
      </w:r>
      <w:proofErr w:type="spellStart"/>
      <w:r>
        <w:rPr>
          <w:i/>
        </w:rPr>
        <w:t>srs</w:t>
      </w:r>
      <w:proofErr w:type="spellEnd"/>
      <w:r>
        <w:rPr>
          <w:i/>
        </w:rPr>
        <w:t>-</w:t>
      </w:r>
      <w:proofErr w:type="spellStart"/>
      <w:r>
        <w:rPr>
          <w:i/>
        </w:rPr>
        <w:t>PosRRC</w:t>
      </w:r>
      <w:proofErr w:type="spellEnd"/>
      <w:r>
        <w:rPr>
          <w:i/>
        </w:rPr>
        <w:t>-Inactive</w:t>
      </w:r>
      <w:r>
        <w:t xml:space="preserve"> is configured:</w:t>
      </w:r>
    </w:p>
    <w:p w14:paraId="71946971" w14:textId="77777777" w:rsidR="006B7AC4" w:rsidRDefault="001573C5">
      <w:pPr>
        <w:pStyle w:val="B2"/>
      </w:pPr>
      <w:r>
        <w:t>2&gt;</w:t>
      </w:r>
      <w:r>
        <w:tab/>
        <w:t xml:space="preserve">instruct the MAC entity to stop </w:t>
      </w:r>
      <w:proofErr w:type="spellStart"/>
      <w:r>
        <w:rPr>
          <w:i/>
        </w:rPr>
        <w:t>inactivePosSRS-TimeAlignmentTimer</w:t>
      </w:r>
      <w:proofErr w:type="spellEnd"/>
      <w:r>
        <w:t xml:space="preserve">, if it is </w:t>
      </w:r>
      <w:proofErr w:type="gramStart"/>
      <w:r>
        <w:t>running;</w:t>
      </w:r>
      <w:proofErr w:type="gramEnd"/>
    </w:p>
    <w:p w14:paraId="659E17C6" w14:textId="77777777" w:rsidR="006B7AC4" w:rsidRDefault="001573C5">
      <w:pPr>
        <w:pStyle w:val="B1"/>
      </w:pPr>
      <w:r>
        <w:t>1&gt;</w:t>
      </w:r>
      <w:r>
        <w:tab/>
        <w:t xml:space="preserve">if </w:t>
      </w:r>
      <w:proofErr w:type="spellStart"/>
      <w:r>
        <w:rPr>
          <w:i/>
          <w:iCs/>
        </w:rPr>
        <w:t>srs-PosRRC-InactiveValidityAreaNonPreConfig</w:t>
      </w:r>
      <w:proofErr w:type="spellEnd"/>
      <w:r>
        <w:rPr>
          <w:i/>
          <w:iCs/>
        </w:rPr>
        <w:t xml:space="preserve"> </w:t>
      </w:r>
      <w:r>
        <w:t>is configured; or</w:t>
      </w:r>
    </w:p>
    <w:p w14:paraId="7D02ED5A" w14:textId="77777777" w:rsidR="006B7AC4" w:rsidRDefault="001573C5">
      <w:pPr>
        <w:pStyle w:val="B1"/>
      </w:pPr>
      <w:r>
        <w:rPr>
          <w:rStyle w:val="B1Char1"/>
        </w:rPr>
        <w:t>1&gt;</w:t>
      </w:r>
      <w:r>
        <w:rPr>
          <w:rStyle w:val="B1Char1"/>
        </w:rPr>
        <w:tab/>
        <w:t xml:space="preserve">if </w:t>
      </w:r>
      <w:proofErr w:type="spellStart"/>
      <w:r>
        <w:rPr>
          <w:i/>
          <w:iCs/>
        </w:rPr>
        <w:t>srs-PosRRC-InactiveValidityAreaPreConfigList</w:t>
      </w:r>
      <w:proofErr w:type="spellEnd"/>
      <w:r>
        <w:rPr>
          <w:i/>
          <w:iCs/>
        </w:rPr>
        <w:t xml:space="preserve"> </w:t>
      </w:r>
      <w:r>
        <w:t>is configured and</w:t>
      </w:r>
      <w:r>
        <w:rPr>
          <w:rStyle w:val="B1Char1"/>
        </w:rPr>
        <w:t xml:space="preserve"> if the cell is not listed in </w:t>
      </w:r>
      <w:proofErr w:type="spellStart"/>
      <w:r>
        <w:rPr>
          <w:rStyle w:val="B1Char1"/>
          <w:i/>
          <w:iCs/>
        </w:rPr>
        <w:t>srs-PosConfigValidityArea</w:t>
      </w:r>
      <w:proofErr w:type="spellEnd"/>
      <w:r>
        <w:t>:</w:t>
      </w:r>
    </w:p>
    <w:p w14:paraId="7458A182" w14:textId="77777777" w:rsidR="006B7AC4" w:rsidRDefault="001573C5">
      <w:pPr>
        <w:pStyle w:val="B2"/>
      </w:pPr>
      <w:r>
        <w:t>2&gt;</w:t>
      </w:r>
      <w:r>
        <w:tab/>
        <w:t xml:space="preserve">instruct the MAC entity to stop </w:t>
      </w:r>
      <w:proofErr w:type="spellStart"/>
      <w:r>
        <w:rPr>
          <w:i/>
          <w:iCs/>
        </w:rPr>
        <w:t>inactivePosSRS-ValidityAreaTAT</w:t>
      </w:r>
      <w:proofErr w:type="spellEnd"/>
      <w:r>
        <w:t xml:space="preserve">, if it is </w:t>
      </w:r>
      <w:proofErr w:type="gramStart"/>
      <w:r>
        <w:t>running;</w:t>
      </w:r>
      <w:proofErr w:type="gramEnd"/>
    </w:p>
    <w:p w14:paraId="0738F656" w14:textId="77777777" w:rsidR="006B7AC4" w:rsidRDefault="001573C5">
      <w:pPr>
        <w:pStyle w:val="B1"/>
      </w:pPr>
      <w:r>
        <w:t>1&gt;</w:t>
      </w:r>
      <w:r>
        <w:tab/>
        <w:t xml:space="preserve">release the </w:t>
      </w:r>
      <w:proofErr w:type="spellStart"/>
      <w:r>
        <w:rPr>
          <w:i/>
        </w:rPr>
        <w:t>suspendConfig</w:t>
      </w:r>
      <w:proofErr w:type="spellEnd"/>
      <w:r>
        <w:t xml:space="preserve"> except the </w:t>
      </w:r>
      <w:r>
        <w:rPr>
          <w:i/>
        </w:rPr>
        <w:t>ran-</w:t>
      </w:r>
      <w:proofErr w:type="spellStart"/>
      <w:proofErr w:type="gramStart"/>
      <w:r>
        <w:rPr>
          <w:i/>
        </w:rPr>
        <w:t>NotificationAreaInfo</w:t>
      </w:r>
      <w:proofErr w:type="spellEnd"/>
      <w:r>
        <w:t>;</w:t>
      </w:r>
      <w:proofErr w:type="gramEnd"/>
    </w:p>
    <w:p w14:paraId="2F4EE955"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015A1C2D" w14:textId="77777777" w:rsidR="006B7AC4" w:rsidRDefault="001573C5">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78F7A9F5" w14:textId="77777777" w:rsidR="006B7AC4" w:rsidRDefault="001573C5">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50402460" w14:textId="77777777" w:rsidR="006B7AC4" w:rsidRDefault="001573C5">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47C04C5E" w14:textId="77777777" w:rsidR="006B7AC4" w:rsidRDefault="001573C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373E95A7" w14:textId="77777777" w:rsidR="006B7AC4" w:rsidRDefault="001573C5">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70009E5" w14:textId="77777777" w:rsidR="006B7AC4" w:rsidRDefault="001573C5">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57889B6A"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2EBF09DA" w14:textId="77777777" w:rsidR="006B7AC4" w:rsidRDefault="001573C5">
      <w:pPr>
        <w:pStyle w:val="B2"/>
        <w:rPr>
          <w:rFonts w:eastAsia="Batang"/>
          <w:lang w:eastAsia="en-US"/>
        </w:rPr>
      </w:pPr>
      <w:r>
        <w:rPr>
          <w:rFonts w:eastAsia="Batang"/>
          <w:lang w:eastAsia="en-US"/>
        </w:rPr>
        <w:t>2&gt;</w:t>
      </w:r>
      <w:r>
        <w:rPr>
          <w:rFonts w:eastAsia="Batang"/>
          <w:lang w:eastAsia="en-US"/>
        </w:rPr>
        <w:tab/>
        <w:t xml:space="preserve">perform the radio bearer configuration according to </w:t>
      </w:r>
      <w:proofErr w:type="gramStart"/>
      <w:r>
        <w:rPr>
          <w:rFonts w:eastAsia="Batang"/>
          <w:lang w:eastAsia="en-US"/>
        </w:rPr>
        <w:t>5.3.5.6;</w:t>
      </w:r>
      <w:proofErr w:type="gramEnd"/>
    </w:p>
    <w:p w14:paraId="71E9A996"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2C1BE4F1" w14:textId="77777777" w:rsidR="006B7AC4" w:rsidRDefault="001573C5">
      <w:pPr>
        <w:pStyle w:val="B2"/>
        <w:rPr>
          <w:rFonts w:eastAsia="Batang"/>
          <w:lang w:eastAsia="en-US"/>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452AB85C"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12EF6DDA" w14:textId="77777777" w:rsidR="006B7AC4" w:rsidRDefault="001573C5">
      <w:pPr>
        <w:pStyle w:val="B2"/>
        <w:rPr>
          <w:rFonts w:eastAsia="Batang"/>
        </w:rPr>
      </w:pPr>
      <w:r>
        <w:rPr>
          <w:rFonts w:eastAsia="Batang"/>
        </w:rPr>
        <w:t>2&gt;</w:t>
      </w:r>
      <w:r>
        <w:rPr>
          <w:rFonts w:eastAsia="Batang"/>
        </w:rPr>
        <w:tab/>
        <w:t xml:space="preserve">perform the radio bearer configuration according to </w:t>
      </w:r>
      <w:proofErr w:type="gramStart"/>
      <w:r>
        <w:rPr>
          <w:rFonts w:eastAsia="Batang"/>
        </w:rPr>
        <w:t>5.3.5.6;</w:t>
      </w:r>
      <w:proofErr w:type="gramEnd"/>
    </w:p>
    <w:p w14:paraId="0656022A" w14:textId="77777777" w:rsidR="006B7AC4" w:rsidRDefault="001573C5">
      <w:pPr>
        <w:pStyle w:val="B1"/>
      </w:pPr>
      <w:r>
        <w:t>1&gt;</w:t>
      </w:r>
      <w:r>
        <w:tab/>
        <w:t xml:space="preserve">if the </w:t>
      </w:r>
      <w:proofErr w:type="spellStart"/>
      <w:r>
        <w:rPr>
          <w:i/>
        </w:rPr>
        <w:t>RRCResume</w:t>
      </w:r>
      <w:proofErr w:type="spellEnd"/>
      <w:r>
        <w:rPr>
          <w:rFonts w:eastAsia="Batang"/>
        </w:rPr>
        <w:t xml:space="preserve"> </w:t>
      </w:r>
      <w:r>
        <w:t xml:space="preserve">message includes the </w:t>
      </w:r>
      <w:proofErr w:type="spellStart"/>
      <w:r>
        <w:rPr>
          <w:i/>
        </w:rPr>
        <w:t>needForGapsConfigNR</w:t>
      </w:r>
      <w:proofErr w:type="spellEnd"/>
      <w:r>
        <w:t>:</w:t>
      </w:r>
    </w:p>
    <w:p w14:paraId="2C9DC10D" w14:textId="77777777" w:rsidR="006B7AC4" w:rsidRDefault="001573C5">
      <w:pPr>
        <w:pStyle w:val="B2"/>
      </w:pPr>
      <w:r>
        <w:t>2&gt;</w:t>
      </w:r>
      <w:r>
        <w:tab/>
        <w:t xml:space="preserve">if </w:t>
      </w:r>
      <w:proofErr w:type="spellStart"/>
      <w:r>
        <w:rPr>
          <w:i/>
        </w:rPr>
        <w:t>needForGapsConfigNR</w:t>
      </w:r>
      <w:proofErr w:type="spellEnd"/>
      <w:r>
        <w:t xml:space="preserve"> is set to </w:t>
      </w:r>
      <w:r>
        <w:rPr>
          <w:i/>
        </w:rPr>
        <w:t>setup</w:t>
      </w:r>
      <w:r>
        <w:t>:</w:t>
      </w:r>
    </w:p>
    <w:p w14:paraId="3B03E79D" w14:textId="77777777" w:rsidR="006B7AC4" w:rsidRDefault="001573C5">
      <w:pPr>
        <w:pStyle w:val="B3"/>
      </w:pPr>
      <w:r>
        <w:t>3&gt;</w:t>
      </w:r>
      <w:r>
        <w:tab/>
        <w:t xml:space="preserve">consider itself to be configured to provide the measurement gap requirement information of NR target </w:t>
      </w:r>
      <w:proofErr w:type="gramStart"/>
      <w:r>
        <w:t>bands;</w:t>
      </w:r>
      <w:proofErr w:type="gramEnd"/>
    </w:p>
    <w:p w14:paraId="1FD94E59" w14:textId="77777777" w:rsidR="006B7AC4" w:rsidRDefault="001573C5">
      <w:pPr>
        <w:pStyle w:val="B2"/>
      </w:pPr>
      <w:r>
        <w:t>2&gt;</w:t>
      </w:r>
      <w:r>
        <w:tab/>
        <w:t>else:</w:t>
      </w:r>
    </w:p>
    <w:p w14:paraId="6E9F7DC7" w14:textId="77777777" w:rsidR="006B7AC4" w:rsidRDefault="001573C5">
      <w:pPr>
        <w:pStyle w:val="B3"/>
      </w:pPr>
      <w:r>
        <w:lastRenderedPageBreak/>
        <w:t>3&gt;</w:t>
      </w:r>
      <w:r>
        <w:tab/>
        <w:t xml:space="preserve">consider itself not to be configured to provide the measurement gap requirement information of NR target </w:t>
      </w:r>
      <w:proofErr w:type="gramStart"/>
      <w:r>
        <w:t>bands;</w:t>
      </w:r>
      <w:proofErr w:type="gramEnd"/>
    </w:p>
    <w:p w14:paraId="77A92623"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2F290DD1" w14:textId="77777777" w:rsidR="006B7AC4" w:rsidRDefault="001573C5">
      <w:pPr>
        <w:pStyle w:val="B2"/>
      </w:pPr>
      <w:r>
        <w:t>2&gt;</w:t>
      </w:r>
      <w:r>
        <w:tab/>
        <w:t xml:space="preserve">if </w:t>
      </w:r>
      <w:proofErr w:type="spellStart"/>
      <w:r>
        <w:rPr>
          <w:i/>
        </w:rPr>
        <w:t>needForGapNCSG-ConfigNR</w:t>
      </w:r>
      <w:proofErr w:type="spellEnd"/>
      <w:r>
        <w:t xml:space="preserve"> is set to </w:t>
      </w:r>
      <w:r>
        <w:rPr>
          <w:i/>
        </w:rPr>
        <w:t>setup</w:t>
      </w:r>
      <w:r>
        <w:t>:</w:t>
      </w:r>
    </w:p>
    <w:p w14:paraId="5503E391" w14:textId="77777777" w:rsidR="006B7AC4" w:rsidRDefault="001573C5">
      <w:pPr>
        <w:pStyle w:val="B3"/>
      </w:pPr>
      <w:r>
        <w:t>3&gt;</w:t>
      </w:r>
      <w:r>
        <w:tab/>
        <w:t xml:space="preserve">consider itself to be configured to provide the measurement gap and NCSG requirement information of NR target </w:t>
      </w:r>
      <w:proofErr w:type="gramStart"/>
      <w:r>
        <w:t>bands;</w:t>
      </w:r>
      <w:proofErr w:type="gramEnd"/>
    </w:p>
    <w:p w14:paraId="113E06F3" w14:textId="77777777" w:rsidR="006B7AC4" w:rsidRDefault="001573C5">
      <w:pPr>
        <w:pStyle w:val="B2"/>
      </w:pPr>
      <w:r>
        <w:t>2&gt;</w:t>
      </w:r>
      <w:r>
        <w:tab/>
        <w:t>else:</w:t>
      </w:r>
    </w:p>
    <w:p w14:paraId="139D4084" w14:textId="77777777" w:rsidR="006B7AC4" w:rsidRDefault="001573C5">
      <w:pPr>
        <w:pStyle w:val="B3"/>
      </w:pPr>
      <w:r>
        <w:t>3&gt;</w:t>
      </w:r>
      <w:r>
        <w:tab/>
        <w:t xml:space="preserve">consider itself not to be configured to provide the measurement gap and NCSG requirement information of NR target </w:t>
      </w:r>
      <w:proofErr w:type="gramStart"/>
      <w:r>
        <w:t>bands;</w:t>
      </w:r>
      <w:proofErr w:type="gramEnd"/>
    </w:p>
    <w:p w14:paraId="12C0D030"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09FF78D0" w14:textId="77777777" w:rsidR="006B7AC4" w:rsidRDefault="001573C5">
      <w:pPr>
        <w:pStyle w:val="B2"/>
      </w:pPr>
      <w:r>
        <w:t>2&gt;</w:t>
      </w:r>
      <w:r>
        <w:tab/>
        <w:t xml:space="preserve">if </w:t>
      </w:r>
      <w:proofErr w:type="spellStart"/>
      <w:r>
        <w:rPr>
          <w:i/>
        </w:rPr>
        <w:t>needForGapNCSG-ConfigEUTRA</w:t>
      </w:r>
      <w:proofErr w:type="spellEnd"/>
      <w:r>
        <w:t xml:space="preserve"> is set to </w:t>
      </w:r>
      <w:r>
        <w:rPr>
          <w:i/>
        </w:rPr>
        <w:t>setup</w:t>
      </w:r>
      <w:r>
        <w:t>:</w:t>
      </w:r>
    </w:p>
    <w:p w14:paraId="28CA7FF5" w14:textId="77777777" w:rsidR="006B7AC4" w:rsidRDefault="001573C5">
      <w:pPr>
        <w:pStyle w:val="B3"/>
      </w:pPr>
      <w:r>
        <w:t>3&gt;</w:t>
      </w:r>
      <w:r>
        <w:tab/>
        <w:t>consider itself to be configured to provide the measurement gap and NCSG requirement information of E</w:t>
      </w:r>
      <w:r>
        <w:noBreakHyphen/>
        <w:t xml:space="preserve">UTRA target </w:t>
      </w:r>
      <w:proofErr w:type="gramStart"/>
      <w:r>
        <w:t>bands;</w:t>
      </w:r>
      <w:proofErr w:type="gramEnd"/>
    </w:p>
    <w:p w14:paraId="7B9B9CE9" w14:textId="77777777" w:rsidR="006B7AC4" w:rsidRDefault="001573C5">
      <w:pPr>
        <w:pStyle w:val="B2"/>
      </w:pPr>
      <w:r>
        <w:t>2&gt;</w:t>
      </w:r>
      <w:r>
        <w:tab/>
        <w:t>else:</w:t>
      </w:r>
    </w:p>
    <w:p w14:paraId="1BDF9EB8" w14:textId="77777777" w:rsidR="006B7AC4" w:rsidRDefault="001573C5">
      <w:pPr>
        <w:pStyle w:val="B3"/>
      </w:pPr>
      <w:r>
        <w:t>3&gt;</w:t>
      </w:r>
      <w:r>
        <w:tab/>
        <w:t>consider itself not to be configured to provide the measurement gap and NCSG requirement information of E</w:t>
      </w:r>
      <w:r>
        <w:noBreakHyphen/>
        <w:t xml:space="preserve">UTRA target </w:t>
      </w:r>
      <w:proofErr w:type="gramStart"/>
      <w:r>
        <w:t>bands;</w:t>
      </w:r>
      <w:proofErr w:type="gramEnd"/>
    </w:p>
    <w:p w14:paraId="6CD8A6EC" w14:textId="77777777" w:rsidR="006B7AC4" w:rsidRDefault="001573C5">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4E88A0C6" w14:textId="77777777" w:rsidR="006B7AC4" w:rsidRDefault="001573C5">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A8C9B47" w14:textId="77777777" w:rsidR="006B7AC4" w:rsidRDefault="001573C5">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2F2DDA58" w14:textId="77777777" w:rsidR="006B7AC4" w:rsidRDefault="001573C5">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0D1E3CDC" w14:textId="77777777" w:rsidR="006B7AC4" w:rsidRDefault="001573C5">
      <w:pPr>
        <w:pStyle w:val="B3"/>
      </w:pPr>
      <w:r>
        <w:t>3&gt;</w:t>
      </w:r>
      <w:r>
        <w:tab/>
        <w:t xml:space="preserve">discard any application layer measurement reports which were not yet fully submitted to lower layers for </w:t>
      </w:r>
      <w:proofErr w:type="gramStart"/>
      <w:r>
        <w:t>transmission;</w:t>
      </w:r>
      <w:proofErr w:type="gramEnd"/>
    </w:p>
    <w:p w14:paraId="5C11840F" w14:textId="77777777" w:rsidR="006B7AC4" w:rsidRDefault="001573C5">
      <w:pPr>
        <w:pStyle w:val="B3"/>
        <w:rPr>
          <w:iCs/>
        </w:rPr>
      </w:pPr>
      <w:r>
        <w:t>3&gt;</w:t>
      </w:r>
      <w:r>
        <w:tab/>
        <w:t xml:space="preserve">consider itself not to be configured to send application layer measurement reports for the </w:t>
      </w:r>
      <w:proofErr w:type="spellStart"/>
      <w:proofErr w:type="gramStart"/>
      <w:r>
        <w:rPr>
          <w:i/>
        </w:rPr>
        <w:t>measConfigAppLayerId</w:t>
      </w:r>
      <w:proofErr w:type="spellEnd"/>
      <w:r>
        <w:rPr>
          <w:iCs/>
        </w:rPr>
        <w:t>;</w:t>
      </w:r>
      <w:proofErr w:type="gramEnd"/>
    </w:p>
    <w:p w14:paraId="27041FDF"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6447817B" w14:textId="77777777" w:rsidR="006B7AC4" w:rsidRDefault="001573C5">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RRCResume</w:t>
      </w:r>
      <w:proofErr w:type="spellEnd"/>
      <w:r>
        <w:t xml:space="preserve"> message:</w:t>
      </w:r>
    </w:p>
    <w:p w14:paraId="263F32DD" w14:textId="77777777" w:rsidR="006B7AC4" w:rsidRDefault="001573C5">
      <w:pPr>
        <w:pStyle w:val="B3"/>
      </w:pPr>
      <w:r>
        <w:t>3&gt;</w:t>
      </w:r>
      <w:r>
        <w:tab/>
        <w:t xml:space="preserve">if the UE is configured with at least one application layer measurement configuration with </w:t>
      </w:r>
      <w:proofErr w:type="spellStart"/>
      <w:r>
        <w:rPr>
          <w:i/>
          <w:iCs/>
        </w:rPr>
        <w:t>appLayerIdleInactiveConfig</w:t>
      </w:r>
      <w:proofErr w:type="spellEnd"/>
      <w:r>
        <w:t xml:space="preserve"> configured:</w:t>
      </w:r>
    </w:p>
    <w:p w14:paraId="618F0054" w14:textId="77777777" w:rsidR="006B7AC4" w:rsidRDefault="001573C5">
      <w:pPr>
        <w:pStyle w:val="B4"/>
      </w:pPr>
      <w:r>
        <w:t>4&gt;</w:t>
      </w:r>
      <w:r>
        <w:tab/>
        <w:t xml:space="preserve">initiate the procedure in 5.7.16.2 after the </w:t>
      </w:r>
      <w:proofErr w:type="spellStart"/>
      <w:r>
        <w:rPr>
          <w:i/>
          <w:iCs/>
        </w:rPr>
        <w:t>RRCResumeComplete</w:t>
      </w:r>
      <w:proofErr w:type="spellEnd"/>
      <w:r>
        <w:t xml:space="preserve"> has been </w:t>
      </w:r>
      <w:proofErr w:type="gramStart"/>
      <w:r>
        <w:t>transmitted;</w:t>
      </w:r>
      <w:proofErr w:type="gramEnd"/>
    </w:p>
    <w:p w14:paraId="460C919F" w14:textId="77777777" w:rsidR="006B7AC4" w:rsidRDefault="001573C5">
      <w:pPr>
        <w:pStyle w:val="B2"/>
      </w:pPr>
      <w:r>
        <w:t>2&gt;</w:t>
      </w:r>
      <w:r>
        <w:tab/>
        <w:t>else:</w:t>
      </w:r>
    </w:p>
    <w:p w14:paraId="6B3B6B4F" w14:textId="77777777" w:rsidR="006B7AC4" w:rsidRDefault="001573C5">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61909AC7" w14:textId="77777777" w:rsidR="006B7AC4" w:rsidRDefault="001573C5">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038E9F7C" w14:textId="77777777" w:rsidR="006B7AC4" w:rsidRDefault="001573C5">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rPr>
          <w:iCs/>
        </w:rPr>
        <w:t xml:space="preserve">, if </w:t>
      </w:r>
      <w:proofErr w:type="gramStart"/>
      <w:r>
        <w:rPr>
          <w:iCs/>
        </w:rPr>
        <w:t>stored</w:t>
      </w:r>
      <w:r>
        <w:t>;</w:t>
      </w:r>
      <w:proofErr w:type="gramEnd"/>
    </w:p>
    <w:p w14:paraId="11890DB3" w14:textId="77777777" w:rsidR="006B7AC4" w:rsidRDefault="001573C5">
      <w:pPr>
        <w:pStyle w:val="B4"/>
      </w:pPr>
      <w:r>
        <w:t>4&gt;</w:t>
      </w:r>
      <w:r>
        <w:tab/>
        <w:t xml:space="preserve">discard any application layer measurement reports which were not yet fully submitted to lower layers for </w:t>
      </w:r>
      <w:proofErr w:type="gramStart"/>
      <w:r>
        <w:t>transmission;</w:t>
      </w:r>
      <w:proofErr w:type="gramEnd"/>
    </w:p>
    <w:p w14:paraId="51DF419A" w14:textId="77777777" w:rsidR="006B7AC4" w:rsidRDefault="001573C5">
      <w:pPr>
        <w:pStyle w:val="B4"/>
      </w:pPr>
      <w:r>
        <w:t>4&gt;</w:t>
      </w:r>
      <w:r>
        <w:tab/>
        <w:t xml:space="preserve">consider itself not to be configured to send application layer measurement reports for the </w:t>
      </w:r>
      <w:proofErr w:type="spellStart"/>
      <w:proofErr w:type="gramStart"/>
      <w:r>
        <w:rPr>
          <w:i/>
        </w:rPr>
        <w:t>measConfigAppLayerId</w:t>
      </w:r>
      <w:proofErr w:type="spellEnd"/>
      <w:r>
        <w:rPr>
          <w:iCs/>
        </w:rPr>
        <w:t>;</w:t>
      </w:r>
      <w:proofErr w:type="gramEnd"/>
    </w:p>
    <w:p w14:paraId="7CE485E9" w14:textId="77777777" w:rsidR="006B7AC4" w:rsidRDefault="001573C5">
      <w:pPr>
        <w:pStyle w:val="B2"/>
      </w:pPr>
      <w:r>
        <w:lastRenderedPageBreak/>
        <w:t>2&gt;</w:t>
      </w:r>
      <w:r>
        <w:tab/>
        <w:t>perform the application layer measurement configuration procedure as specified in 5.3.5.</w:t>
      </w:r>
      <w:proofErr w:type="gramStart"/>
      <w:r>
        <w:t>13d;</w:t>
      </w:r>
      <w:proofErr w:type="gramEnd"/>
    </w:p>
    <w:p w14:paraId="65F23B18" w14:textId="77777777" w:rsidR="006B7AC4" w:rsidRDefault="001573C5">
      <w:pPr>
        <w:pStyle w:val="B1"/>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18D206E0" w14:textId="77777777" w:rsidR="006B7AC4" w:rsidRDefault="001573C5">
      <w:pPr>
        <w:pStyle w:val="B2"/>
      </w:pPr>
      <w:r>
        <w:t>2&gt;</w:t>
      </w:r>
      <w:r>
        <w:tab/>
        <w:t xml:space="preserve">perform the L2 U2N Remote UE configuration procedure as specified in </w:t>
      </w:r>
      <w:proofErr w:type="gramStart"/>
      <w:r>
        <w:rPr>
          <w:rFonts w:eastAsia="MS Mincho"/>
        </w:rPr>
        <w:t>5.3.5.16</w:t>
      </w:r>
      <w:r>
        <w:t>;</w:t>
      </w:r>
      <w:proofErr w:type="gramEnd"/>
    </w:p>
    <w:p w14:paraId="4C5E7C37"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5FD036B3" w14:textId="77777777" w:rsidR="006B7AC4" w:rsidRDefault="001573C5">
      <w:pPr>
        <w:pStyle w:val="B2"/>
        <w:rPr>
          <w:b/>
        </w:rPr>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51CF605F" w14:textId="77777777" w:rsidR="006B7AC4" w:rsidRDefault="001573C5">
      <w:pPr>
        <w:pStyle w:val="B1"/>
      </w:pPr>
      <w:r>
        <w:t>1&gt;</w:t>
      </w:r>
      <w:r>
        <w:tab/>
        <w:t xml:space="preserve">resume SRB2 (if suspended), SRB3 (if configured), SRB4 (if configured), SRB5 (if configured), </w:t>
      </w:r>
      <w:proofErr w:type="spellStart"/>
      <w:r>
        <w:t>SRBx</w:t>
      </w:r>
      <w:proofErr w:type="spellEnd"/>
      <w:r>
        <w:t xml:space="preserve"> (if configured), all DRBs (that are suspended) and multicast MRBs (that are suspended</w:t>
      </w:r>
      <w:proofErr w:type="gramStart"/>
      <w:r>
        <w:t>);</w:t>
      </w:r>
      <w:proofErr w:type="gramEnd"/>
    </w:p>
    <w:p w14:paraId="1BB0F335" w14:textId="77777777" w:rsidR="006B7AC4" w:rsidRDefault="001573C5">
      <w:pPr>
        <w:pStyle w:val="NO"/>
      </w:pPr>
      <w:r>
        <w:t>NOTE 1:</w:t>
      </w:r>
      <w:r>
        <w:tab/>
        <w:t>If the SCG is deactivated, resuming SRB3 and all DRBs does not imply that PDCP or RRC PDUs can be transmitted or received on SCG RLC bearers.</w:t>
      </w:r>
    </w:p>
    <w:p w14:paraId="6E6EF1CC" w14:textId="77777777" w:rsidR="006B7AC4" w:rsidRDefault="001573C5">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313F0C22" w14:textId="77777777" w:rsidR="006B7AC4" w:rsidRDefault="001573C5">
      <w:pPr>
        <w:pStyle w:val="B1"/>
      </w:pPr>
      <w:r>
        <w:t>1&gt;</w:t>
      </w:r>
      <w:r>
        <w:tab/>
        <w:t xml:space="preserve">stop timer T320, if </w:t>
      </w:r>
      <w:proofErr w:type="gramStart"/>
      <w:r>
        <w:t>running;</w:t>
      </w:r>
      <w:proofErr w:type="gramEnd"/>
    </w:p>
    <w:p w14:paraId="5AC132EA"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40CB2E8C" w14:textId="77777777" w:rsidR="006B7AC4" w:rsidRDefault="001573C5">
      <w:pPr>
        <w:pStyle w:val="B2"/>
      </w:pPr>
      <w:r>
        <w:t>2&gt;</w:t>
      </w:r>
      <w:r>
        <w:tab/>
        <w:t xml:space="preserve">perform the measurement configuration procedure as specified in </w:t>
      </w:r>
      <w:proofErr w:type="gramStart"/>
      <w:r>
        <w:t>5.5.2;</w:t>
      </w:r>
      <w:proofErr w:type="gramEnd"/>
    </w:p>
    <w:p w14:paraId="4DC58E25" w14:textId="77777777" w:rsidR="006B7AC4" w:rsidRDefault="001573C5">
      <w:pPr>
        <w:pStyle w:val="B1"/>
      </w:pPr>
      <w:r>
        <w:t>1&gt;</w:t>
      </w:r>
      <w:r>
        <w:tab/>
        <w:t xml:space="preserve">resume measurements if </w:t>
      </w:r>
      <w:proofErr w:type="gramStart"/>
      <w:r>
        <w:t>suspended;</w:t>
      </w:r>
      <w:proofErr w:type="gramEnd"/>
    </w:p>
    <w:p w14:paraId="2EEB00C0" w14:textId="77777777" w:rsidR="006B7AC4" w:rsidRDefault="001573C5">
      <w:pPr>
        <w:pStyle w:val="B1"/>
      </w:pPr>
      <w:r>
        <w:t>1&gt;</w:t>
      </w:r>
      <w:r>
        <w:tab/>
        <w:t>if T390 is running:</w:t>
      </w:r>
    </w:p>
    <w:p w14:paraId="0888A164" w14:textId="77777777" w:rsidR="006B7AC4" w:rsidRDefault="001573C5">
      <w:pPr>
        <w:pStyle w:val="B2"/>
      </w:pPr>
      <w:r>
        <w:t>2&gt;</w:t>
      </w:r>
      <w:r>
        <w:tab/>
        <w:t xml:space="preserve">stop timer T390 for all access </w:t>
      </w:r>
      <w:proofErr w:type="gramStart"/>
      <w:r>
        <w:t>categories;</w:t>
      </w:r>
      <w:proofErr w:type="gramEnd"/>
    </w:p>
    <w:p w14:paraId="7CA4326C" w14:textId="77777777" w:rsidR="006B7AC4" w:rsidRDefault="001573C5">
      <w:pPr>
        <w:pStyle w:val="B2"/>
      </w:pPr>
      <w:r>
        <w:t>2&gt;</w:t>
      </w:r>
      <w:r>
        <w:tab/>
        <w:t>perform the actions as specified in 5.3.14.</w:t>
      </w:r>
      <w:proofErr w:type="gramStart"/>
      <w:r>
        <w:t>4;</w:t>
      </w:r>
      <w:proofErr w:type="gramEnd"/>
    </w:p>
    <w:p w14:paraId="422F42CF" w14:textId="77777777" w:rsidR="006B7AC4" w:rsidRDefault="001573C5">
      <w:pPr>
        <w:pStyle w:val="B1"/>
      </w:pPr>
      <w:r>
        <w:t>1&gt;</w:t>
      </w:r>
      <w:r>
        <w:tab/>
        <w:t>if T302 is running:</w:t>
      </w:r>
    </w:p>
    <w:p w14:paraId="2A22D67E" w14:textId="77777777" w:rsidR="006B7AC4" w:rsidRDefault="001573C5">
      <w:pPr>
        <w:pStyle w:val="B2"/>
      </w:pPr>
      <w:r>
        <w:t>2&gt;</w:t>
      </w:r>
      <w:r>
        <w:tab/>
        <w:t xml:space="preserve">stop timer </w:t>
      </w:r>
      <w:proofErr w:type="gramStart"/>
      <w:r>
        <w:t>T302;</w:t>
      </w:r>
      <w:proofErr w:type="gramEnd"/>
    </w:p>
    <w:p w14:paraId="158B6AB4" w14:textId="77777777" w:rsidR="006B7AC4" w:rsidRDefault="001573C5">
      <w:pPr>
        <w:pStyle w:val="B2"/>
      </w:pPr>
      <w:r>
        <w:t>2&gt;</w:t>
      </w:r>
      <w:r>
        <w:tab/>
        <w:t>perform the actions as specified in 5.3.14.</w:t>
      </w:r>
      <w:proofErr w:type="gramStart"/>
      <w:r>
        <w:t>4;</w:t>
      </w:r>
      <w:proofErr w:type="gramEnd"/>
    </w:p>
    <w:p w14:paraId="20894772" w14:textId="77777777" w:rsidR="006B7AC4" w:rsidRDefault="001573C5">
      <w:pPr>
        <w:pStyle w:val="B1"/>
      </w:pPr>
      <w:r>
        <w:t>1&gt;</w:t>
      </w:r>
      <w:r>
        <w:tab/>
        <w:t>enter RRC_</w:t>
      </w:r>
      <w:proofErr w:type="gramStart"/>
      <w:r>
        <w:t>CONNECTED;</w:t>
      </w:r>
      <w:proofErr w:type="gramEnd"/>
    </w:p>
    <w:p w14:paraId="4D86A1E7" w14:textId="77777777" w:rsidR="006B7AC4" w:rsidRDefault="001573C5">
      <w:pPr>
        <w:pStyle w:val="B1"/>
      </w:pPr>
      <w:r>
        <w:t>1&gt;</w:t>
      </w:r>
      <w:r>
        <w:tab/>
        <w:t xml:space="preserve">indicate to upper layers that the suspended RRC connection has been </w:t>
      </w:r>
      <w:proofErr w:type="gramStart"/>
      <w:r>
        <w:t>resumed;</w:t>
      </w:r>
      <w:proofErr w:type="gramEnd"/>
    </w:p>
    <w:p w14:paraId="40FDEB51" w14:textId="77777777" w:rsidR="006B7AC4" w:rsidRDefault="001573C5">
      <w:pPr>
        <w:pStyle w:val="B1"/>
      </w:pPr>
      <w:r>
        <w:t>1&gt;</w:t>
      </w:r>
      <w:r>
        <w:tab/>
        <w:t xml:space="preserve">stop the cell re-selection </w:t>
      </w:r>
      <w:proofErr w:type="gramStart"/>
      <w:r>
        <w:t>procedure;</w:t>
      </w:r>
      <w:proofErr w:type="gramEnd"/>
    </w:p>
    <w:p w14:paraId="68395871" w14:textId="77777777" w:rsidR="006B7AC4" w:rsidRDefault="001573C5">
      <w:pPr>
        <w:pStyle w:val="B1"/>
      </w:pPr>
      <w:r>
        <w:rPr>
          <w:rFonts w:eastAsia="SimSun"/>
          <w:lang w:eastAsia="en-US"/>
        </w:rPr>
        <w:t>1&gt;</w:t>
      </w:r>
      <w:r>
        <w:rPr>
          <w:rFonts w:eastAsia="SimSun"/>
          <w:lang w:eastAsia="en-US"/>
        </w:rPr>
        <w:tab/>
        <w:t xml:space="preserve">stop relay reselection procedure if any for L2 U2N Remote </w:t>
      </w:r>
      <w:proofErr w:type="gramStart"/>
      <w:r>
        <w:rPr>
          <w:rFonts w:eastAsia="SimSun"/>
          <w:lang w:eastAsia="en-US"/>
        </w:rPr>
        <w:t>UE</w:t>
      </w:r>
      <w:r>
        <w:t>;</w:t>
      </w:r>
      <w:proofErr w:type="gramEnd"/>
    </w:p>
    <w:p w14:paraId="7B02D4F8" w14:textId="77777777" w:rsidR="006B7AC4" w:rsidRDefault="001573C5">
      <w:pPr>
        <w:pStyle w:val="B1"/>
      </w:pPr>
      <w:r>
        <w:t>1&gt;</w:t>
      </w:r>
      <w:r>
        <w:tab/>
        <w:t xml:space="preserve">consider the current cell to be the </w:t>
      </w:r>
      <w:proofErr w:type="gramStart"/>
      <w:r>
        <w:t>PCell;</w:t>
      </w:r>
      <w:proofErr w:type="gramEnd"/>
    </w:p>
    <w:p w14:paraId="36B119D7" w14:textId="77777777" w:rsidR="006B7AC4" w:rsidRDefault="001573C5">
      <w:pPr>
        <w:pStyle w:val="B1"/>
      </w:pPr>
      <w:r>
        <w:t>1&gt;</w:t>
      </w:r>
      <w:r>
        <w:tab/>
        <w:t xml:space="preserve">set the content of the of </w:t>
      </w:r>
      <w:proofErr w:type="spellStart"/>
      <w:r>
        <w:rPr>
          <w:i/>
        </w:rPr>
        <w:t>RRCResumeComplete</w:t>
      </w:r>
      <w:proofErr w:type="spellEnd"/>
      <w:r>
        <w:rPr>
          <w:i/>
        </w:rPr>
        <w:t xml:space="preserve"> </w:t>
      </w:r>
      <w:r>
        <w:t>message as follows:</w:t>
      </w:r>
    </w:p>
    <w:p w14:paraId="43392EBD" w14:textId="77777777" w:rsidR="006B7AC4" w:rsidRDefault="001573C5">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03C2D624" w14:textId="77777777" w:rsidR="006B7AC4" w:rsidRDefault="001573C5">
      <w:pPr>
        <w:pStyle w:val="B2"/>
      </w:pPr>
      <w:r>
        <w:t>2&gt;</w:t>
      </w:r>
      <w:r>
        <w:tab/>
        <w:t xml:space="preserve">if upper layers </w:t>
      </w:r>
      <w:proofErr w:type="gramStart"/>
      <w:r>
        <w:t>provides</w:t>
      </w:r>
      <w:proofErr w:type="gramEnd"/>
      <w:r>
        <w:t xml:space="preserve"> a PLMN:</w:t>
      </w:r>
    </w:p>
    <w:p w14:paraId="649DCF82" w14:textId="77777777" w:rsidR="006B7AC4" w:rsidRDefault="001573C5">
      <w:pPr>
        <w:pStyle w:val="B3"/>
      </w:pPr>
      <w:r>
        <w:t>3&gt;</w:t>
      </w:r>
      <w:r>
        <w:tab/>
        <w:t>if the UE is either allowed or instructed to access the PLMN via a cell for which at least one CAG ID is broadcast:</w:t>
      </w:r>
    </w:p>
    <w:p w14:paraId="152EA36B" w14:textId="77777777" w:rsidR="006B7AC4" w:rsidRDefault="001573C5">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w:t>
      </w:r>
      <w:proofErr w:type="gramStart"/>
      <w:r>
        <w:rPr>
          <w:i/>
          <w:iCs/>
        </w:rPr>
        <w:t>IdentityInfoList</w:t>
      </w:r>
      <w:proofErr w:type="spellEnd"/>
      <w:r>
        <w:t>;</w:t>
      </w:r>
      <w:proofErr w:type="gramEnd"/>
    </w:p>
    <w:p w14:paraId="393FF6A5" w14:textId="77777777" w:rsidR="006B7AC4" w:rsidRDefault="001573C5">
      <w:pPr>
        <w:pStyle w:val="B3"/>
      </w:pPr>
      <w:r>
        <w:t>3&gt;</w:t>
      </w:r>
      <w:r>
        <w:tab/>
        <w:t>else:</w:t>
      </w:r>
    </w:p>
    <w:p w14:paraId="65E5E950" w14:textId="77777777" w:rsidR="006B7AC4" w:rsidRDefault="001573C5">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IdentityInfoList</w:t>
      </w:r>
      <w:proofErr w:type="spellEnd"/>
      <w:r>
        <w:rPr>
          <w:iCs/>
        </w:rPr>
        <w:t>;</w:t>
      </w:r>
      <w:proofErr w:type="gramEnd"/>
    </w:p>
    <w:p w14:paraId="403485F1" w14:textId="77777777" w:rsidR="006B7AC4" w:rsidRDefault="001573C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3A034D43" w14:textId="77777777" w:rsidR="006B7AC4" w:rsidRDefault="001573C5">
      <w:pPr>
        <w:pStyle w:val="B3"/>
      </w:pPr>
      <w:r>
        <w:t>3&gt;</w:t>
      </w:r>
      <w:r>
        <w:tab/>
        <w:t xml:space="preserve">include the </w:t>
      </w:r>
      <w:proofErr w:type="spellStart"/>
      <w:r>
        <w:rPr>
          <w:i/>
        </w:rPr>
        <w:t>uplinkTxDirectCurrentList</w:t>
      </w:r>
      <w:proofErr w:type="spellEnd"/>
      <w:r>
        <w:rPr>
          <w:i/>
        </w:rPr>
        <w:t xml:space="preserve"> </w:t>
      </w:r>
      <w:r>
        <w:t xml:space="preserve">for each MCG serving cell with </w:t>
      </w:r>
      <w:proofErr w:type="gramStart"/>
      <w:r>
        <w:t>UL;</w:t>
      </w:r>
      <w:proofErr w:type="gramEnd"/>
    </w:p>
    <w:p w14:paraId="2BB7CD98" w14:textId="77777777" w:rsidR="006B7AC4" w:rsidRDefault="001573C5">
      <w:pPr>
        <w:pStyle w:val="B3"/>
      </w:pPr>
      <w:r>
        <w:lastRenderedPageBreak/>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45571A48" w14:textId="77777777" w:rsidR="006B7AC4" w:rsidRDefault="001573C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399822BC" w14:textId="77777777" w:rsidR="006B7AC4" w:rsidRDefault="001573C5">
      <w:pPr>
        <w:pStyle w:val="B3"/>
      </w:pPr>
      <w:r>
        <w:t>3&gt;</w:t>
      </w:r>
      <w:r>
        <w:tab/>
        <w:t xml:space="preserve">include in the </w:t>
      </w:r>
      <w:proofErr w:type="spellStart"/>
      <w:r>
        <w:rPr>
          <w:i/>
        </w:rPr>
        <w:t>uplinkTxDirectCurrentTwoCarrierList</w:t>
      </w:r>
      <w:proofErr w:type="spellEnd"/>
      <w:r>
        <w:rPr>
          <w:i/>
        </w:rPr>
        <w:t xml:space="preserve"> </w:t>
      </w:r>
      <w:r>
        <w:t xml:space="preserve">the list of uplink Tx DC locations for the configured uplink carrier aggregation in the </w:t>
      </w:r>
      <w:proofErr w:type="gramStart"/>
      <w:r>
        <w:t>MCG;</w:t>
      </w:r>
      <w:proofErr w:type="gramEnd"/>
    </w:p>
    <w:p w14:paraId="1C795353" w14:textId="77777777" w:rsidR="006B7AC4" w:rsidRDefault="001573C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757E6680" w14:textId="77777777" w:rsidR="006B7AC4" w:rsidRDefault="001573C5">
      <w:pPr>
        <w:pStyle w:val="B3"/>
      </w:pPr>
      <w:r>
        <w:t>3&gt;</w:t>
      </w:r>
      <w:r>
        <w:tab/>
        <w:t xml:space="preserve">include in the </w:t>
      </w:r>
      <w:proofErr w:type="spellStart"/>
      <w:r>
        <w:rPr>
          <w:i/>
        </w:rPr>
        <w:t>uplinkTxDirectCurrentMoreCarrierList</w:t>
      </w:r>
      <w:proofErr w:type="spellEnd"/>
      <w:r>
        <w:rPr>
          <w:i/>
        </w:rPr>
        <w:t xml:space="preserve"> </w:t>
      </w:r>
      <w:r>
        <w:t xml:space="preserve">the list of uplink Tx DC locations for the configured uplink carrier aggregation in the </w:t>
      </w:r>
      <w:proofErr w:type="gramStart"/>
      <w:r>
        <w:t>MCG;</w:t>
      </w:r>
      <w:proofErr w:type="gramEnd"/>
    </w:p>
    <w:p w14:paraId="0D2F240E" w14:textId="77777777" w:rsidR="006B7AC4" w:rsidRDefault="001573C5">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6486E1C2" w14:textId="77777777" w:rsidR="006B7AC4" w:rsidRDefault="001573C5">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258FC3EB" w14:textId="77777777" w:rsidR="006B7AC4" w:rsidRDefault="001573C5">
      <w:pPr>
        <w:pStyle w:val="B4"/>
      </w:pPr>
      <w:r>
        <w:t>4&gt;</w:t>
      </w:r>
      <w:r>
        <w:tab/>
        <w:t xml:space="preserve">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measIdleValidityDuration</w:t>
      </w:r>
      <w:proofErr w:type="spellEnd"/>
      <w:r>
        <w:t xml:space="preserve"> is included in </w:t>
      </w:r>
      <w:proofErr w:type="spellStart"/>
      <w:proofErr w:type="gramStart"/>
      <w:r>
        <w:rPr>
          <w:i/>
          <w:iCs/>
        </w:rPr>
        <w:t>VarEnhMeasIdleConfig</w:t>
      </w:r>
      <w:proofErr w:type="spellEnd"/>
      <w:r>
        <w:t>;</w:t>
      </w:r>
      <w:proofErr w:type="gramEnd"/>
    </w:p>
    <w:p w14:paraId="175BCC31" w14:textId="77777777" w:rsidR="006B7AC4" w:rsidRDefault="001573C5">
      <w:pPr>
        <w:pStyle w:val="B5"/>
      </w:pPr>
      <w:r>
        <w:t>5&gt;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proofErr w:type="gramStart"/>
      <w:r>
        <w:rPr>
          <w:i/>
        </w:rPr>
        <w:t>VarEnhMeasIdleConfig</w:t>
      </w:r>
      <w:proofErr w:type="spellEnd"/>
      <w:r>
        <w:t>;</w:t>
      </w:r>
      <w:proofErr w:type="gramEnd"/>
    </w:p>
    <w:p w14:paraId="37B521A8" w14:textId="77777777" w:rsidR="006B7AC4" w:rsidRDefault="001573C5">
      <w:pPr>
        <w:pStyle w:val="B5"/>
      </w:pPr>
      <w:r>
        <w:t>5&gt;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r>
        <w:rPr>
          <w:i/>
        </w:rPr>
        <w:t xml:space="preserve">VarMeasIdleReport </w:t>
      </w:r>
      <w:r>
        <w:rPr>
          <w:iCs/>
        </w:rPr>
        <w:t>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proofErr w:type="gramStart"/>
      <w:r>
        <w:rPr>
          <w:i/>
        </w:rPr>
        <w:t>VarEnhMeasIdleConfig</w:t>
      </w:r>
      <w:proofErr w:type="spellEnd"/>
      <w:r>
        <w:t>;</w:t>
      </w:r>
      <w:proofErr w:type="gramEnd"/>
    </w:p>
    <w:p w14:paraId="3AD90A2A" w14:textId="77777777" w:rsidR="006B7AC4" w:rsidRDefault="001573C5">
      <w:pPr>
        <w:pStyle w:val="B5"/>
      </w:pPr>
      <w:r>
        <w:t>5&gt;</w:t>
      </w:r>
      <w:r>
        <w:tab/>
        <w:t xml:space="preserve">discard the </w:t>
      </w:r>
      <w:r>
        <w:rPr>
          <w:i/>
        </w:rPr>
        <w:t>VarMeasIdleReport</w:t>
      </w:r>
      <w:r>
        <w:t xml:space="preserve"> upon successful delivery of the </w:t>
      </w:r>
      <w:proofErr w:type="spellStart"/>
      <w:r>
        <w:rPr>
          <w:i/>
        </w:rPr>
        <w:t>RRCResumeComplete</w:t>
      </w:r>
      <w:proofErr w:type="spellEnd"/>
      <w:r>
        <w:t xml:space="preserve"> message is confirmed by lower </w:t>
      </w:r>
      <w:proofErr w:type="gramStart"/>
      <w:r>
        <w:t>layers;</w:t>
      </w:r>
      <w:proofErr w:type="gramEnd"/>
    </w:p>
    <w:p w14:paraId="3367C8D2" w14:textId="77777777" w:rsidR="006B7AC4" w:rsidRDefault="001573C5">
      <w:pPr>
        <w:pStyle w:val="B5"/>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i/>
          <w:iCs/>
          <w:lang w:eastAsia="ko-KR"/>
        </w:rPr>
        <w:t xml:space="preserve"> </w:t>
      </w:r>
      <w:r>
        <w:rPr>
          <w:rFonts w:eastAsia="Malgun Gothic"/>
          <w:lang w:eastAsia="ko-KR"/>
        </w:rPr>
        <w:t xml:space="preserve">in </w:t>
      </w:r>
      <w:proofErr w:type="spellStart"/>
      <w:proofErr w:type="gramStart"/>
      <w:r>
        <w:rPr>
          <w:rFonts w:eastAsia="Malgun Gothic"/>
          <w:i/>
          <w:iCs/>
          <w:lang w:eastAsia="ko-KR"/>
        </w:rPr>
        <w:t>VarEnhMeasIdleConfig</w:t>
      </w:r>
      <w:proofErr w:type="spellEnd"/>
      <w:r>
        <w:rPr>
          <w:rFonts w:eastAsia="Malgun Gothic"/>
          <w:lang w:eastAsia="ko-KR"/>
        </w:rPr>
        <w:t>;</w:t>
      </w:r>
      <w:proofErr w:type="gramEnd"/>
    </w:p>
    <w:p w14:paraId="2F8FF8C8" w14:textId="77777777" w:rsidR="006B7AC4" w:rsidRDefault="001573C5">
      <w:pPr>
        <w:pStyle w:val="B4"/>
      </w:pPr>
      <w:r>
        <w:t>4&gt;</w:t>
      </w:r>
      <w:r>
        <w:tab/>
        <w:t>else:</w:t>
      </w:r>
    </w:p>
    <w:p w14:paraId="4147D7FD" w14:textId="77777777" w:rsidR="006B7AC4" w:rsidRDefault="001573C5">
      <w:pPr>
        <w:pStyle w:val="B5"/>
      </w:pPr>
      <w:r>
        <w:t>5&gt;</w:t>
      </w:r>
      <w:r>
        <w:tab/>
        <w:t xml:space="preserve">set the </w:t>
      </w:r>
      <w:proofErr w:type="spellStart"/>
      <w:r>
        <w:rPr>
          <w:i/>
          <w:iCs/>
        </w:rPr>
        <w:t>measResultIdleEUTRA</w:t>
      </w:r>
      <w:proofErr w:type="spellEnd"/>
      <w:r>
        <w:t xml:space="preserve"> in the </w:t>
      </w:r>
      <w:proofErr w:type="spellStart"/>
      <w:r>
        <w:rPr>
          <w:i/>
          <w:iCs/>
        </w:rPr>
        <w:t>RRCResumeComplete</w:t>
      </w:r>
      <w:proofErr w:type="spellEnd"/>
      <w:r>
        <w:t xml:space="preserve"> message to the value of </w:t>
      </w:r>
      <w:proofErr w:type="spellStart"/>
      <w:r>
        <w:t>measReportIdleEUTRA</w:t>
      </w:r>
      <w:proofErr w:type="spellEnd"/>
      <w:r>
        <w:t xml:space="preserve"> in the </w:t>
      </w:r>
      <w:r>
        <w:rPr>
          <w:i/>
          <w:iCs/>
        </w:rPr>
        <w:t>VarMeasIdleReport</w:t>
      </w:r>
      <w:r>
        <w:t xml:space="preserve">, if </w:t>
      </w:r>
      <w:proofErr w:type="gramStart"/>
      <w:r>
        <w:t>available;</w:t>
      </w:r>
      <w:proofErr w:type="gramEnd"/>
    </w:p>
    <w:p w14:paraId="7C35DBC0" w14:textId="77777777" w:rsidR="006B7AC4" w:rsidRDefault="001573C5">
      <w:pPr>
        <w:pStyle w:val="B5"/>
      </w:pPr>
      <w:r>
        <w:t>5&gt;</w:t>
      </w:r>
      <w:r>
        <w:tab/>
        <w:t xml:space="preserve">set the </w:t>
      </w:r>
      <w:proofErr w:type="spellStart"/>
      <w:r>
        <w:rPr>
          <w:i/>
          <w:iCs/>
        </w:rPr>
        <w:t>measResultIdleNR</w:t>
      </w:r>
      <w:proofErr w:type="spellEnd"/>
      <w:r>
        <w:t xml:space="preserve"> in the </w:t>
      </w:r>
      <w:proofErr w:type="spellStart"/>
      <w:r>
        <w:rPr>
          <w:i/>
          <w:iCs/>
        </w:rPr>
        <w:t>RRCResumeComplete</w:t>
      </w:r>
      <w:proofErr w:type="spellEnd"/>
      <w:r>
        <w:t xml:space="preserve"> message to the value of </w:t>
      </w:r>
      <w:proofErr w:type="spellStart"/>
      <w:r>
        <w:rPr>
          <w:i/>
          <w:iCs/>
        </w:rPr>
        <w:t>measReportIdleNR</w:t>
      </w:r>
      <w:proofErr w:type="spellEnd"/>
      <w:r>
        <w:t xml:space="preserve"> in the </w:t>
      </w:r>
      <w:r>
        <w:rPr>
          <w:i/>
          <w:iCs/>
        </w:rPr>
        <w:t>VarMeasIdleReport</w:t>
      </w:r>
      <w:r>
        <w:t xml:space="preserve">, if </w:t>
      </w:r>
      <w:proofErr w:type="gramStart"/>
      <w:r>
        <w:t>available;</w:t>
      </w:r>
      <w:proofErr w:type="gramEnd"/>
    </w:p>
    <w:p w14:paraId="393C4298" w14:textId="77777777" w:rsidR="006B7AC4" w:rsidRDefault="001573C5">
      <w:pPr>
        <w:pStyle w:val="B5"/>
      </w:pPr>
      <w:r>
        <w:t>5&gt;</w:t>
      </w:r>
      <w:r>
        <w:tab/>
        <w:t xml:space="preserve">discard the </w:t>
      </w:r>
      <w:r>
        <w:rPr>
          <w:i/>
          <w:iCs/>
        </w:rPr>
        <w:t>VarMeasIdleReport</w:t>
      </w:r>
      <w:r>
        <w:t xml:space="preserve"> upon successful delivery of the </w:t>
      </w:r>
      <w:proofErr w:type="spellStart"/>
      <w:r>
        <w:rPr>
          <w:i/>
          <w:iCs/>
        </w:rPr>
        <w:t>RRCResumeComplete</w:t>
      </w:r>
      <w:proofErr w:type="spellEnd"/>
      <w:r>
        <w:t xml:space="preserve"> message is confirmed by lower </w:t>
      </w:r>
      <w:proofErr w:type="gramStart"/>
      <w:r>
        <w:t>layers;</w:t>
      </w:r>
      <w:proofErr w:type="gramEnd"/>
    </w:p>
    <w:p w14:paraId="57D3A625" w14:textId="77777777" w:rsidR="006B7AC4" w:rsidRDefault="001573C5">
      <w:pPr>
        <w:pStyle w:val="B5"/>
        <w:rPr>
          <w:rFonts w:eastAsia="Malgun Gothic"/>
          <w:lang w:eastAsia="ko-KR"/>
        </w:rPr>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lang w:eastAsia="ko-KR"/>
        </w:rPr>
        <w:t xml:space="preserve"> in </w:t>
      </w:r>
      <w:proofErr w:type="spellStart"/>
      <w:r>
        <w:rPr>
          <w:rFonts w:eastAsia="Malgun Gothic"/>
          <w:i/>
          <w:iCs/>
          <w:lang w:eastAsia="ko-KR"/>
        </w:rPr>
        <w:t>VarEnhMeasIdleConfig</w:t>
      </w:r>
      <w:proofErr w:type="spellEnd"/>
      <w:r>
        <w:rPr>
          <w:rFonts w:eastAsia="Malgun Gothic"/>
          <w:lang w:eastAsia="ko-KR"/>
        </w:rPr>
        <w:t xml:space="preserve">, if </w:t>
      </w:r>
      <w:proofErr w:type="gramStart"/>
      <w:r>
        <w:rPr>
          <w:rFonts w:eastAsia="Malgun Gothic"/>
          <w:lang w:eastAsia="ko-KR"/>
        </w:rPr>
        <w:t>stored;</w:t>
      </w:r>
      <w:proofErr w:type="gramEnd"/>
    </w:p>
    <w:p w14:paraId="6D99CCFA" w14:textId="77777777" w:rsidR="006B7AC4" w:rsidRDefault="001573C5">
      <w:pPr>
        <w:pStyle w:val="B3"/>
      </w:pPr>
      <w:r>
        <w:t>3&gt;</w:t>
      </w:r>
      <w:r>
        <w:tab/>
        <w:t>else:</w:t>
      </w:r>
    </w:p>
    <w:p w14:paraId="40599678" w14:textId="77777777" w:rsidR="006B7AC4" w:rsidRDefault="001573C5">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PCell available in </w:t>
      </w:r>
      <w:r>
        <w:rPr>
          <w:i/>
          <w:iCs/>
        </w:rPr>
        <w:t>VarMeasIdleReport</w:t>
      </w:r>
      <w:r>
        <w:t>; or</w:t>
      </w:r>
    </w:p>
    <w:p w14:paraId="47EE58FA" w14:textId="77777777" w:rsidR="006B7AC4" w:rsidRDefault="001573C5">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r>
        <w:rPr>
          <w:i/>
        </w:rPr>
        <w:t>VarMeasIdleReport</w:t>
      </w:r>
      <w:r>
        <w:t>:</w:t>
      </w:r>
    </w:p>
    <w:p w14:paraId="1DD8516E" w14:textId="77777777" w:rsidR="006B7AC4" w:rsidRDefault="001573C5">
      <w:pPr>
        <w:pStyle w:val="B5"/>
      </w:pPr>
      <w:r>
        <w:t>5&gt;</w:t>
      </w:r>
      <w:r>
        <w:tab/>
        <w:t xml:space="preserve">include the </w:t>
      </w:r>
      <w:proofErr w:type="spellStart"/>
      <w:proofErr w:type="gramStart"/>
      <w:r>
        <w:rPr>
          <w:i/>
        </w:rPr>
        <w:t>idleMeasAvailable</w:t>
      </w:r>
      <w:proofErr w:type="spellEnd"/>
      <w:r>
        <w:t>;</w:t>
      </w:r>
      <w:proofErr w:type="gramEnd"/>
    </w:p>
    <w:p w14:paraId="0EB89DF0" w14:textId="77777777" w:rsidR="006B7AC4" w:rsidRDefault="001573C5">
      <w:pPr>
        <w:pStyle w:val="B2"/>
      </w:pPr>
      <w:r>
        <w:t>2&gt;</w:t>
      </w:r>
      <w:r>
        <w:tab/>
        <w:t xml:space="preserve">if the </w:t>
      </w:r>
      <w:proofErr w:type="spellStart"/>
      <w:r>
        <w:rPr>
          <w:i/>
        </w:rPr>
        <w:t>reselectionMeasurementReq</w:t>
      </w:r>
      <w:proofErr w:type="spellEnd"/>
      <w:r>
        <w:t xml:space="preserve"> is included in the </w:t>
      </w:r>
      <w:proofErr w:type="spellStart"/>
      <w:r>
        <w:rPr>
          <w:i/>
          <w:iCs/>
        </w:rPr>
        <w:t>RRCResume</w:t>
      </w:r>
      <w:proofErr w:type="spellEnd"/>
      <w:r>
        <w:t xml:space="preserve"> message:</w:t>
      </w:r>
    </w:p>
    <w:p w14:paraId="5B8FC3C5" w14:textId="77777777" w:rsidR="006B7AC4" w:rsidRDefault="001573C5">
      <w:pPr>
        <w:pStyle w:val="B3"/>
      </w:pPr>
      <w:r>
        <w:t xml:space="preserve">3&gt; 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measReselectionValidityDuration</w:t>
      </w:r>
      <w:proofErr w:type="spellEnd"/>
      <w:r>
        <w:t xml:space="preserve"> is included in </w:t>
      </w:r>
      <w:proofErr w:type="spellStart"/>
      <w:r>
        <w:rPr>
          <w:i/>
          <w:iCs/>
        </w:rPr>
        <w:t>VarMeasReselectionConfig</w:t>
      </w:r>
      <w:proofErr w:type="spellEnd"/>
      <w:r>
        <w:t>:</w:t>
      </w:r>
    </w:p>
    <w:p w14:paraId="355656A0" w14:textId="77777777" w:rsidR="006B7AC4" w:rsidRDefault="001573C5">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4C460DD8" w14:textId="77777777" w:rsidR="006B7AC4" w:rsidRDefault="001573C5">
      <w:pPr>
        <w:pStyle w:val="B5"/>
      </w:pPr>
      <w:r>
        <w:t>5&gt;</w:t>
      </w:r>
      <w:r>
        <w:tab/>
        <w:t xml:space="preserve">if the UE has valid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368DE984" w14:textId="77777777" w:rsidR="006B7AC4" w:rsidRDefault="001573C5">
      <w:pPr>
        <w:pStyle w:val="B6"/>
      </w:pPr>
      <w:r>
        <w:lastRenderedPageBreak/>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valid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measReselectionValidityDuration</w:t>
      </w:r>
      <w:proofErr w:type="spellEnd"/>
      <w:r>
        <w:rPr>
          <w:iCs/>
        </w:rPr>
        <w:t xml:space="preserve"> in </w:t>
      </w:r>
      <w:proofErr w:type="spellStart"/>
      <w:proofErr w:type="gramStart"/>
      <w:r>
        <w:rPr>
          <w:i/>
        </w:rPr>
        <w:t>VarMeasReselectionConfig</w:t>
      </w:r>
      <w:proofErr w:type="spellEnd"/>
      <w:r>
        <w:t>;</w:t>
      </w:r>
      <w:proofErr w:type="gramEnd"/>
    </w:p>
    <w:p w14:paraId="7D4442D1" w14:textId="77777777" w:rsidR="006B7AC4" w:rsidRDefault="001573C5">
      <w:pPr>
        <w:pStyle w:val="B4"/>
      </w:pPr>
      <w:r>
        <w:t>4&gt;</w:t>
      </w:r>
      <w:r>
        <w:tab/>
        <w:t>else:</w:t>
      </w:r>
    </w:p>
    <w:p w14:paraId="3EC45246" w14:textId="77777777" w:rsidR="006B7AC4" w:rsidRDefault="001573C5">
      <w:pPr>
        <w:pStyle w:val="B5"/>
      </w:pPr>
      <w:r>
        <w:t>5&gt;</w:t>
      </w:r>
      <w:r>
        <w:tab/>
        <w:t>if the UE has valid NR cell reselection measurements results:</w:t>
      </w:r>
    </w:p>
    <w:p w14:paraId="0C951522" w14:textId="77777777" w:rsidR="006B7AC4" w:rsidRDefault="001573C5">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valid NR measurement results, if available, and set </w:t>
      </w:r>
      <w:proofErr w:type="spellStart"/>
      <w:r>
        <w:rPr>
          <w:i/>
          <w:iCs/>
        </w:rPr>
        <w:t>validityStatus</w:t>
      </w:r>
      <w:proofErr w:type="spellEnd"/>
      <w:r>
        <w:t xml:space="preserve"> to the value of </w:t>
      </w:r>
      <w:proofErr w:type="spellStart"/>
      <w:r>
        <w:rPr>
          <w:i/>
          <w:iCs/>
        </w:rPr>
        <w:t>measReselectionValidityDuration</w:t>
      </w:r>
      <w:proofErr w:type="spellEnd"/>
      <w:r>
        <w:t xml:space="preserve"> in </w:t>
      </w:r>
      <w:proofErr w:type="spellStart"/>
      <w:proofErr w:type="gramStart"/>
      <w:r>
        <w:rPr>
          <w:i/>
          <w:iCs/>
        </w:rPr>
        <w:t>VarMeasReselectionConfig</w:t>
      </w:r>
      <w:proofErr w:type="spellEnd"/>
      <w:r>
        <w:t>;</w:t>
      </w:r>
      <w:proofErr w:type="gramEnd"/>
    </w:p>
    <w:p w14:paraId="4E587AB0" w14:textId="77777777" w:rsidR="006B7AC4" w:rsidRDefault="001573C5">
      <w:pPr>
        <w:pStyle w:val="B3"/>
      </w:pPr>
      <w:r>
        <w:t>3&gt; else:</w:t>
      </w:r>
    </w:p>
    <w:p w14:paraId="33679AC3" w14:textId="77777777" w:rsidR="006B7AC4" w:rsidRDefault="001573C5">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28A9091A" w14:textId="77777777" w:rsidR="006B7AC4" w:rsidRDefault="001573C5">
      <w:pPr>
        <w:pStyle w:val="B5"/>
      </w:pPr>
      <w:r>
        <w:t>5&gt;</w:t>
      </w:r>
      <w:r>
        <w:tab/>
        <w:t xml:space="preserve">if the UE has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77CEF140" w14:textId="77777777" w:rsidR="006B7AC4" w:rsidRDefault="001573C5">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proofErr w:type="gramStart"/>
      <w:r>
        <w:rPr>
          <w:i/>
          <w:iCs/>
        </w:rPr>
        <w:t>VarMeasReselectionConfig</w:t>
      </w:r>
      <w:proofErr w:type="spellEnd"/>
      <w:r>
        <w:t>;</w:t>
      </w:r>
      <w:proofErr w:type="gramEnd"/>
    </w:p>
    <w:p w14:paraId="590A170A" w14:textId="77777777" w:rsidR="006B7AC4" w:rsidRDefault="001573C5">
      <w:pPr>
        <w:pStyle w:val="B4"/>
      </w:pPr>
      <w:r>
        <w:t>4&gt;</w:t>
      </w:r>
      <w:r>
        <w:tab/>
        <w:t>else:</w:t>
      </w:r>
    </w:p>
    <w:p w14:paraId="7322BEF6" w14:textId="77777777" w:rsidR="006B7AC4" w:rsidRDefault="001573C5">
      <w:pPr>
        <w:pStyle w:val="B5"/>
      </w:pPr>
      <w:r>
        <w:t>5&gt;</w:t>
      </w:r>
      <w:r>
        <w:tab/>
        <w:t>if the UE has NR cell reselection measurements results:</w:t>
      </w:r>
    </w:p>
    <w:p w14:paraId="1704C587" w14:textId="77777777" w:rsidR="006B7AC4" w:rsidRDefault="001573C5">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NR measurement results, if </w:t>
      </w:r>
      <w:proofErr w:type="gramStart"/>
      <w:r>
        <w:t>available;</w:t>
      </w:r>
      <w:proofErr w:type="gramEnd"/>
    </w:p>
    <w:p w14:paraId="2D1A7DB9" w14:textId="77777777" w:rsidR="006B7AC4" w:rsidRDefault="001573C5">
      <w:pPr>
        <w:pStyle w:val="B2"/>
      </w:pPr>
      <w:r>
        <w:t>2&gt;</w:t>
      </w:r>
      <w:r>
        <w:tab/>
        <w:t>else:</w:t>
      </w:r>
    </w:p>
    <w:p w14:paraId="6C55E617" w14:textId="77777777" w:rsidR="006B7AC4" w:rsidRDefault="001573C5">
      <w:pPr>
        <w:pStyle w:val="B3"/>
      </w:pPr>
      <w:r>
        <w:t>3&gt;</w:t>
      </w:r>
      <w:r>
        <w:tab/>
        <w:t xml:space="preserve">if the </w:t>
      </w:r>
      <w:r>
        <w:rPr>
          <w:i/>
          <w:iCs/>
        </w:rPr>
        <w:t>SIB1</w:t>
      </w:r>
      <w:r>
        <w:t xml:space="preserve"> contains </w:t>
      </w:r>
      <w:proofErr w:type="spellStart"/>
      <w:r>
        <w:rPr>
          <w:i/>
          <w:iCs/>
        </w:rPr>
        <w:t>reselectionMeasurementsNR</w:t>
      </w:r>
      <w:proofErr w:type="spellEnd"/>
      <w:r>
        <w:rPr>
          <w:iCs/>
        </w:rPr>
        <w:t>:</w:t>
      </w:r>
    </w:p>
    <w:p w14:paraId="3668EFED" w14:textId="77777777" w:rsidR="006B7AC4" w:rsidRDefault="001573C5">
      <w:pPr>
        <w:pStyle w:val="B4"/>
        <w:rPr>
          <w:i/>
          <w:iCs/>
        </w:rPr>
      </w:pPr>
      <w:r>
        <w:rPr>
          <w:rStyle w:val="CommentReference"/>
          <w:iCs/>
          <w:sz w:val="20"/>
          <w:szCs w:val="20"/>
        </w:rPr>
        <w:t>4&gt;</w:t>
      </w:r>
      <w:r>
        <w:rPr>
          <w:rStyle w:val="CommentReference"/>
          <w:iCs/>
          <w:sz w:val="20"/>
          <w:szCs w:val="20"/>
        </w:rPr>
        <w:tab/>
        <w:t xml:space="preserve">if </w:t>
      </w:r>
      <w:proofErr w:type="spellStart"/>
      <w:r>
        <w:rPr>
          <w:rStyle w:val="CommentReference"/>
          <w:i/>
          <w:sz w:val="20"/>
          <w:szCs w:val="20"/>
        </w:rPr>
        <w:t>measReselectionCarrierListNR</w:t>
      </w:r>
      <w:proofErr w:type="spellEnd"/>
      <w:r>
        <w:rPr>
          <w:rStyle w:val="CommentReference"/>
          <w:iCs/>
          <w:sz w:val="20"/>
          <w:szCs w:val="20"/>
        </w:rPr>
        <w:t xml:space="preserve"> is present in </w:t>
      </w:r>
      <w:proofErr w:type="spellStart"/>
      <w:r>
        <w:rPr>
          <w:rStyle w:val="CommentReference"/>
          <w:i/>
          <w:sz w:val="20"/>
          <w:szCs w:val="20"/>
        </w:rPr>
        <w:t>VarMeasReselectionConfig</w:t>
      </w:r>
      <w:proofErr w:type="spellEnd"/>
      <w:r>
        <w:rPr>
          <w:rStyle w:val="CommentReference"/>
          <w:i/>
          <w:sz w:val="20"/>
          <w:szCs w:val="20"/>
        </w:rPr>
        <w:t xml:space="preserve"> </w:t>
      </w:r>
      <w:r>
        <w:t xml:space="preserve">and the UE has NR reselection measurements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 or</w:t>
      </w:r>
    </w:p>
    <w:p w14:paraId="72C91C67" w14:textId="77777777" w:rsidR="006B7AC4" w:rsidRDefault="001573C5">
      <w:pPr>
        <w:pStyle w:val="B4"/>
      </w:pPr>
      <w:r>
        <w:t>4&gt;</w:t>
      </w:r>
      <w:r>
        <w:tab/>
        <w:t xml:space="preserve">if </w:t>
      </w:r>
      <w:proofErr w:type="spellStart"/>
      <w:r>
        <w:rPr>
          <w:i/>
          <w:iCs/>
        </w:rPr>
        <w:t>measReselectionCarrierListNR</w:t>
      </w:r>
      <w:proofErr w:type="spellEnd"/>
      <w:r>
        <w:t xml:space="preserve"> is not present in </w:t>
      </w:r>
      <w:proofErr w:type="spellStart"/>
      <w:r>
        <w:rPr>
          <w:i/>
          <w:iCs/>
        </w:rPr>
        <w:t>VarMeasReselectionConfig</w:t>
      </w:r>
      <w:proofErr w:type="spellEnd"/>
      <w:r>
        <w:t xml:space="preserve"> and if the UE has NR reselection measurements available:</w:t>
      </w:r>
    </w:p>
    <w:p w14:paraId="28539C4C" w14:textId="77777777" w:rsidR="006B7AC4" w:rsidRDefault="001573C5">
      <w:pPr>
        <w:pStyle w:val="B5"/>
      </w:pPr>
      <w:r>
        <w:t>5&gt;</w:t>
      </w:r>
      <w:r>
        <w:tab/>
        <w:t xml:space="preserve">include the </w:t>
      </w:r>
      <w:proofErr w:type="spellStart"/>
      <w:proofErr w:type="gramStart"/>
      <w:r>
        <w:rPr>
          <w:i/>
          <w:iCs/>
        </w:rPr>
        <w:t>reselectionMeasAvailable</w:t>
      </w:r>
      <w:proofErr w:type="spellEnd"/>
      <w:r>
        <w:t>;</w:t>
      </w:r>
      <w:proofErr w:type="gramEnd"/>
    </w:p>
    <w:p w14:paraId="2A9FD345" w14:textId="77777777" w:rsidR="006B7AC4" w:rsidRDefault="001573C5">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5078D8BB" w14:textId="77777777" w:rsidR="006B7AC4" w:rsidRDefault="001573C5">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471F4F88" w14:textId="77777777" w:rsidR="006B7AC4" w:rsidRDefault="001573C5">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73AE6D5" w14:textId="77777777" w:rsidR="006B7AC4" w:rsidRDefault="001573C5">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w:t>
      </w:r>
      <w:proofErr w:type="gramStart"/>
      <w:r>
        <w:rPr>
          <w:iCs/>
        </w:rPr>
        <w:t>message</w:t>
      </w:r>
      <w:r>
        <w:t>;</w:t>
      </w:r>
      <w:proofErr w:type="gramEnd"/>
    </w:p>
    <w:p w14:paraId="49B6255D" w14:textId="77777777" w:rsidR="006B7AC4" w:rsidRDefault="001573C5">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6BC42C29" w14:textId="77777777" w:rsidR="006B7AC4" w:rsidRDefault="001573C5">
      <w:pPr>
        <w:pStyle w:val="B2"/>
      </w:pPr>
      <w:r>
        <w:rPr>
          <w:rFonts w:eastAsia="SimSun"/>
        </w:rPr>
        <w:t>2&gt;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rPr>
          <w:rFonts w:eastAsia="SimSun"/>
        </w:rPr>
        <w:t>:</w:t>
      </w:r>
    </w:p>
    <w:p w14:paraId="5FDF16C1" w14:textId="77777777" w:rsidR="006B7AC4" w:rsidRDefault="001573C5">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r>
        <w:rPr>
          <w:rFonts w:eastAsia="SimSun"/>
          <w:i/>
        </w:rPr>
        <w:t>;</w:t>
      </w:r>
      <w:proofErr w:type="gramEnd"/>
    </w:p>
    <w:p w14:paraId="0C78DFAE" w14:textId="77777777" w:rsidR="006B7AC4" w:rsidRDefault="001573C5">
      <w:pPr>
        <w:pStyle w:val="B3"/>
      </w:pPr>
      <w:r>
        <w:t>3&gt;</w:t>
      </w:r>
      <w:r>
        <w:tab/>
        <w:t>if Bluetooth measurement results are included in the logged measurements the UE has available for NR:</w:t>
      </w:r>
    </w:p>
    <w:p w14:paraId="1429C977" w14:textId="77777777" w:rsidR="006B7AC4" w:rsidRDefault="001573C5">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22229700" w14:textId="77777777" w:rsidR="006B7AC4" w:rsidRDefault="001573C5">
      <w:pPr>
        <w:pStyle w:val="B3"/>
      </w:pPr>
      <w:r>
        <w:t>3&gt;</w:t>
      </w:r>
      <w:r>
        <w:tab/>
        <w:t>if WLAN measurement results are included in the logged measurements the UE has available for NR:</w:t>
      </w:r>
    </w:p>
    <w:p w14:paraId="24079A64" w14:textId="77777777" w:rsidR="006B7AC4" w:rsidRDefault="001573C5">
      <w:pPr>
        <w:pStyle w:val="B4"/>
      </w:pPr>
      <w:r>
        <w:lastRenderedPageBreak/>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52BABB6E" w14:textId="77777777" w:rsidR="006B7AC4" w:rsidRDefault="001573C5">
      <w:pPr>
        <w:pStyle w:val="B2"/>
      </w:pPr>
      <w:r>
        <w:t>2&gt;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60B54147" w14:textId="77777777" w:rsidR="006B7AC4" w:rsidRDefault="001573C5">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2496243A" w14:textId="77777777" w:rsidR="006B7AC4" w:rsidRDefault="001573C5">
      <w:pPr>
        <w:pStyle w:val="B3"/>
        <w:rPr>
          <w:rFonts w:eastAsia="DengXian"/>
        </w:rPr>
      </w:pPr>
      <w:r>
        <w:rPr>
          <w:rFonts w:eastAsia="DengXian"/>
        </w:rPr>
        <w:t>3&gt;</w:t>
      </w:r>
      <w:r>
        <w:rPr>
          <w:rFonts w:eastAsia="DengXian"/>
        </w:rPr>
        <w:tab/>
        <w:t>if T330 timer is running (associated to the logged measurement configuration for NR or for LTE):</w:t>
      </w:r>
    </w:p>
    <w:p w14:paraId="2EF879F9" w14:textId="77777777" w:rsidR="006B7AC4" w:rsidRDefault="001573C5">
      <w:pPr>
        <w:pStyle w:val="B4"/>
        <w:rPr>
          <w:rFonts w:eastAsia="DengXian"/>
        </w:rPr>
      </w:pPr>
      <w:r>
        <w:rPr>
          <w:rFonts w:eastAsia="DengXian"/>
        </w:rPr>
        <w:t>4&gt;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w:t>
      </w:r>
      <w:r>
        <w:rPr>
          <w:i/>
          <w:iCs/>
        </w:rPr>
        <w:t xml:space="preserve"> </w:t>
      </w:r>
      <w:proofErr w:type="spellStart"/>
      <w:r>
        <w:rPr>
          <w:i/>
          <w:iCs/>
        </w:rPr>
        <w:t>RRCResumeComplete</w:t>
      </w:r>
      <w:proofErr w:type="spellEnd"/>
      <w:r>
        <w:t xml:space="preserve"> </w:t>
      </w:r>
      <w:proofErr w:type="gramStart"/>
      <w:r>
        <w:t>message</w:t>
      </w:r>
      <w:r>
        <w:rPr>
          <w:rFonts w:eastAsia="DengXian"/>
        </w:rPr>
        <w:t>;</w:t>
      </w:r>
      <w:proofErr w:type="gramEnd"/>
    </w:p>
    <w:p w14:paraId="0D6C0214" w14:textId="77777777" w:rsidR="006B7AC4" w:rsidRDefault="001573C5">
      <w:pPr>
        <w:pStyle w:val="B3"/>
        <w:rPr>
          <w:rFonts w:eastAsia="DengXian"/>
        </w:rPr>
      </w:pPr>
      <w:r>
        <w:rPr>
          <w:rFonts w:eastAsia="DengXian"/>
        </w:rPr>
        <w:t>3&gt;</w:t>
      </w:r>
      <w:r>
        <w:rPr>
          <w:rFonts w:eastAsia="DengXian"/>
        </w:rPr>
        <w:tab/>
        <w:t>else:</w:t>
      </w:r>
    </w:p>
    <w:p w14:paraId="03986AB9" w14:textId="77777777" w:rsidR="006B7AC4" w:rsidRDefault="001573C5">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0942EA31" w14:textId="77777777" w:rsidR="006B7AC4" w:rsidRDefault="001573C5">
      <w:pPr>
        <w:pStyle w:val="B5"/>
      </w:pPr>
      <w:r>
        <w:rPr>
          <w:rFonts w:eastAsia="DengXian"/>
        </w:rPr>
        <w:t>5&gt;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w:t>
      </w:r>
      <w:r>
        <w:rPr>
          <w:iCs/>
        </w:rPr>
        <w:t xml:space="preserve"> </w:t>
      </w:r>
      <w:proofErr w:type="spellStart"/>
      <w:r>
        <w:rPr>
          <w:i/>
        </w:rPr>
        <w:t>RRCResumeComplete</w:t>
      </w:r>
      <w:proofErr w:type="spellEnd"/>
      <w:r>
        <w:t xml:space="preserve"> </w:t>
      </w:r>
      <w:proofErr w:type="gramStart"/>
      <w:r>
        <w:t>message</w:t>
      </w:r>
      <w:r>
        <w:rPr>
          <w:rFonts w:eastAsia="DengXian"/>
        </w:rPr>
        <w:t>;</w:t>
      </w:r>
      <w:proofErr w:type="gramEnd"/>
    </w:p>
    <w:p w14:paraId="671F0901" w14:textId="77777777" w:rsidR="006B7AC4" w:rsidRDefault="001573C5">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2CA955D6" w14:textId="77777777" w:rsidR="006B7AC4" w:rsidRDefault="001573C5">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774ED0D9" w14:textId="77777777" w:rsidR="006B7AC4" w:rsidRDefault="001573C5">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25AF1A6E" w14:textId="77777777" w:rsidR="006B7AC4" w:rsidRDefault="001573C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4995C2B4" w14:textId="77777777" w:rsidR="006B7AC4" w:rsidRDefault="001573C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15B5DF1" w14:textId="77777777" w:rsidR="006B7AC4" w:rsidRDefault="001573C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are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 or</w:t>
      </w:r>
    </w:p>
    <w:p w14:paraId="792FA543" w14:textId="77777777" w:rsidR="006B7AC4" w:rsidRDefault="001573C5">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33E3FCD1" w14:textId="77777777" w:rsidR="006B7AC4" w:rsidRDefault="001573C5">
      <w:pPr>
        <w:pStyle w:val="B2"/>
        <w:rPr>
          <w:iCs/>
        </w:rPr>
      </w:pPr>
      <w:r>
        <w:t>2&gt;</w:t>
      </w:r>
      <w:r>
        <w:tab/>
        <w:t xml:space="preserve">if the UE has successful PSCell change or addition related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4C66B2F8" w14:textId="77777777" w:rsidR="006B7AC4" w:rsidRDefault="001573C5">
      <w:pPr>
        <w:pStyle w:val="B2"/>
        <w:rPr>
          <w:rFonts w:eastAsia="DengXian"/>
        </w:rPr>
      </w:pPr>
      <w:r>
        <w:t>2&gt;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1AECB428" w14:textId="77777777" w:rsidR="006B7AC4" w:rsidRDefault="001573C5">
      <w:pPr>
        <w:pStyle w:val="B3"/>
      </w:pPr>
      <w:r>
        <w:t>3&gt;</w:t>
      </w:r>
      <w:r>
        <w:tab/>
        <w:t xml:space="preserve">include </w:t>
      </w:r>
      <w:proofErr w:type="spellStart"/>
      <w:r>
        <w:rPr>
          <w:i/>
          <w:iCs/>
        </w:rPr>
        <w:t>successPSCell-InfoAvailable</w:t>
      </w:r>
      <w:proofErr w:type="spellEnd"/>
      <w:r>
        <w:rPr>
          <w:rFonts w:eastAsia="SimSun"/>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05C810C4" w14:textId="77777777" w:rsidR="006B7AC4" w:rsidRDefault="001573C5">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6737E573" w14:textId="77777777" w:rsidR="006B7AC4" w:rsidRDefault="001573C5">
      <w:pPr>
        <w:pStyle w:val="B2"/>
        <w:rPr>
          <w:rFonts w:eastAsia="DengXia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666A5A18" w14:textId="77777777" w:rsidR="006B7AC4" w:rsidRDefault="001573C5">
      <w:pPr>
        <w:pStyle w:val="B3"/>
      </w:pPr>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190F4B73" w14:textId="77777777" w:rsidR="006B7AC4" w:rsidRDefault="001573C5">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7ACE307F" w14:textId="77777777" w:rsidR="006B7AC4" w:rsidRDefault="001573C5">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53278168" w14:textId="77777777" w:rsidR="006B7AC4" w:rsidRDefault="001573C5">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2D9C43A1" w14:textId="77777777" w:rsidR="006B7AC4" w:rsidRDefault="001573C5">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w:t>
      </w:r>
      <w:proofErr w:type="gramStart"/>
      <w:r>
        <w:t>state;</w:t>
      </w:r>
      <w:proofErr w:type="gramEnd"/>
    </w:p>
    <w:p w14:paraId="5EDB50F3" w14:textId="77777777" w:rsidR="006B7AC4" w:rsidRDefault="001573C5">
      <w:pPr>
        <w:pStyle w:val="B2"/>
      </w:pPr>
      <w:r>
        <w:lastRenderedPageBreak/>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1EBD75D6" w14:textId="77777777" w:rsidR="006B7AC4" w:rsidRDefault="001573C5">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RRCResumeComplete</w:t>
      </w:r>
      <w:proofErr w:type="spellEnd"/>
      <w:r>
        <w:t xml:space="preserve"> </w:t>
      </w:r>
      <w:proofErr w:type="gramStart"/>
      <w:r>
        <w:t>message;</w:t>
      </w:r>
      <w:proofErr w:type="gramEnd"/>
    </w:p>
    <w:p w14:paraId="655E5A5F" w14:textId="77777777" w:rsidR="006B7AC4" w:rsidRDefault="001573C5">
      <w:pPr>
        <w:pStyle w:val="B2"/>
      </w:pPr>
      <w:r>
        <w:t>2&gt;</w:t>
      </w:r>
      <w:r>
        <w:tab/>
        <w:t>if the UE is configured to provide the measurement gap requirement information of NR target bands:</w:t>
      </w:r>
    </w:p>
    <w:p w14:paraId="6FBDE139" w14:textId="77777777" w:rsidR="006B7AC4" w:rsidRDefault="001573C5">
      <w:pPr>
        <w:pStyle w:val="B3"/>
        <w:rPr>
          <w:lang w:eastAsia="en-US"/>
        </w:rPr>
      </w:pPr>
      <w:r>
        <w:t>3&gt;</w:t>
      </w:r>
      <w:r>
        <w:tab/>
        <w:t xml:space="preserve">include the </w:t>
      </w:r>
      <w:proofErr w:type="spellStart"/>
      <w:r>
        <w:rPr>
          <w:i/>
        </w:rPr>
        <w:t>NeedForGapsInfoNR</w:t>
      </w:r>
      <w:proofErr w:type="spellEnd"/>
      <w:r>
        <w:t xml:space="preserve"> and set the contents as follows:</w:t>
      </w:r>
    </w:p>
    <w:p w14:paraId="62764B6E" w14:textId="77777777" w:rsidR="006B7AC4" w:rsidRDefault="001573C5">
      <w:pPr>
        <w:pStyle w:val="B4"/>
      </w:pPr>
      <w:r>
        <w:t xml:space="preserve">4&gt; 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6F38A163" w14:textId="77777777" w:rsidR="006B7AC4" w:rsidRDefault="001573C5">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6A94386A" w14:textId="77777777" w:rsidR="006B7AC4" w:rsidRDefault="001573C5">
      <w:pPr>
        <w:pStyle w:val="B3"/>
      </w:pPr>
      <w:r>
        <w:t>3&gt;</w:t>
      </w:r>
      <w:r>
        <w:tab/>
        <w:t xml:space="preserve">if the </w:t>
      </w:r>
      <w:proofErr w:type="spellStart"/>
      <w:r>
        <w:rPr>
          <w:i/>
          <w:iCs/>
        </w:rPr>
        <w:t>needForInterruptionConfigNR</w:t>
      </w:r>
      <w:proofErr w:type="spellEnd"/>
      <w:r>
        <w:t xml:space="preserve"> is enabled:</w:t>
      </w:r>
    </w:p>
    <w:p w14:paraId="5345389C" w14:textId="77777777" w:rsidR="006B7AC4" w:rsidRDefault="001573C5">
      <w:pPr>
        <w:pStyle w:val="B4"/>
      </w:pPr>
      <w:r>
        <w:t>4&gt;</w:t>
      </w:r>
      <w:r>
        <w:tab/>
        <w:t xml:space="preserve">include the </w:t>
      </w:r>
      <w:proofErr w:type="spellStart"/>
      <w:r>
        <w:rPr>
          <w:i/>
          <w:iCs/>
        </w:rPr>
        <w:t>needForInterruptionInfoNR</w:t>
      </w:r>
      <w:proofErr w:type="spellEnd"/>
      <w:r>
        <w:t xml:space="preserve"> and set the contents as follows:</w:t>
      </w:r>
    </w:p>
    <w:p w14:paraId="2199AD6A" w14:textId="77777777" w:rsidR="006B7AC4" w:rsidRDefault="001573C5">
      <w:pPr>
        <w:pStyle w:val="B5"/>
      </w:pPr>
      <w:r>
        <w:t>5&gt;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w:t>
      </w:r>
      <w:proofErr w:type="gramStart"/>
      <w:r>
        <w:rPr>
          <w:i/>
        </w:rPr>
        <w:t>needForGap</w:t>
      </w:r>
      <w:proofErr w:type="spellEnd"/>
      <w:r>
        <w:t>;</w:t>
      </w:r>
      <w:proofErr w:type="gramEnd"/>
    </w:p>
    <w:p w14:paraId="1F9E6ED6" w14:textId="77777777" w:rsidR="006B7AC4" w:rsidRDefault="001573C5">
      <w:pPr>
        <w:pStyle w:val="B5"/>
      </w:pPr>
      <w:r>
        <w:t xml:space="preserve">5&gt; for each entry in </w:t>
      </w:r>
      <w:proofErr w:type="spellStart"/>
      <w:r>
        <w:rPr>
          <w:i/>
          <w:iCs/>
        </w:rPr>
        <w:t>intraFreq-needForInterruption</w:t>
      </w:r>
      <w:proofErr w:type="spellEnd"/>
      <w:r>
        <w:t>:</w:t>
      </w:r>
    </w:p>
    <w:p w14:paraId="1C0ECB7B" w14:textId="77777777" w:rsidR="006B7AC4" w:rsidRDefault="001573C5">
      <w:pPr>
        <w:pStyle w:val="B6"/>
      </w:pPr>
      <w:r>
        <w:t>6&gt;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w:t>
      </w:r>
      <w:proofErr w:type="gramStart"/>
      <w:r>
        <w:rPr>
          <w:i/>
          <w:iCs/>
        </w:rPr>
        <w:t>gap;</w:t>
      </w:r>
      <w:proofErr w:type="gramEnd"/>
    </w:p>
    <w:p w14:paraId="7EA0E8F3" w14:textId="77777777" w:rsidR="006B7AC4" w:rsidRDefault="001573C5">
      <w:pPr>
        <w:pStyle w:val="B5"/>
      </w:pPr>
      <w:r>
        <w:t>5&gt;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w:t>
      </w:r>
      <w:proofErr w:type="gramStart"/>
      <w:r>
        <w:rPr>
          <w:i/>
        </w:rPr>
        <w:t>needForGap</w:t>
      </w:r>
      <w:proofErr w:type="spellEnd"/>
      <w:r>
        <w:t>;</w:t>
      </w:r>
      <w:proofErr w:type="gramEnd"/>
    </w:p>
    <w:p w14:paraId="7E15A61D" w14:textId="77777777" w:rsidR="006B7AC4" w:rsidRDefault="001573C5">
      <w:pPr>
        <w:pStyle w:val="B5"/>
      </w:pPr>
      <w:r>
        <w:t>5&gt;</w:t>
      </w:r>
      <w:r>
        <w:tab/>
        <w:t xml:space="preserve">for each entry in </w:t>
      </w:r>
      <w:proofErr w:type="spellStart"/>
      <w:r>
        <w:rPr>
          <w:i/>
          <w:iCs/>
        </w:rPr>
        <w:t>interFreq-needForInterruption</w:t>
      </w:r>
      <w:proofErr w:type="spellEnd"/>
      <w:r>
        <w:t>:</w:t>
      </w:r>
    </w:p>
    <w:p w14:paraId="1F929FD9" w14:textId="77777777" w:rsidR="006B7AC4" w:rsidRDefault="001573C5">
      <w:pPr>
        <w:pStyle w:val="B6"/>
      </w:pPr>
      <w:r>
        <w:t>6&gt;</w:t>
      </w:r>
      <w:r>
        <w:tab/>
        <w:t xml:space="preserve">include </w:t>
      </w:r>
      <w:proofErr w:type="spellStart"/>
      <w:r>
        <w:rPr>
          <w:i/>
          <w:iCs/>
        </w:rPr>
        <w:t>interruptionIndication</w:t>
      </w:r>
      <w:proofErr w:type="spellEnd"/>
      <w:r>
        <w:rPr>
          <w:i/>
          <w:iCs/>
        </w:rPr>
        <w:t xml:space="preserve"> </w:t>
      </w:r>
      <w:r>
        <w:t xml:space="preserve">and set the interruption requirement information if the corresponding entry in </w:t>
      </w:r>
      <w:proofErr w:type="spellStart"/>
      <w:r>
        <w:rPr>
          <w:i/>
        </w:rPr>
        <w:t>interFreq-needForGap</w:t>
      </w:r>
      <w:proofErr w:type="spellEnd"/>
      <w:r>
        <w:t xml:space="preserve"> is set to </w:t>
      </w:r>
      <w:r>
        <w:rPr>
          <w:i/>
          <w:iCs/>
        </w:rPr>
        <w:t>no-</w:t>
      </w:r>
      <w:proofErr w:type="gramStart"/>
      <w:r>
        <w:rPr>
          <w:i/>
          <w:iCs/>
        </w:rPr>
        <w:t>gap</w:t>
      </w:r>
      <w:r>
        <w:t>;</w:t>
      </w:r>
      <w:proofErr w:type="gramEnd"/>
    </w:p>
    <w:p w14:paraId="570AFE4E" w14:textId="77777777" w:rsidR="006B7AC4" w:rsidRDefault="001573C5">
      <w:pPr>
        <w:pStyle w:val="B2"/>
      </w:pPr>
      <w:r>
        <w:t>2&gt;</w:t>
      </w:r>
      <w:r>
        <w:tab/>
        <w:t>if the UE is configured to provide the measurement gap and NCSG requirement information of NR target bands:</w:t>
      </w:r>
    </w:p>
    <w:p w14:paraId="5BCAD232" w14:textId="77777777" w:rsidR="006B7AC4" w:rsidRDefault="001573C5">
      <w:pPr>
        <w:pStyle w:val="B3"/>
        <w:rPr>
          <w:lang w:eastAsia="en-US"/>
        </w:rPr>
      </w:pPr>
      <w:r>
        <w:t>3&gt;</w:t>
      </w:r>
      <w:r>
        <w:tab/>
        <w:t xml:space="preserve">include the </w:t>
      </w:r>
      <w:proofErr w:type="spellStart"/>
      <w:r>
        <w:rPr>
          <w:i/>
        </w:rPr>
        <w:t>NeedForGapNCSG-InfoNR</w:t>
      </w:r>
      <w:proofErr w:type="spellEnd"/>
      <w:r>
        <w:t xml:space="preserve"> and set the contents as follows:</w:t>
      </w:r>
    </w:p>
    <w:p w14:paraId="0EEEBC88" w14:textId="77777777" w:rsidR="006B7AC4" w:rsidRDefault="001573C5">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w:t>
      </w:r>
      <w:proofErr w:type="gramStart"/>
      <w:r>
        <w:t>cell;</w:t>
      </w:r>
      <w:proofErr w:type="gramEnd"/>
    </w:p>
    <w:p w14:paraId="77C36440" w14:textId="77777777" w:rsidR="006B7AC4" w:rsidRDefault="001573C5">
      <w:pPr>
        <w:pStyle w:val="B4"/>
      </w:pPr>
      <w:r>
        <w:t>4&gt;</w:t>
      </w:r>
      <w:r>
        <w:tab/>
        <w:t xml:space="preserve">if </w:t>
      </w:r>
      <w:proofErr w:type="spellStart"/>
      <w:r>
        <w:rPr>
          <w:i/>
        </w:rPr>
        <w:t>requestedTargetBandFilterNCSG</w:t>
      </w:r>
      <w:proofErr w:type="spellEnd"/>
      <w:r>
        <w:rPr>
          <w:i/>
        </w:rPr>
        <w:t>-NR</w:t>
      </w:r>
      <w:r>
        <w:t xml:space="preserve"> is configured:</w:t>
      </w:r>
    </w:p>
    <w:p w14:paraId="1DE9E9F5" w14:textId="77777777" w:rsidR="006B7AC4" w:rsidRDefault="001573C5">
      <w:pPr>
        <w:pStyle w:val="B5"/>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w:t>
      </w:r>
      <w:proofErr w:type="gramStart"/>
      <w:r>
        <w:t>band;</w:t>
      </w:r>
      <w:proofErr w:type="gramEnd"/>
    </w:p>
    <w:p w14:paraId="31C1157A" w14:textId="77777777" w:rsidR="006B7AC4" w:rsidRDefault="001573C5">
      <w:pPr>
        <w:pStyle w:val="B4"/>
      </w:pPr>
      <w:r>
        <w:t>4&gt;</w:t>
      </w:r>
      <w:r>
        <w:tab/>
        <w:t>else:</w:t>
      </w:r>
    </w:p>
    <w:p w14:paraId="5761A902" w14:textId="77777777" w:rsidR="006B7AC4" w:rsidRDefault="001573C5">
      <w:pPr>
        <w:pStyle w:val="B5"/>
      </w:pPr>
      <w:r>
        <w:t>5&gt;</w:t>
      </w:r>
      <w:r>
        <w:tab/>
        <w:t xml:space="preserve">include an entry for each supported NR band in </w:t>
      </w:r>
      <w:proofErr w:type="spellStart"/>
      <w:r>
        <w:rPr>
          <w:i/>
        </w:rPr>
        <w:t>interFreq-needForNCSG</w:t>
      </w:r>
      <w:proofErr w:type="spellEnd"/>
      <w:r>
        <w:t xml:space="preserve"> and set the corresponding NCSG requirement </w:t>
      </w:r>
      <w:proofErr w:type="gramStart"/>
      <w:r>
        <w:t>information;</w:t>
      </w:r>
      <w:proofErr w:type="gramEnd"/>
    </w:p>
    <w:p w14:paraId="589D9AB3" w14:textId="77777777" w:rsidR="006B7AC4" w:rsidRDefault="001573C5">
      <w:pPr>
        <w:pStyle w:val="B2"/>
      </w:pPr>
      <w:r>
        <w:t>2&gt;</w:t>
      </w:r>
      <w:r>
        <w:tab/>
        <w:t>if the UE is configured to provide the measurement gap and NCSG requirement information of E</w:t>
      </w:r>
      <w:r>
        <w:noBreakHyphen/>
        <w:t>UTRA target bands:</w:t>
      </w:r>
    </w:p>
    <w:p w14:paraId="3144B13A" w14:textId="77777777" w:rsidR="006B7AC4" w:rsidRDefault="001573C5">
      <w:pPr>
        <w:pStyle w:val="B3"/>
        <w:rPr>
          <w:lang w:eastAsia="en-US"/>
        </w:rPr>
      </w:pPr>
      <w:r>
        <w:t>3&gt;</w:t>
      </w:r>
      <w:r>
        <w:tab/>
        <w:t xml:space="preserve">include the </w:t>
      </w:r>
      <w:proofErr w:type="spellStart"/>
      <w:r>
        <w:rPr>
          <w:i/>
        </w:rPr>
        <w:t>NeedForGapNCSG-InfoEUTRA</w:t>
      </w:r>
      <w:proofErr w:type="spellEnd"/>
      <w:r>
        <w:t xml:space="preserve"> and set the contents as follows:</w:t>
      </w:r>
    </w:p>
    <w:p w14:paraId="334FBCA3" w14:textId="77777777" w:rsidR="006B7AC4" w:rsidRDefault="001573C5">
      <w:pPr>
        <w:pStyle w:val="B4"/>
      </w:pPr>
      <w:r>
        <w:t>4&gt;</w:t>
      </w:r>
      <w:r>
        <w:tab/>
        <w:t xml:space="preserve">if </w:t>
      </w:r>
      <w:proofErr w:type="spellStart"/>
      <w:r>
        <w:rPr>
          <w:i/>
        </w:rPr>
        <w:t>requestedTargetBandFilterNCSG</w:t>
      </w:r>
      <w:proofErr w:type="spellEnd"/>
      <w:r>
        <w:rPr>
          <w:i/>
        </w:rPr>
        <w:t>-EUTRA</w:t>
      </w:r>
      <w:r>
        <w:t xml:space="preserve"> is configured:</w:t>
      </w:r>
    </w:p>
    <w:p w14:paraId="15048665" w14:textId="77777777" w:rsidR="006B7AC4" w:rsidRDefault="001573C5">
      <w:pPr>
        <w:pStyle w:val="B5"/>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w:t>
      </w:r>
      <w:proofErr w:type="gramStart"/>
      <w:r>
        <w:t>band;</w:t>
      </w:r>
      <w:proofErr w:type="gramEnd"/>
    </w:p>
    <w:p w14:paraId="69A4879D" w14:textId="77777777" w:rsidR="006B7AC4" w:rsidRDefault="001573C5">
      <w:pPr>
        <w:pStyle w:val="B4"/>
      </w:pPr>
      <w:r>
        <w:t>4&gt;</w:t>
      </w:r>
      <w:r>
        <w:tab/>
        <w:t>else:</w:t>
      </w:r>
    </w:p>
    <w:p w14:paraId="67F37158" w14:textId="77777777" w:rsidR="006B7AC4" w:rsidRDefault="001573C5">
      <w:pPr>
        <w:pStyle w:val="B5"/>
      </w:pPr>
      <w:r>
        <w:lastRenderedPageBreak/>
        <w:t>5&gt;</w:t>
      </w:r>
      <w:r>
        <w:tab/>
        <w:t xml:space="preserve">include an entry for each supported E-UTRA band in </w:t>
      </w:r>
      <w:proofErr w:type="spellStart"/>
      <w:r>
        <w:rPr>
          <w:i/>
        </w:rPr>
        <w:t>needForNCSG</w:t>
      </w:r>
      <w:proofErr w:type="spellEnd"/>
      <w:r>
        <w:rPr>
          <w:i/>
        </w:rPr>
        <w:t>-EUTRA</w:t>
      </w:r>
      <w:r>
        <w:t xml:space="preserve"> and set the corresponding NCSG requirement </w:t>
      </w:r>
      <w:proofErr w:type="gramStart"/>
      <w:r>
        <w:t>information;</w:t>
      </w:r>
      <w:proofErr w:type="gramEnd"/>
    </w:p>
    <w:p w14:paraId="0150189C" w14:textId="77777777" w:rsidR="006B7AC4" w:rsidRDefault="001573C5">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proofErr w:type="spellStart"/>
      <w:r>
        <w:rPr>
          <w:rFonts w:eastAsia="SimSun"/>
          <w:i/>
        </w:rPr>
        <w:t>musim-CapRestrictionAllowed</w:t>
      </w:r>
      <w:proofErr w:type="spellEnd"/>
      <w:r>
        <w:rPr>
          <w:rFonts w:eastAsia="SimSun"/>
        </w:rPr>
        <w:t>:</w:t>
      </w:r>
    </w:p>
    <w:p w14:paraId="78CCD1C4" w14:textId="77777777" w:rsidR="006B7AC4" w:rsidRDefault="001573C5">
      <w:pPr>
        <w:pStyle w:val="B3"/>
      </w:pPr>
      <w:r>
        <w:t>3&gt;</w:t>
      </w:r>
      <w:r>
        <w:tab/>
        <w:t xml:space="preserve">if supported, include the </w:t>
      </w:r>
      <w:proofErr w:type="spellStart"/>
      <w:r>
        <w:rPr>
          <w:rFonts w:eastAsia="SimSun"/>
          <w:i/>
        </w:rPr>
        <w:t>musim-CapRestrictionInd</w:t>
      </w:r>
      <w:proofErr w:type="spellEnd"/>
      <w:r>
        <w:rPr>
          <w:rFonts w:eastAsia="SimSun"/>
          <w:i/>
        </w:rPr>
        <w:t xml:space="preserve"> </w:t>
      </w:r>
      <w:r>
        <w:rPr>
          <w:rFonts w:eastAsia="SimSun"/>
        </w:rPr>
        <w:t xml:space="preserve">in the </w:t>
      </w:r>
      <w:proofErr w:type="spellStart"/>
      <w:r>
        <w:rPr>
          <w:rFonts w:eastAsia="SimSun"/>
          <w:i/>
        </w:rPr>
        <w:t>RRCResumeComplete</w:t>
      </w:r>
      <w:proofErr w:type="spellEnd"/>
      <w:r>
        <w:rPr>
          <w:rFonts w:eastAsia="SimSun"/>
        </w:rPr>
        <w:t xml:space="preserve"> message </w:t>
      </w:r>
      <w:r>
        <w:t xml:space="preserve">upon determining it has temporary capability </w:t>
      </w:r>
      <w:proofErr w:type="gramStart"/>
      <w:r>
        <w:t>restriction</w:t>
      </w:r>
      <w:r>
        <w:rPr>
          <w:rFonts w:eastAsia="SimSun"/>
        </w:rPr>
        <w:t>;</w:t>
      </w:r>
      <w:proofErr w:type="gramEnd"/>
    </w:p>
    <w:p w14:paraId="649835C7" w14:textId="77777777" w:rsidR="006B7AC4" w:rsidRDefault="001573C5">
      <w:pPr>
        <w:pStyle w:val="B2"/>
        <w:rPr>
          <w:rFonts w:eastAsia="SimSun"/>
          <w:lang w:eastAsia="en-US"/>
        </w:rPr>
      </w:pPr>
      <w:r>
        <w:rPr>
          <w:rFonts w:eastAsia="SimSun"/>
          <w:lang w:eastAsia="en-US"/>
        </w:rPr>
        <w:t>2&gt;</w:t>
      </w:r>
      <w:r>
        <w:rPr>
          <w:rFonts w:eastAsia="SimSun"/>
          <w:lang w:eastAsia="en-US"/>
        </w:rPr>
        <w:tab/>
        <w:t>if the UE has flight path information available:</w:t>
      </w:r>
    </w:p>
    <w:p w14:paraId="3E53F620"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include </w:t>
      </w:r>
      <w:proofErr w:type="spellStart"/>
      <w:proofErr w:type="gramStart"/>
      <w:r>
        <w:rPr>
          <w:rFonts w:eastAsia="SimSun"/>
          <w:i/>
          <w:iCs/>
          <w:lang w:eastAsia="en-US"/>
        </w:rPr>
        <w:t>flightPathInfoAvailable</w:t>
      </w:r>
      <w:proofErr w:type="spellEnd"/>
      <w:r>
        <w:rPr>
          <w:rFonts w:eastAsia="SimSun"/>
          <w:lang w:eastAsia="en-US"/>
        </w:rPr>
        <w:t>;</w:t>
      </w:r>
      <w:proofErr w:type="gramEnd"/>
    </w:p>
    <w:p w14:paraId="3615F381" w14:textId="77777777" w:rsidR="006B7AC4" w:rsidRDefault="001573C5">
      <w:pPr>
        <w:pStyle w:val="B2"/>
      </w:pPr>
      <w:r>
        <w:t>2&gt;</w:t>
      </w:r>
      <w:r>
        <w:tab/>
        <w:t xml:space="preserve">if, for at least one serving cell, the UE is configured with at least one </w:t>
      </w:r>
      <w:proofErr w:type="spellStart"/>
      <w:r>
        <w:rPr>
          <w:i/>
          <w:iCs/>
        </w:rPr>
        <w:t>reportConfigId</w:t>
      </w:r>
      <w:proofErr w:type="spellEnd"/>
      <w:r>
        <w:rPr>
          <w:i/>
          <w:iCs/>
        </w:rPr>
        <w:t xml:space="preserve"> </w:t>
      </w:r>
      <w:r>
        <w:t xml:space="preserve">associated to a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p>
    <w:p w14:paraId="032B7974" w14:textId="77777777" w:rsidR="006B7AC4" w:rsidRDefault="001573C5">
      <w:pPr>
        <w:pStyle w:val="B3"/>
      </w:pPr>
      <w:r>
        <w:t>3&gt;</w:t>
      </w:r>
      <w:r>
        <w:tab/>
        <w:t xml:space="preserve">for each such serving cell, include an entry in the </w:t>
      </w:r>
      <w:proofErr w:type="spellStart"/>
      <w:r>
        <w:rPr>
          <w:i/>
        </w:rPr>
        <w:t>applicabilityReportList</w:t>
      </w:r>
      <w:proofErr w:type="spellEnd"/>
      <w:r>
        <w:t xml:space="preserve"> and set the content as follows:</w:t>
      </w:r>
    </w:p>
    <w:p w14:paraId="35DF0599" w14:textId="77777777" w:rsidR="006B7AC4" w:rsidRDefault="001573C5">
      <w:pPr>
        <w:pStyle w:val="B4"/>
        <w:rPr>
          <w:rFonts w:eastAsia="Yu Mincho"/>
        </w:rPr>
      </w:pPr>
      <w:r>
        <w:t>4&gt;</w:t>
      </w:r>
      <w:r>
        <w:tab/>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47E689BD" w14:textId="77777777" w:rsidR="006B7AC4" w:rsidRDefault="001573C5">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p>
    <w:p w14:paraId="723EE941" w14:textId="77777777" w:rsidR="006B7AC4" w:rsidRDefault="001573C5">
      <w:pPr>
        <w:pStyle w:val="B5"/>
      </w:pPr>
      <w:r>
        <w:t>5&gt;</w:t>
      </w:r>
      <w:r>
        <w:tab/>
        <w:t xml:space="preserve">include an entry in the </w:t>
      </w:r>
      <w:proofErr w:type="spellStart"/>
      <w:r>
        <w:rPr>
          <w:i/>
          <w:iCs/>
        </w:rPr>
        <w:t>applicabilityInfoReportList</w:t>
      </w:r>
      <w:proofErr w:type="spellEnd"/>
      <w:r>
        <w:t xml:space="preserve"> and set the content as follows:</w:t>
      </w:r>
    </w:p>
    <w:p w14:paraId="72875B65" w14:textId="77777777" w:rsidR="006B7AC4" w:rsidRDefault="001573C5">
      <w:pPr>
        <w:pStyle w:val="B6"/>
        <w:rPr>
          <w:rFonts w:eastAsia="Yu Mincho"/>
        </w:rPr>
      </w:pPr>
      <w:r>
        <w:t>6&gt;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4DCA2A66" w14:textId="77777777" w:rsidR="006B7AC4" w:rsidRDefault="001573C5">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5FC97CDF" w14:textId="77777777" w:rsidR="006B7AC4" w:rsidRDefault="001573C5">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4FC84D7A" w14:textId="77777777" w:rsidR="006B7AC4" w:rsidRDefault="001573C5">
      <w:pPr>
        <w:pStyle w:val="B7"/>
        <w:rPr>
          <w:rFonts w:eastAsia="SimSun"/>
          <w:lang w:eastAsia="en-U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525132B0" w14:textId="77777777" w:rsidR="006B7AC4" w:rsidRDefault="001573C5">
      <w:pPr>
        <w:pStyle w:val="B1"/>
      </w:pPr>
      <w:r>
        <w:t>1&gt;</w:t>
      </w:r>
      <w:r>
        <w:tab/>
        <w:t xml:space="preserve">submit the </w:t>
      </w:r>
      <w:proofErr w:type="spellStart"/>
      <w:r>
        <w:rPr>
          <w:i/>
        </w:rPr>
        <w:t>RRCResumeComplete</w:t>
      </w:r>
      <w:proofErr w:type="spellEnd"/>
      <w:r>
        <w:t xml:space="preserve"> message to lower layers for </w:t>
      </w:r>
      <w:proofErr w:type="gramStart"/>
      <w:r>
        <w:t>transmission;</w:t>
      </w:r>
      <w:proofErr w:type="gramEnd"/>
    </w:p>
    <w:p w14:paraId="10125CF6" w14:textId="77777777" w:rsidR="006B7AC4" w:rsidRDefault="001573C5">
      <w:pPr>
        <w:pStyle w:val="B1"/>
      </w:pPr>
      <w:r>
        <w:t>1&gt;</w:t>
      </w:r>
      <w:r>
        <w:tab/>
        <w:t>the procedure ends.</w:t>
      </w:r>
    </w:p>
    <w:p w14:paraId="2B8506BC" w14:textId="77777777" w:rsidR="006B7AC4" w:rsidRDefault="001573C5">
      <w:pPr>
        <w:pStyle w:val="NO"/>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29602B12" w14:textId="77777777" w:rsidR="006B7AC4" w:rsidRDefault="001573C5">
      <w:pPr>
        <w:pStyle w:val="NO"/>
      </w:pPr>
      <w:r>
        <w:t>NOTE 3:</w:t>
      </w:r>
      <w:r>
        <w:tab/>
        <w:t xml:space="preserve">Upon reception of </w:t>
      </w:r>
      <w:proofErr w:type="spellStart"/>
      <w:r>
        <w:rPr>
          <w:i/>
          <w:iCs/>
        </w:rPr>
        <w:t>musim-CapRestrictionInd</w:t>
      </w:r>
      <w:proofErr w:type="spellEnd"/>
      <w:r>
        <w:t xml:space="preserve"> in </w:t>
      </w:r>
      <w:proofErr w:type="spellStart"/>
      <w:r>
        <w:rPr>
          <w:i/>
          <w:iCs/>
        </w:rPr>
        <w:t>RRCResumeComplete</w:t>
      </w:r>
      <w:proofErr w:type="spellEnd"/>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proofErr w:type="spellStart"/>
      <w:r>
        <w:rPr>
          <w:i/>
          <w:iCs/>
        </w:rPr>
        <w:t>UEAssistanceInformation</w:t>
      </w:r>
      <w:proofErr w:type="spellEnd"/>
      <w:r>
        <w:t>.</w:t>
      </w:r>
    </w:p>
    <w:p w14:paraId="69612408" w14:textId="77777777" w:rsidR="006B7AC4" w:rsidRDefault="006B7AC4"/>
    <w:p w14:paraId="4EB04695" w14:textId="77777777" w:rsidR="006B7AC4" w:rsidRDefault="006B7AC4">
      <w:pPr>
        <w:rPr>
          <w:lang w:eastAsia="ko-KR"/>
        </w:rPr>
      </w:pPr>
    </w:p>
    <w:p w14:paraId="5B90AFBF"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8B3289F" w14:textId="77777777" w:rsidR="006B7AC4" w:rsidRDefault="001573C5">
      <w:pPr>
        <w:pStyle w:val="Heading2"/>
        <w:rPr>
          <w:rFonts w:eastAsia="MS Mincho"/>
        </w:rPr>
      </w:pPr>
      <w:bookmarkStart w:id="177" w:name="_Toc60776853"/>
      <w:bookmarkStart w:id="178" w:name="_Toc193445615"/>
      <w:bookmarkStart w:id="179" w:name="_Toc193451420"/>
      <w:bookmarkStart w:id="180" w:name="_Toc193462685"/>
      <w:bookmarkStart w:id="181" w:name="_Toc201294972"/>
      <w:bookmarkStart w:id="182" w:name="_Toc193445625"/>
      <w:bookmarkStart w:id="183" w:name="_Toc193451430"/>
      <w:bookmarkStart w:id="184" w:name="_Toc193462695"/>
      <w:bookmarkStart w:id="185" w:name="_Toc60776863"/>
      <w:bookmarkStart w:id="186" w:name="_Toc201294982"/>
      <w:r>
        <w:rPr>
          <w:rFonts w:eastAsia="MS Mincho"/>
        </w:rPr>
        <w:t>5.4</w:t>
      </w:r>
      <w:r>
        <w:rPr>
          <w:rFonts w:eastAsia="MS Mincho"/>
        </w:rPr>
        <w:tab/>
        <w:t>Inter-RAT mobility</w:t>
      </w:r>
      <w:bookmarkEnd w:id="177"/>
      <w:bookmarkEnd w:id="178"/>
      <w:bookmarkEnd w:id="179"/>
      <w:bookmarkEnd w:id="180"/>
      <w:bookmarkEnd w:id="181"/>
    </w:p>
    <w:p w14:paraId="6C2A4DBA" w14:textId="77777777" w:rsidR="006B7AC4" w:rsidRDefault="001573C5">
      <w:pPr>
        <w:rPr>
          <w:color w:val="FF0000"/>
        </w:rPr>
      </w:pPr>
      <w:r>
        <w:rPr>
          <w:color w:val="FF0000"/>
        </w:rPr>
        <w:t>&lt;Text Omitted&gt;</w:t>
      </w:r>
    </w:p>
    <w:p w14:paraId="2DF4BCFA" w14:textId="77777777" w:rsidR="006B7AC4" w:rsidRDefault="001573C5">
      <w:pPr>
        <w:pStyle w:val="Heading3"/>
        <w:rPr>
          <w:rFonts w:eastAsia="DengXian"/>
        </w:rPr>
      </w:pPr>
      <w:bookmarkStart w:id="187" w:name="_Toc201294978"/>
      <w:bookmarkStart w:id="188" w:name="_Toc193451426"/>
      <w:bookmarkStart w:id="189" w:name="_Toc60776859"/>
      <w:bookmarkStart w:id="190" w:name="_Toc193445621"/>
      <w:bookmarkStart w:id="191" w:name="_Toc193462691"/>
      <w:r>
        <w:rPr>
          <w:rFonts w:eastAsia="DengXian"/>
        </w:rPr>
        <w:t>5.4.3</w:t>
      </w:r>
      <w:r>
        <w:rPr>
          <w:rFonts w:eastAsia="DengXian"/>
        </w:rPr>
        <w:tab/>
        <w:t>Mobility from NR</w:t>
      </w:r>
      <w:bookmarkEnd w:id="187"/>
      <w:bookmarkEnd w:id="188"/>
      <w:bookmarkEnd w:id="189"/>
      <w:bookmarkEnd w:id="190"/>
      <w:bookmarkEnd w:id="191"/>
    </w:p>
    <w:p w14:paraId="21028595" w14:textId="77777777" w:rsidR="006B7AC4" w:rsidRDefault="001573C5">
      <w:pPr>
        <w:rPr>
          <w:color w:val="FF0000"/>
        </w:rPr>
      </w:pPr>
      <w:r>
        <w:rPr>
          <w:color w:val="FF0000"/>
        </w:rPr>
        <w:t>&lt;Text Omitted&gt;</w:t>
      </w:r>
    </w:p>
    <w:p w14:paraId="78CB78E5" w14:textId="77777777" w:rsidR="006B7AC4" w:rsidRDefault="001573C5">
      <w:pPr>
        <w:pStyle w:val="Heading4"/>
      </w:pPr>
      <w:r>
        <w:t>5.4.3.4</w:t>
      </w:r>
      <w:r>
        <w:tab/>
        <w:t>Successful completion of the mobility from NR</w:t>
      </w:r>
      <w:bookmarkEnd w:id="182"/>
      <w:bookmarkEnd w:id="183"/>
      <w:bookmarkEnd w:id="184"/>
      <w:bookmarkEnd w:id="185"/>
      <w:bookmarkEnd w:id="186"/>
    </w:p>
    <w:p w14:paraId="30E9EC3E" w14:textId="77777777" w:rsidR="006B7AC4" w:rsidRDefault="001573C5">
      <w:r>
        <w:t>Upon successfully completing the handover, at the source side the UE shall:</w:t>
      </w:r>
    </w:p>
    <w:p w14:paraId="1918D487" w14:textId="77777777" w:rsidR="006B7AC4" w:rsidRDefault="001573C5">
      <w:pPr>
        <w:pStyle w:val="B1"/>
      </w:pPr>
      <w:r>
        <w:lastRenderedPageBreak/>
        <w:t>1&gt;</w:t>
      </w:r>
      <w:r>
        <w:tab/>
        <w:t xml:space="preserve">if T316 was not running at the time of receiving </w:t>
      </w:r>
      <w:proofErr w:type="spellStart"/>
      <w:r>
        <w:rPr>
          <w:i/>
          <w:iCs/>
        </w:rPr>
        <w:t>MobilityFromNRCommand</w:t>
      </w:r>
      <w:proofErr w:type="spellEnd"/>
      <w:r>
        <w:rPr>
          <w:i/>
          <w:iCs/>
        </w:rPr>
        <w:t xml:space="preserve"> </w:t>
      </w:r>
      <w:r>
        <w:t xml:space="preserve">and 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xml:space="preserve"> and</w:t>
      </w:r>
      <w:r>
        <w:rPr>
          <w:rFonts w:eastAsia="DengXian"/>
        </w:rPr>
        <w:t xml:space="preserve"> the </w:t>
      </w:r>
      <w:proofErr w:type="spellStart"/>
      <w:r>
        <w:rPr>
          <w:rFonts w:eastAsia="DengXian"/>
          <w:i/>
        </w:rPr>
        <w:t>targetRAT</w:t>
      </w:r>
      <w:proofErr w:type="spellEnd"/>
      <w:r>
        <w:rPr>
          <w:rFonts w:eastAsia="DengXian"/>
          <w:i/>
        </w:rPr>
        <w:t>-Type</w:t>
      </w:r>
      <w:r>
        <w:rPr>
          <w:rFonts w:eastAsia="DengXian"/>
        </w:rPr>
        <w:t xml:space="preserve"> is set to </w:t>
      </w:r>
      <w:proofErr w:type="spellStart"/>
      <w:r>
        <w:rPr>
          <w:rFonts w:eastAsia="DengXian"/>
          <w:i/>
        </w:rPr>
        <w:t>eutra</w:t>
      </w:r>
      <w:proofErr w:type="spellEnd"/>
      <w:r>
        <w:t>:</w:t>
      </w:r>
    </w:p>
    <w:p w14:paraId="689DF5E3" w14:textId="77777777" w:rsidR="006B7AC4" w:rsidRDefault="001573C5">
      <w:pPr>
        <w:pStyle w:val="B2"/>
      </w:pPr>
      <w:r>
        <w:t>2&gt;</w:t>
      </w:r>
      <w:r>
        <w:tab/>
        <w:t>perform the actions for the successful handover report determination for inter-RAT handover as specified in clause 5.7.10.6.</w:t>
      </w:r>
    </w:p>
    <w:p w14:paraId="0EEF042C" w14:textId="77777777" w:rsidR="006B7AC4" w:rsidRDefault="001573C5">
      <w:pPr>
        <w:pStyle w:val="B1"/>
      </w:pPr>
      <w:r>
        <w:t>1&gt;</w:t>
      </w:r>
      <w:r>
        <w:tab/>
        <w:t xml:space="preserve">reset </w:t>
      </w:r>
      <w:proofErr w:type="gramStart"/>
      <w:r>
        <w:t>MAC;</w:t>
      </w:r>
      <w:proofErr w:type="gramEnd"/>
    </w:p>
    <w:p w14:paraId="027FC562" w14:textId="77777777" w:rsidR="006B7AC4" w:rsidRDefault="001573C5">
      <w:pPr>
        <w:pStyle w:val="B1"/>
      </w:pPr>
      <w:r>
        <w:t>1&gt;</w:t>
      </w:r>
      <w:r>
        <w:tab/>
        <w:t xml:space="preserve">stop all timers that are running except T325, T330 and </w:t>
      </w:r>
      <w:proofErr w:type="gramStart"/>
      <w:r>
        <w:t>T400;</w:t>
      </w:r>
      <w:proofErr w:type="gramEnd"/>
    </w:p>
    <w:p w14:paraId="7AC3F952" w14:textId="77777777" w:rsidR="006B7AC4" w:rsidRDefault="001573C5">
      <w:pPr>
        <w:pStyle w:val="B1"/>
      </w:pPr>
      <w:r>
        <w:t>1&gt;</w:t>
      </w:r>
      <w:r>
        <w:tab/>
        <w:t xml:space="preserve">release </w:t>
      </w:r>
      <w:r>
        <w:rPr>
          <w:i/>
        </w:rPr>
        <w:t>ran-</w:t>
      </w:r>
      <w:proofErr w:type="spellStart"/>
      <w:r>
        <w:rPr>
          <w:i/>
        </w:rPr>
        <w:t>NotificationAreaInfo</w:t>
      </w:r>
      <w:proofErr w:type="spellEnd"/>
      <w:r>
        <w:t xml:space="preserve">, if </w:t>
      </w:r>
      <w:proofErr w:type="gramStart"/>
      <w:r>
        <w:t>stored;</w:t>
      </w:r>
      <w:proofErr w:type="gramEnd"/>
    </w:p>
    <w:p w14:paraId="4B40ABE3" w14:textId="77777777" w:rsidR="006B7AC4" w:rsidRDefault="001573C5">
      <w:pPr>
        <w:pStyle w:val="B1"/>
      </w:pPr>
      <w:r>
        <w:t>1&gt;</w:t>
      </w:r>
      <w:r>
        <w:tab/>
        <w:t xml:space="preserve">release the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w:t>
      </w:r>
      <w:proofErr w:type="gramStart"/>
      <w:r>
        <w:t>stored;</w:t>
      </w:r>
      <w:proofErr w:type="gramEnd"/>
    </w:p>
    <w:p w14:paraId="0B0F0001" w14:textId="77777777" w:rsidR="006B7AC4" w:rsidRDefault="001573C5">
      <w:pPr>
        <w:pStyle w:val="B1"/>
      </w:pPr>
      <w:r>
        <w:t>1&gt;</w:t>
      </w:r>
      <w:r>
        <w:tab/>
        <w:t xml:space="preserve">release all radio resources, including release of the RLC entity and the MAC </w:t>
      </w:r>
      <w:proofErr w:type="gramStart"/>
      <w:r>
        <w:t>configuration;</w:t>
      </w:r>
      <w:proofErr w:type="gramEnd"/>
    </w:p>
    <w:p w14:paraId="597FE65A" w14:textId="77777777" w:rsidR="006B7AC4" w:rsidRDefault="001573C5">
      <w:pPr>
        <w:pStyle w:val="B1"/>
      </w:pPr>
      <w:r>
        <w:t>1&gt;</w:t>
      </w:r>
      <w:r>
        <w:tab/>
        <w:t xml:space="preserve">release the associated PDCP entity and SDAP entity for all established </w:t>
      </w:r>
      <w:proofErr w:type="gramStart"/>
      <w:r>
        <w:t>RBs;</w:t>
      </w:r>
      <w:proofErr w:type="gramEnd"/>
    </w:p>
    <w:p w14:paraId="1AB4E92F" w14:textId="77777777" w:rsidR="006B7AC4" w:rsidRDefault="001573C5">
      <w:pPr>
        <w:pStyle w:val="NO"/>
      </w:pPr>
      <w:proofErr w:type="gramStart"/>
      <w:r>
        <w:t>NOTE :</w:t>
      </w:r>
      <w:proofErr w:type="gramEnd"/>
      <w:r>
        <w:tab/>
        <w:t xml:space="preserve">PDCP and SDAP configured by the source RAT prior to the handover that are reconfigured and re-used by target RAT when delta signalling (i.e., during inter-RAT intra-system handover when </w:t>
      </w:r>
      <w:proofErr w:type="spellStart"/>
      <w:r>
        <w:rPr>
          <w:i/>
        </w:rPr>
        <w:t>fullConfig</w:t>
      </w:r>
      <w:proofErr w:type="spellEnd"/>
      <w:r>
        <w:t xml:space="preserve"> is not present) is used, are not released as part of this procedure.</w:t>
      </w:r>
    </w:p>
    <w:p w14:paraId="2962656D" w14:textId="77777777" w:rsidR="006B7AC4" w:rsidRDefault="001573C5">
      <w:pPr>
        <w:pStyle w:val="B1"/>
      </w:pPr>
      <w:r>
        <w:t>1&gt;</w:t>
      </w:r>
      <w:r>
        <w:tab/>
        <w:t>if the UE is configured with any application layer measurement configuration:</w:t>
      </w:r>
    </w:p>
    <w:p w14:paraId="3ED9C6A9" w14:textId="77777777" w:rsidR="006B7AC4" w:rsidRDefault="001573C5">
      <w:pPr>
        <w:pStyle w:val="B2"/>
      </w:pPr>
      <w:r>
        <w:t>2&gt;</w:t>
      </w:r>
      <w:r>
        <w:tab/>
        <w:t xml:space="preserve">inform upper layers about the release of all application layer measurement </w:t>
      </w:r>
      <w:proofErr w:type="gramStart"/>
      <w:r>
        <w:t>configurations;</w:t>
      </w:r>
      <w:proofErr w:type="gramEnd"/>
    </w:p>
    <w:p w14:paraId="43A726D9" w14:textId="77777777" w:rsidR="006B7AC4" w:rsidRDefault="001573C5">
      <w:pPr>
        <w:pStyle w:val="B2"/>
      </w:pPr>
      <w:r>
        <w:t>2&gt;</w:t>
      </w:r>
      <w:r>
        <w:tab/>
        <w:t xml:space="preserve">release all application layer measurement configurations including their fields in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7E8A2A6B" w14:textId="77777777" w:rsidR="006B7AC4" w:rsidRDefault="001573C5">
      <w:pPr>
        <w:pStyle w:val="B2"/>
      </w:pPr>
      <w:r>
        <w:t>2&gt;</w:t>
      </w:r>
      <w:r>
        <w:tab/>
        <w:t xml:space="preserve">discard any application layer measurement reports which were not yet fully submitted to lower layers for </w:t>
      </w:r>
      <w:proofErr w:type="gramStart"/>
      <w:r>
        <w:t>transmission;</w:t>
      </w:r>
      <w:proofErr w:type="gramEnd"/>
    </w:p>
    <w:p w14:paraId="158A580A" w14:textId="77777777" w:rsidR="006B7AC4" w:rsidRDefault="001573C5">
      <w:pPr>
        <w:pStyle w:val="B2"/>
      </w:pPr>
      <w:r>
        <w:rPr>
          <w:rFonts w:eastAsia="DengXian"/>
          <w:lang w:eastAsia="zh-TW"/>
        </w:rPr>
        <w:t>2&gt;</w:t>
      </w:r>
      <w:r>
        <w:rPr>
          <w:rFonts w:eastAsia="DengXian"/>
          <w:lang w:eastAsia="zh-TW"/>
        </w:rPr>
        <w:tab/>
        <w:t xml:space="preserve">consider itself not to be configured to send application layer measurement </w:t>
      </w:r>
      <w:proofErr w:type="gramStart"/>
      <w:r>
        <w:rPr>
          <w:rFonts w:eastAsia="DengXian"/>
          <w:lang w:eastAsia="zh-TW"/>
        </w:rPr>
        <w:t>reports;</w:t>
      </w:r>
      <w:proofErr w:type="gramEnd"/>
    </w:p>
    <w:p w14:paraId="77603333" w14:textId="77777777" w:rsidR="006B7AC4" w:rsidRDefault="001573C5">
      <w:pPr>
        <w:pStyle w:val="B1"/>
        <w:rPr>
          <w:rFonts w:eastAsia="DengXian"/>
        </w:rPr>
      </w:pPr>
      <w:r>
        <w:rPr>
          <w:rFonts w:eastAsia="DengXian"/>
        </w:rPr>
        <w:t>1&gt;</w:t>
      </w:r>
      <w:r>
        <w:rPr>
          <w:rFonts w:eastAsia="DengXian"/>
        </w:rPr>
        <w:tab/>
      </w:r>
      <w:r>
        <w:t xml:space="preserve">discard any logged measurement entries included in </w:t>
      </w:r>
      <w:proofErr w:type="spellStart"/>
      <w:r>
        <w:rPr>
          <w:i/>
          <w:iCs/>
        </w:rPr>
        <w:t>VarCSI-</w:t>
      </w:r>
      <w:proofErr w:type="gramStart"/>
      <w:r>
        <w:rPr>
          <w:i/>
          <w:iCs/>
        </w:rPr>
        <w:t>LogMeasReport</w:t>
      </w:r>
      <w:proofErr w:type="spellEnd"/>
      <w:r>
        <w:rPr>
          <w:rFonts w:eastAsia="DengXian"/>
        </w:rPr>
        <w:t>;</w:t>
      </w:r>
      <w:proofErr w:type="gramEnd"/>
    </w:p>
    <w:p w14:paraId="409914E0" w14:textId="77777777" w:rsidR="006B7AC4" w:rsidRDefault="001573C5">
      <w:pPr>
        <w:pStyle w:val="B1"/>
        <w:rPr>
          <w:rFonts w:eastAsia="DengXian"/>
        </w:rPr>
      </w:pPr>
      <w:r>
        <w:rPr>
          <w:rFonts w:eastAsia="DengXian"/>
        </w:rPr>
        <w:t>1&gt;</w:t>
      </w:r>
      <w:r>
        <w:rPr>
          <w:rFonts w:eastAsia="DengXian"/>
        </w:rPr>
        <w:tab/>
        <w:t xml:space="preserve">if the </w:t>
      </w:r>
      <w:proofErr w:type="spellStart"/>
      <w:r>
        <w:rPr>
          <w:rFonts w:eastAsia="DengXian"/>
          <w:i/>
        </w:rPr>
        <w:t>targetRAT</w:t>
      </w:r>
      <w:proofErr w:type="spellEnd"/>
      <w:r>
        <w:rPr>
          <w:rFonts w:eastAsia="DengXian"/>
          <w:i/>
        </w:rPr>
        <w:t>-Type</w:t>
      </w:r>
      <w:r>
        <w:rPr>
          <w:rFonts w:eastAsia="DengXian"/>
        </w:rPr>
        <w:t xml:space="preserve"> is set to </w:t>
      </w:r>
      <w:proofErr w:type="spellStart"/>
      <w:r>
        <w:rPr>
          <w:rFonts w:eastAsia="DengXian"/>
          <w:i/>
        </w:rPr>
        <w:t>eutra</w:t>
      </w:r>
      <w:proofErr w:type="spellEnd"/>
      <w:r>
        <w:rPr>
          <w:rFonts w:eastAsia="DengXian"/>
        </w:rPr>
        <w:t xml:space="preserve"> and the </w:t>
      </w:r>
      <w:proofErr w:type="spellStart"/>
      <w:r>
        <w:rPr>
          <w:rFonts w:eastAsia="DengXian"/>
          <w:i/>
        </w:rPr>
        <w:t>nas-SecurityParamFromNR</w:t>
      </w:r>
      <w:proofErr w:type="spellEnd"/>
      <w:r>
        <w:t xml:space="preserve"> is included</w:t>
      </w:r>
      <w:r>
        <w:rPr>
          <w:rFonts w:eastAsia="DengXian"/>
        </w:rPr>
        <w:t>: or</w:t>
      </w:r>
    </w:p>
    <w:p w14:paraId="4BC2BE33" w14:textId="77777777" w:rsidR="006B7AC4" w:rsidRDefault="001573C5">
      <w:pPr>
        <w:pStyle w:val="B1"/>
      </w:pPr>
      <w:r>
        <w:rPr>
          <w:rFonts w:eastAsia="DengXian"/>
        </w:rPr>
        <w:t>1&gt;</w:t>
      </w:r>
      <w:r>
        <w:rPr>
          <w:rFonts w:eastAsia="DengXian"/>
        </w:rPr>
        <w:tab/>
        <w:t xml:space="preserve">if the </w:t>
      </w:r>
      <w:proofErr w:type="spellStart"/>
      <w:r>
        <w:rPr>
          <w:rFonts w:eastAsia="DengXian"/>
          <w:i/>
        </w:rPr>
        <w:t>targetRAT</w:t>
      </w:r>
      <w:proofErr w:type="spellEnd"/>
      <w:r>
        <w:rPr>
          <w:rFonts w:eastAsia="DengXian"/>
          <w:i/>
        </w:rPr>
        <w:t>-Type</w:t>
      </w:r>
      <w:r>
        <w:rPr>
          <w:rFonts w:eastAsia="DengXian"/>
        </w:rPr>
        <w:t xml:space="preserve"> is set to </w:t>
      </w:r>
      <w:proofErr w:type="spellStart"/>
      <w:r>
        <w:rPr>
          <w:rFonts w:eastAsia="DengXian"/>
          <w:i/>
        </w:rPr>
        <w:t>utra-fdd</w:t>
      </w:r>
      <w:proofErr w:type="spellEnd"/>
      <w:r>
        <w:rPr>
          <w:rFonts w:eastAsia="DengXian"/>
        </w:rPr>
        <w:t>:</w:t>
      </w:r>
    </w:p>
    <w:p w14:paraId="090788CA" w14:textId="77777777" w:rsidR="006B7AC4" w:rsidRDefault="001573C5">
      <w:pPr>
        <w:pStyle w:val="B2"/>
      </w:pPr>
      <w:r>
        <w:t>2&gt;</w:t>
      </w:r>
      <w:r>
        <w:tab/>
        <w:t>indicate the release of the RRC connection to upper layers together with the release cause 'other'.</w:t>
      </w:r>
    </w:p>
    <w:p w14:paraId="01177432" w14:textId="77777777" w:rsidR="006B7AC4" w:rsidRDefault="006B7AC4"/>
    <w:p w14:paraId="7BD14839"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26CCBD67" w14:textId="77777777" w:rsidR="006B7AC4" w:rsidRDefault="001573C5">
      <w:pPr>
        <w:pStyle w:val="Heading2"/>
      </w:pPr>
      <w:bookmarkStart w:id="192" w:name="_Toc193445627"/>
      <w:bookmarkStart w:id="193" w:name="_Toc201294984"/>
      <w:bookmarkStart w:id="194" w:name="_Toc193451432"/>
      <w:bookmarkStart w:id="195" w:name="_Toc60776865"/>
      <w:bookmarkStart w:id="196" w:name="_Toc193462697"/>
      <w:bookmarkStart w:id="197" w:name="_Toc193445649"/>
      <w:bookmarkStart w:id="198" w:name="_Toc193451454"/>
      <w:bookmarkStart w:id="199" w:name="_Toc193462719"/>
      <w:bookmarkStart w:id="200" w:name="_Toc201295006"/>
      <w:bookmarkStart w:id="201" w:name="_Toc60776887"/>
      <w:bookmarkStart w:id="202" w:name="_Toc193445651"/>
      <w:bookmarkStart w:id="203" w:name="_Toc193462721"/>
      <w:bookmarkStart w:id="204" w:name="_Toc193451456"/>
      <w:bookmarkStart w:id="205" w:name="_Toc201295008"/>
      <w:r>
        <w:t>5.5</w:t>
      </w:r>
      <w:r>
        <w:tab/>
        <w:t>Measurements</w:t>
      </w:r>
      <w:bookmarkEnd w:id="192"/>
      <w:bookmarkEnd w:id="193"/>
      <w:bookmarkEnd w:id="194"/>
      <w:bookmarkEnd w:id="195"/>
      <w:bookmarkEnd w:id="196"/>
    </w:p>
    <w:p w14:paraId="178ADFD4" w14:textId="77777777" w:rsidR="006B7AC4" w:rsidRDefault="001573C5">
      <w:pPr>
        <w:rPr>
          <w:color w:val="FF0000"/>
        </w:rPr>
      </w:pPr>
      <w:r>
        <w:rPr>
          <w:color w:val="FF0000"/>
        </w:rPr>
        <w:t>&lt;Text Omitted&gt;</w:t>
      </w:r>
    </w:p>
    <w:p w14:paraId="45B97F76" w14:textId="77777777" w:rsidR="006B7AC4" w:rsidRDefault="001573C5">
      <w:pPr>
        <w:pStyle w:val="Heading3"/>
      </w:pPr>
      <w:r>
        <w:t>5.5.4</w:t>
      </w:r>
      <w:r>
        <w:tab/>
        <w:t>Measurement report triggering</w:t>
      </w:r>
      <w:bookmarkEnd w:id="197"/>
      <w:bookmarkEnd w:id="198"/>
      <w:bookmarkEnd w:id="199"/>
      <w:bookmarkEnd w:id="200"/>
    </w:p>
    <w:p w14:paraId="785BBB97" w14:textId="77777777" w:rsidR="006B7AC4" w:rsidRDefault="001573C5">
      <w:pPr>
        <w:rPr>
          <w:color w:val="FF0000"/>
        </w:rPr>
      </w:pPr>
      <w:r>
        <w:rPr>
          <w:color w:val="FF0000"/>
        </w:rPr>
        <w:t>&lt;Text Omitted&gt;</w:t>
      </w:r>
    </w:p>
    <w:p w14:paraId="72387502" w14:textId="77777777" w:rsidR="006B7AC4" w:rsidRDefault="001573C5">
      <w:pPr>
        <w:pStyle w:val="Heading4"/>
      </w:pPr>
      <w:r>
        <w:t>5.5.4.2</w:t>
      </w:r>
      <w:r>
        <w:tab/>
        <w:t>Event A1 (Serving becomes better than threshold)</w:t>
      </w:r>
      <w:bookmarkEnd w:id="201"/>
      <w:bookmarkEnd w:id="202"/>
      <w:bookmarkEnd w:id="203"/>
      <w:bookmarkEnd w:id="204"/>
      <w:bookmarkEnd w:id="205"/>
    </w:p>
    <w:p w14:paraId="7AEDAFF4" w14:textId="77777777" w:rsidR="006B7AC4" w:rsidRDefault="001573C5">
      <w:r>
        <w:t>The UE shall:</w:t>
      </w:r>
    </w:p>
    <w:p w14:paraId="0B8428F1" w14:textId="77777777" w:rsidR="006B7AC4" w:rsidRDefault="001573C5">
      <w:pPr>
        <w:pStyle w:val="B1"/>
      </w:pPr>
      <w:r>
        <w:t>1&gt;</w:t>
      </w:r>
      <w:r>
        <w:tab/>
        <w:t xml:space="preserve">consider the entering condition for this event to be satisfied when condition A1-1, as specified below, is </w:t>
      </w:r>
      <w:proofErr w:type="gramStart"/>
      <w:r>
        <w:t>fulfilled;</w:t>
      </w:r>
      <w:proofErr w:type="gramEnd"/>
    </w:p>
    <w:p w14:paraId="68235E6B" w14:textId="77777777" w:rsidR="006B7AC4" w:rsidRDefault="001573C5">
      <w:pPr>
        <w:pStyle w:val="B1"/>
      </w:pPr>
      <w:r>
        <w:t>1&gt;</w:t>
      </w:r>
      <w:r>
        <w:tab/>
        <w:t xml:space="preserve">consider the leaving condition for this event to be satisfied when condition A1-2, as specified below, is </w:t>
      </w:r>
      <w:proofErr w:type="gramStart"/>
      <w:r>
        <w:t>fulfilled;</w:t>
      </w:r>
      <w:proofErr w:type="gramEnd"/>
    </w:p>
    <w:p w14:paraId="2FEA29E8" w14:textId="77777777" w:rsidR="006B7AC4" w:rsidRDefault="001573C5">
      <w:pPr>
        <w:pStyle w:val="B1"/>
      </w:pPr>
      <w:r>
        <w:t>1&gt;</w:t>
      </w:r>
      <w:r>
        <w:tab/>
        <w:t xml:space="preserve">for this measurement, consider the NR serving cell corresponding to the associated </w:t>
      </w:r>
      <w:proofErr w:type="spellStart"/>
      <w:r>
        <w:rPr>
          <w:i/>
        </w:rPr>
        <w:t>measObjectNR</w:t>
      </w:r>
      <w:proofErr w:type="spellEnd"/>
      <w:r>
        <w:t xml:space="preserve"> associated with this event.</w:t>
      </w:r>
    </w:p>
    <w:p w14:paraId="4556667F" w14:textId="77777777" w:rsidR="006B7AC4" w:rsidRDefault="001573C5">
      <w:r>
        <w:rPr>
          <w:lang w:eastAsia="ko-KR"/>
        </w:rPr>
        <w:lastRenderedPageBreak/>
        <w:t>Inequality</w:t>
      </w:r>
      <w:r>
        <w:t xml:space="preserve"> A1-1 (Entering condition)</w:t>
      </w:r>
    </w:p>
    <w:p w14:paraId="1EA6FF57" w14:textId="77777777" w:rsidR="006B7AC4" w:rsidRDefault="001573C5">
      <w:pPr>
        <w:pStyle w:val="EQ"/>
        <w:rPr>
          <w:i/>
        </w:rPr>
      </w:pPr>
      <w:r>
        <w:rPr>
          <w:i/>
        </w:rPr>
        <w:t xml:space="preserve">Ms – </w:t>
      </w:r>
      <w:proofErr w:type="spellStart"/>
      <w:r>
        <w:rPr>
          <w:i/>
        </w:rPr>
        <w:t>Hys</w:t>
      </w:r>
      <w:proofErr w:type="spellEnd"/>
      <w:r>
        <w:rPr>
          <w:i/>
        </w:rPr>
        <w:t xml:space="preserve"> &gt; Thresh</w:t>
      </w:r>
    </w:p>
    <w:p w14:paraId="079E60FC" w14:textId="77777777" w:rsidR="006B7AC4" w:rsidRDefault="001573C5">
      <w:r>
        <w:rPr>
          <w:lang w:eastAsia="ko-KR"/>
        </w:rPr>
        <w:t>Inequality</w:t>
      </w:r>
      <w:r>
        <w:t xml:space="preserve"> A1-2 (Leaving condition)</w:t>
      </w:r>
    </w:p>
    <w:p w14:paraId="61FB55BF" w14:textId="77777777" w:rsidR="006B7AC4" w:rsidRDefault="001573C5">
      <w:pPr>
        <w:pStyle w:val="EQ"/>
        <w:rPr>
          <w:i/>
        </w:rPr>
      </w:pPr>
      <w:r>
        <w:rPr>
          <w:i/>
        </w:rPr>
        <w:t xml:space="preserve">Ms + </w:t>
      </w:r>
      <w:proofErr w:type="spellStart"/>
      <w:r>
        <w:rPr>
          <w:i/>
        </w:rPr>
        <w:t>Hys</w:t>
      </w:r>
      <w:proofErr w:type="spellEnd"/>
      <w:r>
        <w:rPr>
          <w:i/>
        </w:rPr>
        <w:t xml:space="preserve"> &lt; Thresh</w:t>
      </w:r>
    </w:p>
    <w:p w14:paraId="0215750E" w14:textId="77777777" w:rsidR="006B7AC4" w:rsidRDefault="001573C5">
      <w:r>
        <w:t>The variables in the formula are defined as follows:</w:t>
      </w:r>
    </w:p>
    <w:p w14:paraId="0C384672" w14:textId="77777777" w:rsidR="006B7AC4" w:rsidRDefault="001573C5">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65F34B45" w14:textId="77777777" w:rsidR="006B7AC4" w:rsidRDefault="001573C5">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w:t>
      </w:r>
      <w:proofErr w:type="gramStart"/>
      <w:r>
        <w:t>configuration</w:t>
      </w:r>
      <w:ins w:id="206" w:author="vivo(Boubacar)" w:date="2025-09-22T15:06:00Z">
        <w:r>
          <w:t>[</w:t>
        </w:r>
        <w:proofErr w:type="gramEnd"/>
        <w:r>
          <w:t>RIL]: V101 AIML</w:t>
        </w:r>
      </w:ins>
      <w:r>
        <w:t xml:space="preserve"> in </w:t>
      </w:r>
      <w:proofErr w:type="spellStart"/>
      <w:r>
        <w:rPr>
          <w:i/>
          <w:iCs/>
        </w:rPr>
        <w:t>csi-LoggedMeasurementConfigToAddModList</w:t>
      </w:r>
      <w:proofErr w:type="spellEnd"/>
      <w:r>
        <w:t xml:space="preserve"> for this event).</w:t>
      </w:r>
    </w:p>
    <w:p w14:paraId="419B8E51" w14:textId="77777777" w:rsidR="006B7AC4" w:rsidRDefault="001573C5">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proofErr w:type="gramStart"/>
      <w:r>
        <w:rPr>
          <w:i/>
          <w:iCs/>
        </w:rPr>
        <w:t>threshold</w:t>
      </w:r>
      <w:ins w:id="207" w:author="vivo(Boubacar)" w:date="2025-09-22T15:06:00Z">
        <w:r>
          <w:t>[</w:t>
        </w:r>
        <w:proofErr w:type="gramEnd"/>
        <w:r>
          <w:t>RIL]: V102 AIML</w:t>
        </w:r>
      </w:ins>
      <w:r>
        <w:rPr>
          <w:i/>
          <w:iCs/>
        </w:rPr>
        <w:t xml:space="preserve"> </w:t>
      </w:r>
      <w:r>
        <w:t xml:space="preserve">as defined within </w:t>
      </w:r>
      <w:proofErr w:type="spellStart"/>
      <w:r>
        <w:rPr>
          <w:i/>
          <w:iCs/>
        </w:rPr>
        <w:t>csi-LoggedMeasurementEventTriggerConfig</w:t>
      </w:r>
      <w:proofErr w:type="spellEnd"/>
      <w:r>
        <w:t xml:space="preserve"> in a </w:t>
      </w:r>
      <w:proofErr w:type="gramStart"/>
      <w:r>
        <w:t>configuration</w:t>
      </w:r>
      <w:ins w:id="208" w:author="vivo(Boubacar)" w:date="2025-09-22T15:06:00Z">
        <w:r>
          <w:t>[</w:t>
        </w:r>
        <w:proofErr w:type="gramEnd"/>
        <w:r>
          <w:t>RIL]: V10</w:t>
        </w:r>
      </w:ins>
      <w:ins w:id="209" w:author="vivo(Boubacar)" w:date="2025-09-22T15:07:00Z">
        <w:r>
          <w:t>3</w:t>
        </w:r>
      </w:ins>
      <w:ins w:id="210" w:author="vivo(Boubacar)" w:date="2025-09-22T15:06:00Z">
        <w:r>
          <w:t xml:space="preserve"> AIML</w:t>
        </w:r>
      </w:ins>
      <w:r>
        <w:t xml:space="preserve"> in </w:t>
      </w:r>
      <w:proofErr w:type="spellStart"/>
      <w:r>
        <w:rPr>
          <w:i/>
          <w:iCs/>
        </w:rPr>
        <w:t>csi-LoggedMeasurementConfigToAddModList</w:t>
      </w:r>
      <w:proofErr w:type="spellEnd"/>
      <w:r>
        <w:t xml:space="preserve"> for this event).</w:t>
      </w:r>
      <w:ins w:id="211" w:author="Nokia" w:date="2025-09-18T11:13:00Z">
        <w:r>
          <w:t xml:space="preserve"> [RIL]: N032 AIML</w:t>
        </w:r>
      </w:ins>
    </w:p>
    <w:p w14:paraId="07AF9870" w14:textId="77777777" w:rsidR="006B7AC4" w:rsidRDefault="001573C5">
      <w:pPr>
        <w:pStyle w:val="B1"/>
      </w:pPr>
      <w:r>
        <w:rPr>
          <w:b/>
          <w:i/>
        </w:rPr>
        <w:t xml:space="preserve">Ms </w:t>
      </w:r>
      <w:r>
        <w:t xml:space="preserve">is expressed in dBm </w:t>
      </w:r>
      <w:r>
        <w:rPr>
          <w:lang w:eastAsia="ko-KR"/>
        </w:rPr>
        <w:t>in case of RSRP, or in dB in case of RSRQ</w:t>
      </w:r>
      <w:r>
        <w:t xml:space="preserve"> and RS-SINR.</w:t>
      </w:r>
    </w:p>
    <w:p w14:paraId="7677C073" w14:textId="77777777" w:rsidR="006B7AC4" w:rsidRDefault="001573C5">
      <w:pPr>
        <w:pStyle w:val="B1"/>
      </w:pPr>
      <w:proofErr w:type="spellStart"/>
      <w:r>
        <w:rPr>
          <w:b/>
          <w:i/>
        </w:rPr>
        <w:t>Hys</w:t>
      </w:r>
      <w:proofErr w:type="spellEnd"/>
      <w:r>
        <w:rPr>
          <w:b/>
          <w:i/>
        </w:rPr>
        <w:t xml:space="preserve"> </w:t>
      </w:r>
      <w:r>
        <w:t xml:space="preserve">is expressed in </w:t>
      </w:r>
      <w:proofErr w:type="spellStart"/>
      <w:r>
        <w:t>dB.</w:t>
      </w:r>
      <w:proofErr w:type="spellEnd"/>
    </w:p>
    <w:p w14:paraId="6B1EEBB8"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C45DA12" w14:textId="77777777" w:rsidR="006B7AC4" w:rsidRDefault="001573C5">
      <w:pPr>
        <w:pStyle w:val="Heading4"/>
      </w:pPr>
      <w:bookmarkStart w:id="212" w:name="_Toc193445652"/>
      <w:bookmarkStart w:id="213" w:name="_Toc60776888"/>
      <w:bookmarkStart w:id="214" w:name="_Toc193451457"/>
      <w:bookmarkStart w:id="215" w:name="_Toc193462722"/>
      <w:bookmarkStart w:id="216" w:name="_Toc201295009"/>
      <w:r>
        <w:t>5.5.4.3</w:t>
      </w:r>
      <w:r>
        <w:tab/>
        <w:t>Event A2 (Serving becomes worse than threshold)</w:t>
      </w:r>
      <w:bookmarkEnd w:id="212"/>
      <w:bookmarkEnd w:id="213"/>
      <w:bookmarkEnd w:id="214"/>
      <w:bookmarkEnd w:id="215"/>
      <w:bookmarkEnd w:id="216"/>
    </w:p>
    <w:p w14:paraId="3ECBB17E" w14:textId="77777777" w:rsidR="006B7AC4" w:rsidRDefault="001573C5">
      <w:r>
        <w:t>The UE shall:</w:t>
      </w:r>
    </w:p>
    <w:p w14:paraId="2764F728" w14:textId="77777777" w:rsidR="006B7AC4" w:rsidRDefault="001573C5">
      <w:pPr>
        <w:pStyle w:val="B1"/>
      </w:pPr>
      <w:r>
        <w:t>1&gt;</w:t>
      </w:r>
      <w:r>
        <w:tab/>
        <w:t xml:space="preserve">consider the entering condition for this event to be satisfied when condition A2-1, as specified below, is </w:t>
      </w:r>
      <w:proofErr w:type="gramStart"/>
      <w:r>
        <w:t>fulfilled;</w:t>
      </w:r>
      <w:proofErr w:type="gramEnd"/>
    </w:p>
    <w:p w14:paraId="676A7ED6" w14:textId="77777777" w:rsidR="006B7AC4" w:rsidRDefault="001573C5">
      <w:pPr>
        <w:pStyle w:val="B1"/>
      </w:pPr>
      <w:r>
        <w:t>1&gt;</w:t>
      </w:r>
      <w:r>
        <w:tab/>
        <w:t xml:space="preserve">consider the leaving condition for this event to be satisfied when condition A2-2, as specified below, is </w:t>
      </w:r>
      <w:proofErr w:type="gramStart"/>
      <w:r>
        <w:t>fulfilled;</w:t>
      </w:r>
      <w:proofErr w:type="gramEnd"/>
    </w:p>
    <w:p w14:paraId="7B90D89E" w14:textId="77777777" w:rsidR="006B7AC4" w:rsidRDefault="001573C5">
      <w:pPr>
        <w:pStyle w:val="B1"/>
      </w:pPr>
      <w:r>
        <w:t>1&gt;</w:t>
      </w:r>
      <w:r>
        <w:tab/>
        <w:t xml:space="preserve">for this measurement, consider the serving cell indicated by the </w:t>
      </w:r>
      <w:proofErr w:type="spellStart"/>
      <w:r>
        <w:rPr>
          <w:i/>
        </w:rPr>
        <w:t>measObjectNR</w:t>
      </w:r>
      <w:proofErr w:type="spellEnd"/>
      <w:r>
        <w:rPr>
          <w:i/>
        </w:rPr>
        <w:t xml:space="preserve"> </w:t>
      </w:r>
      <w:r>
        <w:t>associated to this event.</w:t>
      </w:r>
    </w:p>
    <w:p w14:paraId="7ED30F6B" w14:textId="77777777" w:rsidR="006B7AC4" w:rsidRDefault="001573C5">
      <w:pPr>
        <w:pStyle w:val="NO"/>
        <w:rPr>
          <w:lang w:eastAsia="ko-KR"/>
        </w:rPr>
      </w:pPr>
      <w:r>
        <w:rPr>
          <w:lang w:eastAsia="ko-KR"/>
        </w:rPr>
        <w:t>NOTE:</w:t>
      </w:r>
      <w:r>
        <w:rPr>
          <w:lang w:eastAsia="ko-KR"/>
        </w:rPr>
        <w:tab/>
        <w:t xml:space="preserve">If the SCell indicated by the </w:t>
      </w:r>
      <w:proofErr w:type="spellStart"/>
      <w:r>
        <w:rPr>
          <w:i/>
        </w:rPr>
        <w:t>measObjectNR</w:t>
      </w:r>
      <w:proofErr w:type="spellEnd"/>
      <w:r>
        <w:rPr>
          <w:i/>
        </w:rPr>
        <w:t xml:space="preserve"> </w:t>
      </w:r>
      <w:r>
        <w:t xml:space="preserve">associated to this event is not detectable, then the UE should consider for the value of </w:t>
      </w:r>
      <w:r>
        <w:rPr>
          <w:i/>
          <w:iCs/>
        </w:rPr>
        <w:t>Ms</w:t>
      </w:r>
      <w:r>
        <w:t xml:space="preserve"> the lowest value of the value range of the measurement quantity as the </w:t>
      </w:r>
      <w:r>
        <w:rPr>
          <w:lang w:eastAsia="ko-KR"/>
        </w:rPr>
        <w:t>SCell</w:t>
      </w:r>
      <w:r>
        <w:t xml:space="preserve"> measurement.</w:t>
      </w:r>
    </w:p>
    <w:p w14:paraId="02037CFA" w14:textId="77777777" w:rsidR="006B7AC4" w:rsidRDefault="001573C5">
      <w:r>
        <w:rPr>
          <w:lang w:eastAsia="ko-KR"/>
        </w:rPr>
        <w:t>Inequality</w:t>
      </w:r>
      <w:r>
        <w:t xml:space="preserve"> A2-1 (Entering condition)</w:t>
      </w:r>
    </w:p>
    <w:p w14:paraId="5ADE3519" w14:textId="77777777" w:rsidR="006B7AC4" w:rsidRDefault="001573C5">
      <w:pPr>
        <w:pStyle w:val="EQ"/>
      </w:pPr>
      <w:r>
        <w:rPr>
          <w:i/>
        </w:rPr>
        <w:t xml:space="preserve">Ms + </w:t>
      </w:r>
      <w:proofErr w:type="spellStart"/>
      <w:r>
        <w:rPr>
          <w:i/>
        </w:rPr>
        <w:t>Hys</w:t>
      </w:r>
      <w:proofErr w:type="spellEnd"/>
      <w:r>
        <w:rPr>
          <w:i/>
        </w:rPr>
        <w:t xml:space="preserve"> &lt; Thresh</w:t>
      </w:r>
    </w:p>
    <w:p w14:paraId="19A7D55B" w14:textId="77777777" w:rsidR="006B7AC4" w:rsidRDefault="001573C5">
      <w:r>
        <w:rPr>
          <w:lang w:eastAsia="ko-KR"/>
        </w:rPr>
        <w:t>Inequality</w:t>
      </w:r>
      <w:r>
        <w:t xml:space="preserve"> A2-2 (Leaving condition)</w:t>
      </w:r>
    </w:p>
    <w:p w14:paraId="56B0C34C" w14:textId="77777777" w:rsidR="006B7AC4" w:rsidRDefault="001573C5">
      <w:pPr>
        <w:pStyle w:val="EQ"/>
      </w:pPr>
      <w:r>
        <w:rPr>
          <w:i/>
        </w:rPr>
        <w:t xml:space="preserve">Ms – </w:t>
      </w:r>
      <w:proofErr w:type="spellStart"/>
      <w:r>
        <w:rPr>
          <w:i/>
        </w:rPr>
        <w:t>Hys</w:t>
      </w:r>
      <w:proofErr w:type="spellEnd"/>
      <w:r>
        <w:rPr>
          <w:i/>
        </w:rPr>
        <w:t xml:space="preserve"> &gt; Thresh</w:t>
      </w:r>
    </w:p>
    <w:p w14:paraId="56412023" w14:textId="77777777" w:rsidR="006B7AC4" w:rsidRDefault="001573C5">
      <w:r>
        <w:t>The variables in the formula are defined as follows:</w:t>
      </w:r>
    </w:p>
    <w:p w14:paraId="1B7ABD47" w14:textId="77777777" w:rsidR="006B7AC4" w:rsidRDefault="001573C5">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4EBC091C" w14:textId="77777777" w:rsidR="006B7AC4" w:rsidRDefault="001573C5">
      <w:pPr>
        <w:pStyle w:val="B1"/>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1EB6597B" w14:textId="77777777" w:rsidR="006B7AC4" w:rsidRDefault="001573C5">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ins w:id="217" w:author="vivo(Boubacar)" w:date="2025-09-22T15:08:00Z">
        <w:r>
          <w:t xml:space="preserve">[RIL]: V104 AIML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ins w:id="218" w:author="Nokia" w:date="2025-09-18T11:13:00Z">
        <w:r>
          <w:t xml:space="preserve"> [RIL]: N032 AIML</w:t>
        </w:r>
      </w:ins>
    </w:p>
    <w:p w14:paraId="54938326" w14:textId="77777777" w:rsidR="006B7AC4" w:rsidRDefault="001573C5">
      <w:pPr>
        <w:pStyle w:val="B1"/>
      </w:pPr>
      <w:r>
        <w:rPr>
          <w:b/>
          <w:i/>
        </w:rPr>
        <w:t xml:space="preserve">Ms </w:t>
      </w:r>
      <w:r>
        <w:t>is expressed in dBm</w:t>
      </w:r>
      <w:r>
        <w:rPr>
          <w:lang w:eastAsia="ko-KR"/>
        </w:rPr>
        <w:t xml:space="preserve"> in case of RSRP, or in dB in case of RSRQ</w:t>
      </w:r>
      <w:r>
        <w:t xml:space="preserve"> and RS-SINR.</w:t>
      </w:r>
    </w:p>
    <w:p w14:paraId="3A1B1CE0" w14:textId="77777777" w:rsidR="006B7AC4" w:rsidRDefault="001573C5">
      <w:pPr>
        <w:pStyle w:val="B1"/>
      </w:pPr>
      <w:proofErr w:type="spellStart"/>
      <w:r>
        <w:rPr>
          <w:b/>
          <w:i/>
        </w:rPr>
        <w:t>Hys</w:t>
      </w:r>
      <w:proofErr w:type="spellEnd"/>
      <w:r>
        <w:rPr>
          <w:b/>
          <w:i/>
        </w:rPr>
        <w:t xml:space="preserve"> </w:t>
      </w:r>
      <w:r>
        <w:t xml:space="preserve">is expressed in </w:t>
      </w:r>
      <w:proofErr w:type="spellStart"/>
      <w:r>
        <w:t>dB.</w:t>
      </w:r>
      <w:proofErr w:type="spellEnd"/>
    </w:p>
    <w:p w14:paraId="3D2F8F92"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64A3B7D7" w14:textId="77777777" w:rsidR="006B7AC4" w:rsidRDefault="006B7AC4">
      <w:pPr>
        <w:rPr>
          <w:lang w:eastAsia="ko-KR"/>
        </w:rPr>
      </w:pPr>
    </w:p>
    <w:p w14:paraId="77D0B135"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1C2B32FF" w14:textId="77777777" w:rsidR="006B7AC4" w:rsidRDefault="001573C5">
      <w:pPr>
        <w:pStyle w:val="Heading2"/>
      </w:pPr>
      <w:r>
        <w:t>5.5x</w:t>
      </w:r>
      <w:bookmarkStart w:id="219" w:name="_Toc60776908"/>
      <w:bookmarkStart w:id="220" w:name="_Toc193451493"/>
      <w:bookmarkStart w:id="221" w:name="_Toc193462758"/>
      <w:bookmarkStart w:id="222" w:name="_Toc193445688"/>
      <w:r>
        <w:tab/>
        <w:t>Logged Measurements</w:t>
      </w:r>
      <w:bookmarkEnd w:id="219"/>
      <w:bookmarkEnd w:id="220"/>
      <w:bookmarkEnd w:id="221"/>
      <w:bookmarkEnd w:id="222"/>
      <w:r>
        <w:t xml:space="preserve"> for Network-Side Data Collection</w:t>
      </w:r>
    </w:p>
    <w:p w14:paraId="4050141D" w14:textId="77777777" w:rsidR="006B7AC4" w:rsidRDefault="001573C5">
      <w:pPr>
        <w:pStyle w:val="Heading3"/>
      </w:pPr>
      <w:bookmarkStart w:id="223" w:name="_Toc193445689"/>
      <w:bookmarkStart w:id="224" w:name="_Toc193451494"/>
      <w:bookmarkStart w:id="225" w:name="_Toc60776909"/>
      <w:bookmarkStart w:id="226" w:name="_Toc193462759"/>
      <w:r>
        <w:t>5.5x.1</w:t>
      </w:r>
      <w:r>
        <w:tab/>
        <w:t>Logged Measurement Configuration</w:t>
      </w:r>
      <w:bookmarkEnd w:id="223"/>
      <w:bookmarkEnd w:id="224"/>
      <w:bookmarkEnd w:id="225"/>
      <w:bookmarkEnd w:id="226"/>
    </w:p>
    <w:p w14:paraId="5B206E35" w14:textId="77777777" w:rsidR="006B7AC4" w:rsidRDefault="001573C5">
      <w:pPr>
        <w:pStyle w:val="Heading4"/>
      </w:pPr>
      <w:bookmarkStart w:id="227" w:name="_Toc60776910"/>
      <w:bookmarkStart w:id="228" w:name="_Toc193445690"/>
      <w:bookmarkStart w:id="229" w:name="_Toc193451495"/>
      <w:bookmarkStart w:id="230" w:name="_Toc193462760"/>
      <w:r>
        <w:t>5.5x.1.1</w:t>
      </w:r>
      <w:r>
        <w:tab/>
        <w:t>General</w:t>
      </w:r>
      <w:bookmarkEnd w:id="227"/>
      <w:bookmarkEnd w:id="228"/>
      <w:bookmarkEnd w:id="229"/>
      <w:bookmarkEnd w:id="230"/>
    </w:p>
    <w:p w14:paraId="0630C0A6" w14:textId="77777777" w:rsidR="006B7AC4" w:rsidRDefault="001573C5">
      <w:r>
        <w:t>The purpose of this procedure is to configure the UE to perform logging of measurement results while in RRC_CONNECTED. This procedure applies to UEs in RRC_CONNECTED that are capable of logged measurements for network-side data collection.</w:t>
      </w:r>
    </w:p>
    <w:p w14:paraId="175B482B" w14:textId="77777777" w:rsidR="006B7AC4" w:rsidRDefault="001573C5">
      <w:pPr>
        <w:pStyle w:val="Heading4"/>
      </w:pPr>
      <w:bookmarkStart w:id="231" w:name="_Toc193445691"/>
      <w:bookmarkStart w:id="232" w:name="_Toc193451496"/>
      <w:bookmarkStart w:id="233" w:name="_Toc60776911"/>
      <w:bookmarkStart w:id="234" w:name="_Toc193462761"/>
      <w:r>
        <w:t>5.5x.1.2</w:t>
      </w:r>
      <w:r>
        <w:tab/>
        <w:t>Initiation</w:t>
      </w:r>
      <w:bookmarkEnd w:id="231"/>
      <w:bookmarkEnd w:id="232"/>
      <w:bookmarkEnd w:id="233"/>
      <w:bookmarkEnd w:id="234"/>
    </w:p>
    <w:p w14:paraId="23EC6560" w14:textId="77777777" w:rsidR="006B7AC4" w:rsidRDefault="001573C5">
      <w:r>
        <w:t xml:space="preserve">NG-RAN initiates the logged measurement configuration procedure to UE in RRC_CONNECTED for a serving cell by sending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w:t>
      </w:r>
    </w:p>
    <w:p w14:paraId="3EF9DFDA" w14:textId="77777777" w:rsidR="006B7AC4" w:rsidRDefault="001573C5">
      <w:pPr>
        <w:pStyle w:val="Heading4"/>
      </w:pPr>
      <w:bookmarkStart w:id="235" w:name="_Toc60776912"/>
      <w:bookmarkStart w:id="236" w:name="_Toc193462762"/>
      <w:bookmarkStart w:id="237" w:name="_Toc193445692"/>
      <w:bookmarkStart w:id="238" w:name="_Toc193451497"/>
      <w:r>
        <w:t>5.5x.1.3</w:t>
      </w:r>
      <w:r>
        <w:tab/>
        <w:t xml:space="preserve">Reception of </w:t>
      </w:r>
      <w:r>
        <w:rPr>
          <w:i/>
          <w:iCs/>
        </w:rPr>
        <w:t>CSI-</w:t>
      </w:r>
      <w:proofErr w:type="spellStart"/>
      <w:r>
        <w:rPr>
          <w:i/>
        </w:rPr>
        <w:t>LoggedMeasurementConfig</w:t>
      </w:r>
      <w:proofErr w:type="spellEnd"/>
      <w:r>
        <w:t xml:space="preserve"> by the UE</w:t>
      </w:r>
      <w:bookmarkEnd w:id="235"/>
      <w:bookmarkEnd w:id="236"/>
      <w:bookmarkEnd w:id="237"/>
      <w:bookmarkEnd w:id="238"/>
    </w:p>
    <w:p w14:paraId="130D8F15" w14:textId="77777777" w:rsidR="006B7AC4" w:rsidRDefault="001573C5">
      <w:r>
        <w:t xml:space="preserve">Upon receiving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 the UE shall:</w:t>
      </w:r>
      <w:ins w:id="239" w:author="Huawei (Dawid)" w:date="2025-09-18T16:18:00Z">
        <w:r>
          <w:t xml:space="preserve"> [RIL]: H007 AIML</w:t>
        </w:r>
      </w:ins>
    </w:p>
    <w:p w14:paraId="0A36C6CA" w14:textId="77777777" w:rsidR="006B7AC4" w:rsidRDefault="001573C5">
      <w:pPr>
        <w:pStyle w:val="B1"/>
      </w:pPr>
      <w:r>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7274E2A9" w14:textId="77777777" w:rsidR="006B7AC4" w:rsidRDefault="001573C5">
      <w:pPr>
        <w:pStyle w:val="B2"/>
      </w:pPr>
      <w:r>
        <w:rPr>
          <w:lang w:eastAsia="en-GB"/>
        </w:rPr>
        <w:t>2&gt;</w:t>
      </w:r>
      <w:r>
        <w:rPr>
          <w:lang w:eastAsia="en-GB"/>
        </w:rPr>
        <w:tab/>
      </w:r>
      <w:r>
        <w:t xml:space="preserve">if the current UE </w:t>
      </w:r>
      <w:proofErr w:type="spellStart"/>
      <w:r>
        <w:t>configuation</w:t>
      </w:r>
      <w:proofErr w:type="spellEnd"/>
      <w:r>
        <w:t xml:space="preserve"> for the serving cell includes the CSI logged measurement configuration associated with the given </w:t>
      </w:r>
      <w:proofErr w:type="spellStart"/>
      <w:r>
        <w:rPr>
          <w:i/>
          <w:iCs/>
        </w:rPr>
        <w:t>csi-LoggedMeasurementConfigId</w:t>
      </w:r>
      <w:proofErr w:type="spellEnd"/>
      <w:r>
        <w:t>:</w:t>
      </w:r>
    </w:p>
    <w:p w14:paraId="09285ED7" w14:textId="77777777" w:rsidR="006B7AC4" w:rsidRDefault="001573C5">
      <w:pPr>
        <w:pStyle w:val="B3"/>
      </w:pPr>
      <w:r>
        <w:rPr>
          <w:lang w:eastAsia="en-GB"/>
        </w:rPr>
        <w:t>3&gt;</w:t>
      </w:r>
      <w:r>
        <w:rPr>
          <w:lang w:eastAsia="en-GB"/>
        </w:rPr>
        <w:tab/>
        <w:t xml:space="preserve">modify the CSI logged measurement configuration according to the configuration received in </w:t>
      </w:r>
      <w:proofErr w:type="spellStart"/>
      <w:r>
        <w:rPr>
          <w:i/>
          <w:iCs/>
        </w:rPr>
        <w:t>csi-</w:t>
      </w:r>
      <w:proofErr w:type="gramStart"/>
      <w:r>
        <w:rPr>
          <w:i/>
          <w:iCs/>
        </w:rPr>
        <w:t>LoggedMeasurementConfigToAddModList</w:t>
      </w:r>
      <w:proofErr w:type="spellEnd"/>
      <w:r>
        <w:t>;</w:t>
      </w:r>
      <w:proofErr w:type="gramEnd"/>
    </w:p>
    <w:p w14:paraId="6CCB11E1" w14:textId="77777777" w:rsidR="006B7AC4" w:rsidRDefault="001573C5">
      <w:pPr>
        <w:pStyle w:val="B2"/>
      </w:pPr>
      <w:r>
        <w:rPr>
          <w:lang w:eastAsia="en-GB"/>
        </w:rPr>
        <w:t>2&gt;</w:t>
      </w:r>
      <w:r>
        <w:rPr>
          <w:lang w:eastAsia="en-GB"/>
        </w:rPr>
        <w:tab/>
      </w:r>
      <w:r>
        <w:t>else:</w:t>
      </w:r>
    </w:p>
    <w:p w14:paraId="4579D249" w14:textId="77777777" w:rsidR="006B7AC4" w:rsidRDefault="001573C5">
      <w:pPr>
        <w:pStyle w:val="B3"/>
      </w:pPr>
      <w:r>
        <w:rPr>
          <w:lang w:eastAsia="en-GB"/>
        </w:rPr>
        <w:t>3&gt;</w:t>
      </w:r>
      <w:r>
        <w:rPr>
          <w:lang w:eastAsia="en-GB"/>
        </w:rPr>
        <w:tab/>
        <w:t xml:space="preserve">add the received CSI logged measurement configuration to the UE </w:t>
      </w:r>
      <w:proofErr w:type="gramStart"/>
      <w:r>
        <w:rPr>
          <w:lang w:eastAsia="en-GB"/>
        </w:rPr>
        <w:t>configuration;</w:t>
      </w:r>
      <w:proofErr w:type="gramEnd"/>
    </w:p>
    <w:p w14:paraId="6D850392" w14:textId="77777777" w:rsidR="006B7AC4" w:rsidRDefault="001573C5">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proofErr w:type="spellStart"/>
      <w:r>
        <w:rPr>
          <w:i/>
          <w:iCs/>
        </w:rPr>
        <w:t>csi-LoggedMeasurementConfigToAddModList</w:t>
      </w:r>
      <w:proofErr w:type="spellEnd"/>
      <w:r>
        <w:t xml:space="preserve"> is received, is not included in an entry in </w:t>
      </w:r>
      <w:proofErr w:type="spellStart"/>
      <w:r>
        <w:rPr>
          <w:i/>
          <w:iCs/>
        </w:rPr>
        <w:t>csi-LogMeasInfoCellList</w:t>
      </w:r>
      <w:proofErr w:type="spellEnd"/>
      <w:r>
        <w:t xml:space="preserve"> in </w:t>
      </w:r>
      <w:proofErr w:type="spellStart"/>
      <w:r>
        <w:rPr>
          <w:i/>
          <w:iCs/>
        </w:rPr>
        <w:t>VarCSI-LogMeasReport</w:t>
      </w:r>
      <w:proofErr w:type="spellEnd"/>
      <w:r>
        <w:t>:</w:t>
      </w:r>
      <w:ins w:id="240" w:author="ZTE-Fei Dong" w:date="2025-09-24T15:10:00Z">
        <w:r>
          <w:t xml:space="preserve"> [RIL]: Z004, AIML</w:t>
        </w:r>
      </w:ins>
    </w:p>
    <w:p w14:paraId="22E6FC11" w14:textId="77777777" w:rsidR="006B7AC4" w:rsidRDefault="001573C5">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proofErr w:type="spellStart"/>
      <w:r>
        <w:rPr>
          <w:i/>
          <w:iCs/>
        </w:rPr>
        <w:t>VarCSI-</w:t>
      </w:r>
      <w:proofErr w:type="gramStart"/>
      <w:r>
        <w:rPr>
          <w:i/>
          <w:iCs/>
        </w:rPr>
        <w:t>LogMeasReport</w:t>
      </w:r>
      <w:proofErr w:type="spellEnd"/>
      <w:r>
        <w:t>;</w:t>
      </w:r>
      <w:proofErr w:type="gramEnd"/>
    </w:p>
    <w:p w14:paraId="1260CDC1" w14:textId="77777777" w:rsidR="006B7AC4" w:rsidRDefault="001573C5">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ARFCN</w:t>
      </w:r>
      <w:ins w:id="241" w:author="CATT" w:date="2025-09-18T14:52:00Z">
        <w:r>
          <w:t>[RIL]: C</w:t>
        </w:r>
      </w:ins>
      <w:ins w:id="242" w:author="CATT" w:date="2025-09-18T14:53:00Z">
        <w:r>
          <w:rPr>
            <w:rFonts w:hint="eastAsia"/>
          </w:rPr>
          <w:t>075</w:t>
        </w:r>
      </w:ins>
      <w:ins w:id="243" w:author="CATT" w:date="2025-09-18T14:52:00Z">
        <w:r>
          <w:t>, AIML</w:t>
        </w:r>
      </w:ins>
      <w:r>
        <w:t xml:space="preserve"> and PCI of the serving </w:t>
      </w:r>
      <w:proofErr w:type="gramStart"/>
      <w:r>
        <w:t>cell;</w:t>
      </w:r>
      <w:proofErr w:type="gramEnd"/>
    </w:p>
    <w:p w14:paraId="26C213B8" w14:textId="77777777" w:rsidR="006B7AC4" w:rsidRDefault="001573C5">
      <w:pPr>
        <w:pStyle w:val="B2"/>
      </w:pPr>
      <w:r>
        <w:t>2&gt;</w:t>
      </w:r>
      <w:r>
        <w:tab/>
        <w:t xml:space="preserve">if not already present, include an entry in </w:t>
      </w:r>
      <w:proofErr w:type="spellStart"/>
      <w:r>
        <w:rPr>
          <w:i/>
          <w:iCs/>
        </w:rPr>
        <w:t>csi-LogMeasInfoList</w:t>
      </w:r>
      <w:proofErr w:type="spellEnd"/>
      <w:r>
        <w:t xml:space="preserve"> in </w:t>
      </w:r>
      <w:proofErr w:type="spellStart"/>
      <w:r>
        <w:rPr>
          <w:i/>
          <w:iCs/>
        </w:rPr>
        <w:t>VarCSI-LogMeasReport</w:t>
      </w:r>
      <w:proofErr w:type="spellEnd"/>
      <w:r>
        <w:t xml:space="preserve"> and </w:t>
      </w:r>
      <w:r>
        <w:rPr>
          <w:lang w:eastAsia="en-GB"/>
        </w:rPr>
        <w:t xml:space="preserve">set </w:t>
      </w:r>
      <w:proofErr w:type="spellStart"/>
      <w:r>
        <w:rPr>
          <w:i/>
          <w:iCs/>
        </w:rPr>
        <w:t>refCSI-LoggedMeasurementConfigId</w:t>
      </w:r>
      <w:proofErr w:type="spellEnd"/>
      <w:r>
        <w:rPr>
          <w:lang w:eastAsia="en-GB"/>
        </w:rPr>
        <w:t xml:space="preserve"> to the</w:t>
      </w:r>
      <w:r>
        <w:t xml:space="preserve"> </w:t>
      </w:r>
      <w:proofErr w:type="spellStart"/>
      <w:r>
        <w:rPr>
          <w:i/>
          <w:iCs/>
        </w:rPr>
        <w:t>csi-LoggedMeasurementConfigId</w:t>
      </w:r>
      <w:proofErr w:type="spellEnd"/>
      <w:r>
        <w:t xml:space="preserve"> associated to the </w:t>
      </w:r>
      <w:r>
        <w:rPr>
          <w:lang w:eastAsia="en-GB"/>
        </w:rPr>
        <w:t xml:space="preserve">CSI logged measurement configuration included in </w:t>
      </w:r>
      <w:proofErr w:type="spellStart"/>
      <w:r>
        <w:rPr>
          <w:i/>
          <w:iCs/>
        </w:rPr>
        <w:t>csi-</w:t>
      </w:r>
      <w:proofErr w:type="gramStart"/>
      <w:r>
        <w:rPr>
          <w:i/>
          <w:iCs/>
        </w:rPr>
        <w:t>LoggedMeasurementConfigToAddModList</w:t>
      </w:r>
      <w:proofErr w:type="spellEnd"/>
      <w:r>
        <w:t>;</w:t>
      </w:r>
      <w:proofErr w:type="gramEnd"/>
    </w:p>
    <w:p w14:paraId="7E7B52EE" w14:textId="77777777" w:rsidR="006B7AC4" w:rsidRDefault="001573C5">
      <w:pPr>
        <w:pStyle w:val="B2"/>
      </w:pPr>
      <w:r>
        <w:t>2&gt;</w:t>
      </w:r>
      <w:r>
        <w:tab/>
        <w:t>perform measurements logging as specified in 5.5x.3.2.</w:t>
      </w:r>
    </w:p>
    <w:p w14:paraId="5C29738A" w14:textId="77777777" w:rsidR="006B7AC4" w:rsidRDefault="001573C5">
      <w:pPr>
        <w:pStyle w:val="Heading3"/>
      </w:pPr>
      <w:bookmarkStart w:id="244" w:name="_Toc60776914"/>
      <w:bookmarkStart w:id="245" w:name="_Toc193462764"/>
      <w:bookmarkStart w:id="246" w:name="_Toc193451499"/>
      <w:bookmarkStart w:id="247" w:name="_Toc193445694"/>
      <w:r>
        <w:t>5.5x.2</w:t>
      </w:r>
      <w:r>
        <w:tab/>
        <w:t>Release of Network-Side Logged Measurement Configuration</w:t>
      </w:r>
      <w:bookmarkEnd w:id="244"/>
      <w:bookmarkEnd w:id="245"/>
      <w:bookmarkEnd w:id="246"/>
      <w:bookmarkEnd w:id="247"/>
    </w:p>
    <w:p w14:paraId="3D42515F" w14:textId="77777777" w:rsidR="006B7AC4" w:rsidRDefault="001573C5">
      <w:pPr>
        <w:pStyle w:val="Heading4"/>
      </w:pPr>
      <w:bookmarkStart w:id="248" w:name="_Toc193462765"/>
      <w:bookmarkStart w:id="249" w:name="_Toc193451500"/>
      <w:bookmarkStart w:id="250" w:name="_Toc193445695"/>
      <w:bookmarkStart w:id="251" w:name="_Toc60776915"/>
      <w:r>
        <w:t>5.5x.2.1</w:t>
      </w:r>
      <w:r>
        <w:tab/>
        <w:t>General</w:t>
      </w:r>
      <w:bookmarkEnd w:id="248"/>
      <w:bookmarkEnd w:id="249"/>
      <w:bookmarkEnd w:id="250"/>
      <w:bookmarkEnd w:id="251"/>
    </w:p>
    <w:p w14:paraId="343873FE" w14:textId="77777777" w:rsidR="006B7AC4" w:rsidRDefault="001573C5">
      <w:r>
        <w:t>The purpose of this procedure is to release the logged measurement configuration for network-side data collection.</w:t>
      </w:r>
    </w:p>
    <w:p w14:paraId="74C69FE0" w14:textId="77777777" w:rsidR="006B7AC4" w:rsidRDefault="001573C5">
      <w:pPr>
        <w:pStyle w:val="Heading4"/>
      </w:pPr>
      <w:bookmarkStart w:id="252" w:name="_Toc60776916"/>
      <w:bookmarkStart w:id="253" w:name="_Toc193445696"/>
      <w:bookmarkStart w:id="254" w:name="_Toc193451501"/>
      <w:bookmarkStart w:id="255" w:name="_Toc193462766"/>
      <w:r>
        <w:t>5.5x.2.2</w:t>
      </w:r>
      <w:r>
        <w:tab/>
        <w:t>Initiation</w:t>
      </w:r>
      <w:bookmarkEnd w:id="252"/>
      <w:bookmarkEnd w:id="253"/>
      <w:bookmarkEnd w:id="254"/>
      <w:bookmarkEnd w:id="255"/>
    </w:p>
    <w:p w14:paraId="02F054F5" w14:textId="77777777" w:rsidR="006B7AC4" w:rsidRDefault="001573C5">
      <w:r>
        <w:t xml:space="preserve">Upon receiving </w:t>
      </w:r>
      <w:proofErr w:type="spellStart"/>
      <w:r>
        <w:rPr>
          <w:i/>
          <w:iCs/>
        </w:rPr>
        <w:t>csi-LoggedMeasurementConfigToReleaseList</w:t>
      </w:r>
      <w:proofErr w:type="spellEnd"/>
      <w:r>
        <w:t>, the UE shall:</w:t>
      </w:r>
    </w:p>
    <w:p w14:paraId="58F7E2CA" w14:textId="77777777" w:rsidR="006B7AC4" w:rsidRDefault="001573C5">
      <w:pPr>
        <w:pStyle w:val="B1"/>
      </w:pPr>
      <w:r>
        <w:t>1&gt;</w:t>
      </w:r>
      <w:r>
        <w:tab/>
        <w:t xml:space="preserve">for each CSI logged measurement configuration ID included in </w:t>
      </w:r>
      <w:proofErr w:type="spellStart"/>
      <w:r>
        <w:rPr>
          <w:i/>
          <w:iCs/>
        </w:rPr>
        <w:t>csi-LoggedMeasurementConfigToReleaseList</w:t>
      </w:r>
      <w:proofErr w:type="spellEnd"/>
      <w:r>
        <w:t xml:space="preserve"> associated with a serving cell:</w:t>
      </w:r>
    </w:p>
    <w:p w14:paraId="38C44A89" w14:textId="77777777" w:rsidR="006B7AC4" w:rsidRDefault="001573C5">
      <w:pPr>
        <w:pStyle w:val="B2"/>
      </w:pPr>
      <w:r>
        <w:lastRenderedPageBreak/>
        <w:t>2&gt;</w:t>
      </w:r>
      <w:r>
        <w:tab/>
        <w:t>if the current UE configuration for the associated serving cell includes a CSI logged measurement configuration with the associated CSI logged measurement configuration ID:</w:t>
      </w:r>
    </w:p>
    <w:p w14:paraId="5D6C2A82" w14:textId="77777777" w:rsidR="006B7AC4" w:rsidRDefault="001573C5">
      <w:pPr>
        <w:pStyle w:val="B3"/>
      </w:pPr>
      <w:r>
        <w:t>3&gt;</w:t>
      </w:r>
      <w:r>
        <w:tab/>
        <w:t>release the CSI logged measurement configuration.</w:t>
      </w:r>
    </w:p>
    <w:p w14:paraId="19A794AC" w14:textId="77777777" w:rsidR="006B7AC4" w:rsidRDefault="001573C5">
      <w:pPr>
        <w:pStyle w:val="Heading3"/>
      </w:pPr>
      <w:bookmarkStart w:id="256" w:name="_Toc60776917"/>
      <w:bookmarkStart w:id="257" w:name="_Toc193445697"/>
      <w:bookmarkStart w:id="258" w:name="_Toc193451502"/>
      <w:bookmarkStart w:id="259" w:name="_Toc193462767"/>
      <w:r>
        <w:t>5.5x.3</w:t>
      </w:r>
      <w:r>
        <w:tab/>
        <w:t>Measurements logging</w:t>
      </w:r>
      <w:bookmarkEnd w:id="256"/>
      <w:bookmarkEnd w:id="257"/>
      <w:bookmarkEnd w:id="258"/>
      <w:bookmarkEnd w:id="259"/>
    </w:p>
    <w:p w14:paraId="4CFF3CFC" w14:textId="77777777" w:rsidR="006B7AC4" w:rsidRDefault="001573C5">
      <w:pPr>
        <w:pStyle w:val="Heading4"/>
      </w:pPr>
      <w:bookmarkStart w:id="260" w:name="_Toc60776918"/>
      <w:bookmarkStart w:id="261" w:name="_Toc193445698"/>
      <w:bookmarkStart w:id="262" w:name="_Toc193451503"/>
      <w:bookmarkStart w:id="263" w:name="_Toc193462768"/>
      <w:r>
        <w:t>5.5x.3.1</w:t>
      </w:r>
      <w:r>
        <w:tab/>
        <w:t>General</w:t>
      </w:r>
      <w:bookmarkEnd w:id="260"/>
      <w:bookmarkEnd w:id="261"/>
      <w:bookmarkEnd w:id="262"/>
      <w:bookmarkEnd w:id="263"/>
    </w:p>
    <w:p w14:paraId="76D379B8" w14:textId="77777777" w:rsidR="006B7AC4" w:rsidRDefault="001573C5">
      <w:r>
        <w:t>This procedure specifies the logging of available measurements by a UE in RRC_CONNECTED that has a logged measurement configuration for network-side data collection.</w:t>
      </w:r>
    </w:p>
    <w:p w14:paraId="29F17072" w14:textId="77777777" w:rsidR="006B7AC4" w:rsidRDefault="001573C5">
      <w:pPr>
        <w:pStyle w:val="Heading4"/>
      </w:pPr>
      <w:bookmarkStart w:id="264" w:name="_Toc193451504"/>
      <w:bookmarkStart w:id="265" w:name="_Toc60776919"/>
      <w:bookmarkStart w:id="266" w:name="_Toc193445699"/>
      <w:bookmarkStart w:id="267" w:name="_Toc193462769"/>
      <w:r>
        <w:t>5.5x.3.2</w:t>
      </w:r>
      <w:r>
        <w:tab/>
        <w:t>Initiation</w:t>
      </w:r>
      <w:bookmarkEnd w:id="264"/>
      <w:bookmarkEnd w:id="265"/>
      <w:bookmarkEnd w:id="266"/>
      <w:bookmarkEnd w:id="267"/>
    </w:p>
    <w:p w14:paraId="2E738EC5" w14:textId="77777777" w:rsidR="006B7AC4" w:rsidRDefault="001573C5">
      <w:r>
        <w:t>The UE shall:</w:t>
      </w:r>
      <w:ins w:id="268" w:author="Huawei, HiSilicon" w:date="2025-09-24T18:28:00Z">
        <w:r>
          <w:t xml:space="preserve"> [RIL]: H009 AIML</w:t>
        </w:r>
      </w:ins>
    </w:p>
    <w:p w14:paraId="2238EEBD" w14:textId="77777777" w:rsidR="006B7AC4" w:rsidRDefault="001573C5">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w:t>
      </w:r>
      <w:proofErr w:type="spellStart"/>
      <w:r>
        <w:rPr>
          <w:i/>
          <w:iCs/>
        </w:rPr>
        <w:t>refCSI-LoggedMeasurementConfigId</w:t>
      </w:r>
      <w:proofErr w:type="spellEnd"/>
      <w:r>
        <w:rPr>
          <w:i/>
          <w:iCs/>
        </w:rPr>
        <w:t xml:space="preserve"> </w:t>
      </w:r>
      <w:r>
        <w:t xml:space="preserve">in </w:t>
      </w:r>
      <w:proofErr w:type="spellStart"/>
      <w:r>
        <w:rPr>
          <w:i/>
          <w:iCs/>
        </w:rPr>
        <w:t>csi-LogMeasInfoList</w:t>
      </w:r>
      <w:proofErr w:type="spellEnd"/>
      <w:r>
        <w:rPr>
          <w:i/>
          <w:iCs/>
        </w:rPr>
        <w:t xml:space="preserve"> </w:t>
      </w:r>
      <w:r>
        <w:t xml:space="preserve">in </w:t>
      </w:r>
      <w:proofErr w:type="spellStart"/>
      <w:r>
        <w:rPr>
          <w:i/>
          <w:iCs/>
        </w:rPr>
        <w:t>VarCSI-LogMeasReport</w:t>
      </w:r>
      <w:proofErr w:type="spellEnd"/>
      <w:r>
        <w:rPr>
          <w:i/>
          <w:iCs/>
        </w:rPr>
        <w:t>,</w:t>
      </w:r>
      <w:r>
        <w:rPr>
          <w:rFonts w:eastAsia="DengXian"/>
        </w:rPr>
        <w:t xml:space="preserve"> p</w:t>
      </w:r>
      <w:r>
        <w:t xml:space="preserve">erform the logging of measurements for the serving cell associated with </w:t>
      </w:r>
      <w:proofErr w:type="spellStart"/>
      <w:r>
        <w:rPr>
          <w:i/>
          <w:iCs/>
        </w:rPr>
        <w:t>cellId</w:t>
      </w:r>
      <w:proofErr w:type="spellEnd"/>
      <w:r>
        <w:t xml:space="preserve">, in accordance with the </w:t>
      </w:r>
      <w:r>
        <w:rPr>
          <w:rFonts w:eastAsia="DengXian"/>
        </w:rPr>
        <w:t xml:space="preserve">corresponding CSI logged measurement configuration within </w:t>
      </w:r>
      <w:proofErr w:type="spellStart"/>
      <w:r>
        <w:rPr>
          <w:rFonts w:eastAsia="DengXian"/>
          <w:i/>
        </w:rPr>
        <w:t>csi-LoggedMeasurementConfigToAddModList</w:t>
      </w:r>
      <w:proofErr w:type="spellEnd"/>
      <w:r>
        <w:t>:</w:t>
      </w:r>
    </w:p>
    <w:p w14:paraId="7D2B93F6" w14:textId="77777777" w:rsidR="006B7AC4" w:rsidRDefault="001573C5">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 xml:space="preserve">is not included and the </w:t>
      </w:r>
      <w:proofErr w:type="gramStart"/>
      <w:r>
        <w:rPr>
          <w:rFonts w:eastAsia="DengXian"/>
        </w:rPr>
        <w:t>buffer</w:t>
      </w:r>
      <w:ins w:id="269" w:author="Lenovo" w:date="2025-09-22T16:09:00Z">
        <w:r>
          <w:rPr>
            <w:rFonts w:eastAsia="DengXian" w:hint="eastAsia"/>
          </w:rPr>
          <w:t>[</w:t>
        </w:r>
        <w:proofErr w:type="gramEnd"/>
        <w:r>
          <w:rPr>
            <w:rFonts w:eastAsia="DengXian" w:hint="eastAsia"/>
          </w:rPr>
          <w:t>RIL]: B201, AIML</w:t>
        </w:r>
      </w:ins>
      <w:r>
        <w:rPr>
          <w:rFonts w:eastAsia="DengXian"/>
        </w:rPr>
        <w:t xml:space="preserve"> for network-side data collection is not full:</w:t>
      </w:r>
    </w:p>
    <w:p w14:paraId="0BD83344"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perform </w:t>
      </w:r>
      <w:r>
        <w:t xml:space="preserve">the logging at regular time </w:t>
      </w:r>
      <w:proofErr w:type="gramStart"/>
      <w:r>
        <w:t>intervals,</w:t>
      </w:r>
      <w:ins w:id="270" w:author="ZTE-Fei Dong" w:date="2025-09-24T15:11:00Z">
        <w:r>
          <w:t>[</w:t>
        </w:r>
        <w:proofErr w:type="gramEnd"/>
        <w:r>
          <w:t>RIL]: Z005 AIML</w:t>
        </w:r>
      </w:ins>
      <w:r>
        <w:t xml:space="preserve"> according to</w:t>
      </w:r>
      <w:r>
        <w:rPr>
          <w:i/>
          <w:iCs/>
        </w:rPr>
        <w:t xml:space="preserve">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w:t>
      </w:r>
      <w:proofErr w:type="gramStart"/>
      <w:r>
        <w:t>present;</w:t>
      </w:r>
      <w:proofErr w:type="gramEnd"/>
    </w:p>
    <w:p w14:paraId="00336497" w14:textId="77777777" w:rsidR="006B7AC4" w:rsidRDefault="001573C5">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p>
    <w:p w14:paraId="4EA6A0C3" w14:textId="77777777" w:rsidR="006B7AC4" w:rsidRDefault="001573C5">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rPr>
          <w:rFonts w:eastAsia="DengXian"/>
        </w:rPr>
        <w:t xml:space="preserve">is </w:t>
      </w:r>
      <w:r>
        <w:t xml:space="preserve">set to </w:t>
      </w:r>
      <w:proofErr w:type="spellStart"/>
      <w:r>
        <w:rPr>
          <w:i/>
          <w:iCs/>
        </w:rPr>
        <w:t>aboveThreshold</w:t>
      </w:r>
      <w:proofErr w:type="spellEnd"/>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6972439D" w14:textId="77777777" w:rsidR="006B7AC4" w:rsidRDefault="001573C5">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5F98C00A" w14:textId="77777777" w:rsidR="006B7AC4" w:rsidRDefault="001573C5">
      <w:pPr>
        <w:pStyle w:val="B4"/>
      </w:pPr>
      <w:r>
        <w:t>4&gt;</w:t>
      </w:r>
      <w:r>
        <w:tab/>
        <w:t xml:space="preserve">perform the logging at regular time intervals, according to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w:t>
      </w:r>
      <w:proofErr w:type="gramStart"/>
      <w:r>
        <w:t>present;</w:t>
      </w:r>
      <w:proofErr w:type="gramEnd"/>
    </w:p>
    <w:p w14:paraId="020C2FF4" w14:textId="77777777" w:rsidR="006B7AC4" w:rsidRDefault="001573C5">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89861D5" w14:textId="77777777" w:rsidR="006B7AC4" w:rsidRDefault="001573C5">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78EDF913" w14:textId="77777777" w:rsidR="006B7AC4" w:rsidRDefault="001573C5">
      <w:pPr>
        <w:pStyle w:val="B4"/>
      </w:pPr>
      <w:r>
        <w:t>4&gt;</w:t>
      </w:r>
      <w:r>
        <w:tab/>
        <w:t xml:space="preserve">stop performing the logging for the corresponding CSI logged measurement configuration within </w:t>
      </w:r>
      <w:proofErr w:type="spellStart"/>
      <w:r>
        <w:rPr>
          <w:i/>
          <w:iCs/>
        </w:rPr>
        <w:t>csi-</w:t>
      </w:r>
      <w:proofErr w:type="gramStart"/>
      <w:r>
        <w:rPr>
          <w:i/>
          <w:iCs/>
        </w:rPr>
        <w:t>LoggedMeasurementConfigToAddModList</w:t>
      </w:r>
      <w:proofErr w:type="spellEnd"/>
      <w:r>
        <w:t>;</w:t>
      </w:r>
      <w:proofErr w:type="gramEnd"/>
    </w:p>
    <w:p w14:paraId="5C7956CC" w14:textId="77777777" w:rsidR="006B7AC4" w:rsidRDefault="001573C5">
      <w:pPr>
        <w:pStyle w:val="B2"/>
      </w:pPr>
      <w:r>
        <w:t>2&gt;</w:t>
      </w:r>
      <w:r>
        <w:tab/>
      </w:r>
      <w:r>
        <w:rPr>
          <w:rFonts w:eastAsia="DengXian"/>
        </w:rPr>
        <w:t>when performing the logging</w:t>
      </w:r>
      <w:r>
        <w:t>:</w:t>
      </w:r>
    </w:p>
    <w:p w14:paraId="3603A48E" w14:textId="77777777" w:rsidR="006B7AC4" w:rsidRDefault="001573C5">
      <w:pPr>
        <w:pStyle w:val="B3"/>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44CCAA43" w14:textId="77777777" w:rsidR="006B7AC4" w:rsidRDefault="001573C5">
      <w:pPr>
        <w:pStyle w:val="B4"/>
      </w:pPr>
      <w:r>
        <w:t>4&gt;</w:t>
      </w:r>
      <w:r>
        <w:tab/>
        <w:t xml:space="preserve">set the </w:t>
      </w:r>
      <w:proofErr w:type="spellStart"/>
      <w:r>
        <w:rPr>
          <w:i/>
        </w:rPr>
        <w:t>csi</w:t>
      </w:r>
      <w:proofErr w:type="spellEnd"/>
      <w:r>
        <w:rPr>
          <w:i/>
        </w:rPr>
        <w:t xml:space="preserve">-RS-MeasResultList </w:t>
      </w:r>
      <w:r>
        <w:rPr>
          <w:iCs/>
        </w:rPr>
        <w:t xml:space="preserve">and </w:t>
      </w:r>
      <w:r>
        <w:rPr>
          <w:i/>
        </w:rPr>
        <w:t>SSB-</w:t>
      </w:r>
      <w:proofErr w:type="spellStart"/>
      <w:r>
        <w:rPr>
          <w:i/>
        </w:rPr>
        <w:t>MeasResultList</w:t>
      </w:r>
      <w:proofErr w:type="spellEnd"/>
      <w:r>
        <w:t xml:space="preserve"> to include the quantities the UE is logging measurements for, upon receiving the quantities from the lower </w:t>
      </w:r>
      <w:proofErr w:type="gramStart"/>
      <w:r>
        <w:t>layers;</w:t>
      </w:r>
      <w:proofErr w:type="gramEnd"/>
    </w:p>
    <w:p w14:paraId="7AAC9B89" w14:textId="77777777" w:rsidR="006B7AC4" w:rsidRDefault="001573C5">
      <w:pPr>
        <w:pStyle w:val="B4"/>
      </w:pPr>
      <w:r>
        <w:lastRenderedPageBreak/>
        <w:t>4&gt;</w:t>
      </w:r>
      <w:r>
        <w:tab/>
        <w:t xml:space="preserve">if the time between the measurements that are logged and included in this instance of </w:t>
      </w:r>
      <w:proofErr w:type="spellStart"/>
      <w:r>
        <w:rPr>
          <w:i/>
          <w:iCs/>
        </w:rPr>
        <w:t>csi-LogMeasInfoList</w:t>
      </w:r>
      <w:proofErr w:type="spellEnd"/>
      <w:r>
        <w:t xml:space="preserve"> and the measurements for the previous instance of </w:t>
      </w:r>
      <w:proofErr w:type="spellStart"/>
      <w:r>
        <w:rPr>
          <w:i/>
          <w:iCs/>
        </w:rPr>
        <w:t>csi-LogMeasInfoList</w:t>
      </w:r>
      <w:proofErr w:type="spellEnd"/>
      <w:r>
        <w:t xml:space="preserve"> with the same </w:t>
      </w:r>
      <w:proofErr w:type="spellStart"/>
      <w:r>
        <w:rPr>
          <w:i/>
          <w:iCs/>
        </w:rPr>
        <w:t>refCSI-LoggedMeasurementConfigId</w:t>
      </w:r>
      <w:proofErr w:type="spellEnd"/>
      <w:r>
        <w:t>, for the same serving cell, is longer than the logging periodicity (if configured) or the periodicity of the measurement resources (if the logging periodicity is not configured):</w:t>
      </w:r>
    </w:p>
    <w:p w14:paraId="4AD7D6BF" w14:textId="77777777" w:rsidR="006B7AC4" w:rsidRDefault="001573C5">
      <w:pPr>
        <w:pStyle w:val="B5"/>
      </w:pPr>
      <w:r>
        <w:t>5&gt;</w:t>
      </w:r>
      <w:r>
        <w:tab/>
        <w:t xml:space="preserve">set the </w:t>
      </w:r>
      <w:proofErr w:type="spellStart"/>
      <w:r>
        <w:rPr>
          <w:i/>
          <w:iCs/>
        </w:rPr>
        <w:t>timeGap</w:t>
      </w:r>
      <w:proofErr w:type="spellEnd"/>
      <w:r>
        <w:t xml:space="preserve"> to </w:t>
      </w:r>
      <w:proofErr w:type="gramStart"/>
      <w:r>
        <w:rPr>
          <w:i/>
          <w:iCs/>
        </w:rPr>
        <w:t>true</w:t>
      </w:r>
      <w:r>
        <w:t>;</w:t>
      </w:r>
      <w:proofErr w:type="gramEnd"/>
    </w:p>
    <w:p w14:paraId="55564084" w14:textId="77777777" w:rsidR="006B7AC4" w:rsidRDefault="001573C5">
      <w:pPr>
        <w:pStyle w:val="B2"/>
      </w:pPr>
      <w:r>
        <w:t>2&gt;</w:t>
      </w:r>
      <w:r>
        <w:tab/>
        <w:t xml:space="preserve">when the memory reserved for the logged measurement information for data collection becomes full, stop </w:t>
      </w:r>
      <w:proofErr w:type="gramStart"/>
      <w:r>
        <w:t>logging;</w:t>
      </w:r>
      <w:proofErr w:type="gramEnd"/>
    </w:p>
    <w:p w14:paraId="68F5EDB4" w14:textId="19ED9360" w:rsidR="006B7AC4" w:rsidRPr="00386625" w:rsidRDefault="001573C5">
      <w:pPr>
        <w:pStyle w:val="B2"/>
        <w:rPr>
          <w:rFonts w:eastAsia="Malgun Gothic"/>
          <w:lang w:eastAsia="ko-KR"/>
          <w:rPrChange w:id="271" w:author="Soo Kim (LGE)" w:date="2025-09-26T14:21:00Z" w16du:dateUtc="2025-09-26T05:21:00Z">
            <w:rPr/>
          </w:rPrChange>
        </w:rPr>
        <w:sectPr w:rsidR="006B7AC4" w:rsidRPr="00386625">
          <w:footnotePr>
            <w:numRestart w:val="eachSect"/>
          </w:footnotePr>
          <w:pgSz w:w="11907" w:h="16840"/>
          <w:pgMar w:top="1416" w:right="1133" w:bottom="1133" w:left="1133" w:header="850" w:footer="340" w:gutter="0"/>
          <w:cols w:space="720"/>
          <w:formProt w:val="0"/>
          <w:docGrid w:linePitch="272"/>
        </w:sectPr>
      </w:pPr>
      <w:r>
        <w:t>2&gt;</w:t>
      </w:r>
      <w:r>
        <w:tab/>
        <w:t>when the memory reserved for the logged measurement information for data collection is no longer full, resume logging.</w:t>
      </w:r>
      <w:ins w:id="272" w:author="Soo Kim (LGE)" w:date="2025-09-26T14:21:00Z" w16du:dateUtc="2025-09-26T05:21:00Z">
        <w:r w:rsidR="00386625" w:rsidRPr="00386625">
          <w:rPr>
            <w:bCs/>
            <w:iCs/>
            <w:szCs w:val="22"/>
            <w:lang w:eastAsia="sv-SE"/>
          </w:rPr>
          <w:t xml:space="preserve"> </w:t>
        </w:r>
        <w:r w:rsidR="00386625">
          <w:rPr>
            <w:bCs/>
            <w:iCs/>
            <w:szCs w:val="22"/>
            <w:lang w:eastAsia="sv-SE"/>
          </w:rPr>
          <w:t xml:space="preserve">[RIL]: </w:t>
        </w:r>
        <w:r w:rsidR="00386625">
          <w:rPr>
            <w:rFonts w:eastAsia="Malgun Gothic" w:hint="eastAsia"/>
            <w:bCs/>
            <w:iCs/>
            <w:szCs w:val="22"/>
            <w:lang w:eastAsia="ko-KR"/>
          </w:rPr>
          <w:t>L002</w:t>
        </w:r>
        <w:r w:rsidR="00386625">
          <w:rPr>
            <w:bCs/>
            <w:iCs/>
            <w:szCs w:val="22"/>
            <w:lang w:eastAsia="sv-SE"/>
          </w:rPr>
          <w:t>, AIML</w:t>
        </w:r>
      </w:ins>
    </w:p>
    <w:p w14:paraId="3DAD05DB" w14:textId="77777777" w:rsidR="006B7AC4" w:rsidRDefault="006B7AC4">
      <w:pPr>
        <w:rPr>
          <w:lang w:eastAsia="ko-KR"/>
        </w:rPr>
      </w:pPr>
    </w:p>
    <w:p w14:paraId="31C678E1"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26180CCF" w14:textId="77777777" w:rsidR="006B7AC4" w:rsidRDefault="006B7AC4">
      <w:pPr>
        <w:rPr>
          <w:lang w:eastAsia="ko-KR"/>
        </w:rPr>
      </w:pPr>
    </w:p>
    <w:p w14:paraId="03B0161A" w14:textId="77777777" w:rsidR="006B7AC4" w:rsidRDefault="001573C5">
      <w:pPr>
        <w:pStyle w:val="Heading2"/>
      </w:pPr>
      <w:r>
        <w:t>5.7</w:t>
      </w:r>
      <w:r>
        <w:tab/>
        <w:t>Other</w:t>
      </w:r>
      <w:bookmarkEnd w:id="106"/>
      <w:bookmarkEnd w:id="107"/>
      <w:bookmarkEnd w:id="108"/>
      <w:bookmarkEnd w:id="109"/>
    </w:p>
    <w:p w14:paraId="154CA011" w14:textId="77777777" w:rsidR="006B7AC4" w:rsidRDefault="001573C5">
      <w:pPr>
        <w:rPr>
          <w:color w:val="FF0000"/>
        </w:rPr>
      </w:pPr>
      <w:r>
        <w:rPr>
          <w:color w:val="FF0000"/>
        </w:rPr>
        <w:t>&lt;Text Omitted&gt;</w:t>
      </w:r>
    </w:p>
    <w:p w14:paraId="37A55DA1" w14:textId="77777777" w:rsidR="006B7AC4" w:rsidRDefault="001573C5">
      <w:pPr>
        <w:pStyle w:val="Heading3"/>
      </w:pPr>
      <w:bookmarkStart w:id="273" w:name="_Toc193445754"/>
      <w:bookmarkStart w:id="274" w:name="_Toc193451559"/>
      <w:bookmarkStart w:id="275" w:name="_Toc193462824"/>
      <w:bookmarkStart w:id="276" w:name="_Toc60776965"/>
      <w:r>
        <w:t>5.7.4</w:t>
      </w:r>
      <w:r>
        <w:tab/>
        <w:t>UE Assistance Information</w:t>
      </w:r>
      <w:bookmarkEnd w:id="273"/>
      <w:bookmarkEnd w:id="274"/>
      <w:bookmarkEnd w:id="275"/>
      <w:bookmarkEnd w:id="276"/>
    </w:p>
    <w:p w14:paraId="5E05BED5" w14:textId="77777777" w:rsidR="006B7AC4" w:rsidRDefault="001573C5">
      <w:pPr>
        <w:pStyle w:val="Heading4"/>
      </w:pPr>
      <w:bookmarkStart w:id="277" w:name="_Toc60776966"/>
      <w:bookmarkStart w:id="278" w:name="_Toc193445755"/>
      <w:bookmarkStart w:id="279" w:name="_Toc201295112"/>
      <w:bookmarkStart w:id="280" w:name="_Toc193462825"/>
      <w:bookmarkStart w:id="281" w:name="_Toc193451560"/>
      <w:r>
        <w:t>5.7.4.1</w:t>
      </w:r>
      <w:r>
        <w:tab/>
        <w:t>General</w:t>
      </w:r>
      <w:bookmarkEnd w:id="277"/>
      <w:bookmarkEnd w:id="278"/>
      <w:bookmarkEnd w:id="279"/>
      <w:bookmarkEnd w:id="280"/>
      <w:bookmarkEnd w:id="281"/>
    </w:p>
    <w:p w14:paraId="1D76C6F3" w14:textId="607B53E8" w:rsidR="006B7AC4" w:rsidRDefault="0046040F">
      <w:pPr>
        <w:pStyle w:val="TH"/>
      </w:pPr>
      <w:r>
        <w:pict w14:anchorId="12136306">
          <v:shape id="_x0000_i1031" type="#_x0000_t75" style="width:201.5pt;height:101.5pt">
            <v:imagedata r:id="rId17" o:title=""/>
          </v:shape>
        </w:pict>
      </w:r>
      <w:r>
        <w:pict w14:anchorId="1ADE522F">
          <v:shape id="_x0000_i1032" type="#_x0000_t75" style="width:201.5pt;height:101.5pt">
            <v:imagedata r:id="rId17" o:title=""/>
          </v:shape>
        </w:pict>
      </w:r>
    </w:p>
    <w:p w14:paraId="4AE7A062" w14:textId="77777777" w:rsidR="006B7AC4" w:rsidRDefault="001573C5">
      <w:pPr>
        <w:pStyle w:val="TF"/>
      </w:pPr>
      <w:r>
        <w:t>Figure 5.7.4.1-1: UE Assistance Information</w:t>
      </w:r>
    </w:p>
    <w:p w14:paraId="3300A82B" w14:textId="77777777" w:rsidR="006B7AC4" w:rsidRDefault="001573C5">
      <w:r>
        <w:t>The purpose of this procedure is for the UE to inform the network of:</w:t>
      </w:r>
    </w:p>
    <w:p w14:paraId="3B4047EC" w14:textId="77777777" w:rsidR="006B7AC4" w:rsidRDefault="001573C5">
      <w:pPr>
        <w:pStyle w:val="B1"/>
      </w:pPr>
      <w:r>
        <w:t>-</w:t>
      </w:r>
      <w:r>
        <w:tab/>
        <w:t>its delay budget report carrying desired increment/decrement in the connected mode DRX cycle length; or</w:t>
      </w:r>
    </w:p>
    <w:p w14:paraId="2C13FB75" w14:textId="77777777" w:rsidR="006B7AC4" w:rsidRDefault="001573C5">
      <w:pPr>
        <w:pStyle w:val="B1"/>
      </w:pPr>
      <w:r>
        <w:t>-</w:t>
      </w:r>
      <w:r>
        <w:tab/>
        <w:t>its overheating assistance information; or</w:t>
      </w:r>
    </w:p>
    <w:p w14:paraId="15A27F5D" w14:textId="77777777" w:rsidR="006B7AC4" w:rsidRDefault="001573C5">
      <w:pPr>
        <w:pStyle w:val="B1"/>
      </w:pPr>
      <w:r>
        <w:t>-</w:t>
      </w:r>
      <w:r>
        <w:tab/>
        <w:t>its IDC assistance information; or</w:t>
      </w:r>
    </w:p>
    <w:p w14:paraId="15FCCDAF" w14:textId="77777777" w:rsidR="006B7AC4" w:rsidRDefault="001573C5">
      <w:pPr>
        <w:pStyle w:val="B1"/>
      </w:pPr>
      <w:r>
        <w:t>-</w:t>
      </w:r>
      <w:r>
        <w:tab/>
        <w:t>its preference on DRX parameters for power saving; or</w:t>
      </w:r>
    </w:p>
    <w:p w14:paraId="1E6B5D36" w14:textId="77777777" w:rsidR="006B7AC4" w:rsidRDefault="001573C5">
      <w:pPr>
        <w:pStyle w:val="B1"/>
      </w:pPr>
      <w:r>
        <w:t>-</w:t>
      </w:r>
      <w:r>
        <w:tab/>
        <w:t>its preference on the maximum aggregated bandwidth for power saving; or</w:t>
      </w:r>
    </w:p>
    <w:p w14:paraId="17E3A1A8" w14:textId="77777777" w:rsidR="006B7AC4" w:rsidRDefault="001573C5">
      <w:pPr>
        <w:pStyle w:val="B1"/>
      </w:pPr>
      <w:r>
        <w:t>-</w:t>
      </w:r>
      <w:r>
        <w:tab/>
        <w:t>its preference on the maximum number of secondary component carriers for power saving; or</w:t>
      </w:r>
    </w:p>
    <w:p w14:paraId="12BD76FC" w14:textId="77777777" w:rsidR="006B7AC4" w:rsidRDefault="001573C5">
      <w:pPr>
        <w:pStyle w:val="B1"/>
      </w:pPr>
      <w:r>
        <w:t>-</w:t>
      </w:r>
      <w:r>
        <w:tab/>
        <w:t>its preference on the maximum number of MIMO layers for power saving; or</w:t>
      </w:r>
    </w:p>
    <w:p w14:paraId="098A69EE" w14:textId="77777777" w:rsidR="006B7AC4" w:rsidRDefault="001573C5">
      <w:pPr>
        <w:pStyle w:val="B1"/>
      </w:pPr>
      <w:r>
        <w:t>-</w:t>
      </w:r>
      <w:r>
        <w:tab/>
        <w:t>its preference on the minimum scheduling offset for cross-slot scheduling for power saving; or</w:t>
      </w:r>
    </w:p>
    <w:p w14:paraId="1E0E94C6" w14:textId="77777777" w:rsidR="006B7AC4" w:rsidRDefault="001573C5">
      <w:pPr>
        <w:pStyle w:val="B1"/>
      </w:pPr>
      <w:r>
        <w:t>-</w:t>
      </w:r>
      <w:r>
        <w:tab/>
        <w:t>its preference on the RRC state; or</w:t>
      </w:r>
    </w:p>
    <w:p w14:paraId="306E2415" w14:textId="77777777" w:rsidR="006B7AC4" w:rsidRDefault="001573C5">
      <w:pPr>
        <w:pStyle w:val="B1"/>
      </w:pPr>
      <w:r>
        <w:t>-</w:t>
      </w:r>
      <w:r>
        <w:tab/>
        <w:t xml:space="preserve">configured grant assistance information for NR </w:t>
      </w:r>
      <w:proofErr w:type="spellStart"/>
      <w:r>
        <w:t>sidelink</w:t>
      </w:r>
      <w:proofErr w:type="spellEnd"/>
      <w:r>
        <w:t xml:space="preserve"> communication; or</w:t>
      </w:r>
    </w:p>
    <w:p w14:paraId="0C6AFD4B" w14:textId="77777777" w:rsidR="006B7AC4" w:rsidRDefault="001573C5">
      <w:pPr>
        <w:pStyle w:val="B1"/>
      </w:pPr>
      <w:r>
        <w:t>-</w:t>
      </w:r>
      <w:r>
        <w:tab/>
        <w:t>its preference in being provisioned with reference time information; or</w:t>
      </w:r>
    </w:p>
    <w:p w14:paraId="7F83DA8B" w14:textId="77777777" w:rsidR="006B7AC4" w:rsidRDefault="001573C5">
      <w:pPr>
        <w:pStyle w:val="B1"/>
      </w:pPr>
      <w:r>
        <w:t>-</w:t>
      </w:r>
      <w:r>
        <w:tab/>
        <w:t>its preference for FR2 UL gap; or</w:t>
      </w:r>
    </w:p>
    <w:p w14:paraId="0063FE76" w14:textId="77777777" w:rsidR="006B7AC4" w:rsidRDefault="001573C5">
      <w:pPr>
        <w:pStyle w:val="B1"/>
      </w:pPr>
      <w:r>
        <w:t>-</w:t>
      </w:r>
      <w:r>
        <w:tab/>
        <w:t>its preference to transition out of RRC_CONNECTED state for MUSIM operation; or</w:t>
      </w:r>
    </w:p>
    <w:p w14:paraId="1725A101" w14:textId="77777777" w:rsidR="006B7AC4" w:rsidRDefault="001573C5">
      <w:pPr>
        <w:pStyle w:val="B1"/>
      </w:pPr>
      <w:r>
        <w:t>-</w:t>
      </w:r>
      <w:r>
        <w:tab/>
        <w:t>its preference on the MUSIM gaps; or</w:t>
      </w:r>
    </w:p>
    <w:p w14:paraId="199E5652" w14:textId="77777777" w:rsidR="006B7AC4" w:rsidRDefault="001573C5">
      <w:pPr>
        <w:pStyle w:val="B1"/>
      </w:pPr>
      <w:r>
        <w:t>-</w:t>
      </w:r>
      <w:r>
        <w:tab/>
        <w:t>its preference on the MUSIM gap priority; or</w:t>
      </w:r>
    </w:p>
    <w:p w14:paraId="6A62370C" w14:textId="77777777" w:rsidR="006B7AC4" w:rsidRDefault="001573C5">
      <w:pPr>
        <w:pStyle w:val="B1"/>
        <w:rPr>
          <w:rFonts w:eastAsia="Yu Mincho"/>
        </w:rPr>
      </w:pPr>
      <w:r>
        <w:t>-</w:t>
      </w:r>
      <w:r>
        <w:tab/>
        <w:t>its preference on keeping the collid</w:t>
      </w:r>
      <w:r>
        <w:rPr>
          <w:rFonts w:eastAsia="DengXian"/>
        </w:rPr>
        <w:t>ing</w:t>
      </w:r>
      <w:r>
        <w:t xml:space="preserve"> </w:t>
      </w:r>
      <w:r>
        <w:rPr>
          <w:rFonts w:eastAsia="SimSun"/>
        </w:rPr>
        <w:t>MUSIM</w:t>
      </w:r>
      <w:r>
        <w:t xml:space="preserve"> gaps; or</w:t>
      </w:r>
    </w:p>
    <w:p w14:paraId="54E6C0A6" w14:textId="77777777" w:rsidR="006B7AC4" w:rsidRDefault="001573C5">
      <w:pPr>
        <w:pStyle w:val="B1"/>
      </w:pPr>
      <w:r>
        <w:t>-</w:t>
      </w:r>
      <w:r>
        <w:tab/>
        <w:t>its preference on the MUSIM temporary capability restriction; or</w:t>
      </w:r>
    </w:p>
    <w:p w14:paraId="337984EF" w14:textId="77777777" w:rsidR="006B7AC4" w:rsidRDefault="001573C5">
      <w:pPr>
        <w:pStyle w:val="B1"/>
      </w:pPr>
      <w:r>
        <w:t>-</w:t>
      </w:r>
      <w:r>
        <w:tab/>
        <w:t>its relaxation state for RLM measurements; or</w:t>
      </w:r>
    </w:p>
    <w:p w14:paraId="57ED9C7D" w14:textId="77777777" w:rsidR="006B7AC4" w:rsidRDefault="001573C5">
      <w:pPr>
        <w:pStyle w:val="B1"/>
      </w:pPr>
      <w:r>
        <w:t>-</w:t>
      </w:r>
      <w:r>
        <w:tab/>
        <w:t>its relaxation state for BFD measurements; or</w:t>
      </w:r>
    </w:p>
    <w:p w14:paraId="5199552E" w14:textId="77777777" w:rsidR="006B7AC4" w:rsidRDefault="001573C5">
      <w:pPr>
        <w:pStyle w:val="B1"/>
      </w:pPr>
      <w:r>
        <w:lastRenderedPageBreak/>
        <w:t>-</w:t>
      </w:r>
      <w:r>
        <w:tab/>
        <w:t>availability of data and/or signalling mapped to radio bearers which are not configured for SDT; or</w:t>
      </w:r>
    </w:p>
    <w:p w14:paraId="0265A386" w14:textId="77777777" w:rsidR="006B7AC4" w:rsidRDefault="001573C5">
      <w:pPr>
        <w:pStyle w:val="B1"/>
      </w:pPr>
      <w:r>
        <w:t>-</w:t>
      </w:r>
      <w:r>
        <w:tab/>
        <w:t>its preference for the SCG to be deactivated; or</w:t>
      </w:r>
    </w:p>
    <w:p w14:paraId="103F0F0B" w14:textId="77777777" w:rsidR="006B7AC4" w:rsidRDefault="001573C5">
      <w:pPr>
        <w:pStyle w:val="B1"/>
      </w:pPr>
      <w:r>
        <w:t>-</w:t>
      </w:r>
      <w:r>
        <w:tab/>
        <w:t>availability of uplink data to transmit for a DRB for which there is no MCG RLC bearer while the SCG is deactivated; or</w:t>
      </w:r>
    </w:p>
    <w:p w14:paraId="5E30D7C9" w14:textId="77777777" w:rsidR="006B7AC4" w:rsidRDefault="001573C5">
      <w:pPr>
        <w:pStyle w:val="B1"/>
      </w:pPr>
      <w:r>
        <w:t>-</w:t>
      </w:r>
      <w:r>
        <w:tab/>
        <w:t>change of its fulfilment status for RRM measurement relaxation criterion; or</w:t>
      </w:r>
    </w:p>
    <w:p w14:paraId="12D3331B" w14:textId="77777777" w:rsidR="006B7AC4" w:rsidRDefault="001573C5">
      <w:pPr>
        <w:pStyle w:val="B1"/>
      </w:pPr>
      <w:r>
        <w:t>-</w:t>
      </w:r>
      <w:r>
        <w:tab/>
        <w:t>service link (specified in TS 38.300 [2]) propagation delay difference between serving cell and neighbour cell(s); or</w:t>
      </w:r>
    </w:p>
    <w:p w14:paraId="4B5C5AAA" w14:textId="77777777" w:rsidR="006B7AC4" w:rsidRDefault="001573C5">
      <w:pPr>
        <w:pStyle w:val="B1"/>
        <w:rPr>
          <w:rFonts w:eastAsia="SimSun"/>
          <w:lang w:eastAsia="en-US"/>
        </w:rPr>
      </w:pPr>
      <w:r>
        <w:t>-</w:t>
      </w:r>
      <w:r>
        <w:tab/>
        <w:t xml:space="preserve">its preference on </w:t>
      </w:r>
      <w:r>
        <w:rPr>
          <w:rFonts w:eastAsia="MS Mincho"/>
        </w:rPr>
        <w:t xml:space="preserve">multi-Rx operation </w:t>
      </w:r>
      <w:r>
        <w:t>for FR2</w:t>
      </w:r>
      <w:r>
        <w:rPr>
          <w:rFonts w:eastAsia="SimSun"/>
          <w:lang w:eastAsia="en-US"/>
        </w:rPr>
        <w:t>; or</w:t>
      </w:r>
    </w:p>
    <w:p w14:paraId="310F0D04" w14:textId="77777777" w:rsidR="006B7AC4" w:rsidRDefault="001573C5">
      <w:pPr>
        <w:pStyle w:val="B1"/>
      </w:pPr>
      <w:r>
        <w:t>-</w:t>
      </w:r>
      <w:r>
        <w:tab/>
        <w:t>availability of flight path information for Aerial UE operation; or</w:t>
      </w:r>
    </w:p>
    <w:p w14:paraId="29732374" w14:textId="77777777" w:rsidR="006B7AC4" w:rsidRDefault="001573C5">
      <w:pPr>
        <w:pStyle w:val="B1"/>
      </w:pPr>
      <w:r>
        <w:t>-</w:t>
      </w:r>
      <w:r>
        <w:tab/>
        <w:t>UL traffic information; or</w:t>
      </w:r>
    </w:p>
    <w:p w14:paraId="4123DA2E" w14:textId="77777777" w:rsidR="006B7AC4" w:rsidRDefault="001573C5">
      <w:pPr>
        <w:pStyle w:val="B1"/>
      </w:pPr>
      <w:r>
        <w:t>-</w:t>
      </w:r>
      <w:r>
        <w:rPr>
          <w:rFonts w:eastAsia="SimSun"/>
        </w:rPr>
        <w:tab/>
        <w:t>the information of the relay UE(s) with which it connects via a non-3GPP connection for MP</w:t>
      </w:r>
      <w:r>
        <w:t>; or</w:t>
      </w:r>
    </w:p>
    <w:p w14:paraId="1775E3AA" w14:textId="77777777" w:rsidR="006B7AC4" w:rsidRDefault="001573C5">
      <w:pPr>
        <w:pStyle w:val="B1"/>
      </w:pPr>
      <w:r>
        <w:t>-</w:t>
      </w:r>
      <w:r>
        <w:tab/>
        <w:t xml:space="preserve">configured grant assistance information for NR </w:t>
      </w:r>
      <w:proofErr w:type="spellStart"/>
      <w:r>
        <w:t>sidelink</w:t>
      </w:r>
      <w:proofErr w:type="spellEnd"/>
      <w:r>
        <w:t xml:space="preserve"> positioning; or</w:t>
      </w:r>
    </w:p>
    <w:p w14:paraId="20ABB924" w14:textId="77777777" w:rsidR="006B7AC4" w:rsidRDefault="001573C5">
      <w:pPr>
        <w:pStyle w:val="B1"/>
      </w:pPr>
      <w:bookmarkStart w:id="282" w:name="_Toc193445756"/>
      <w:bookmarkStart w:id="283" w:name="_Toc193462826"/>
      <w:bookmarkStart w:id="284" w:name="_Toc193451561"/>
      <w:bookmarkStart w:id="285" w:name="_Toc201295113"/>
      <w:r>
        <w:t>-</w:t>
      </w:r>
      <w:r>
        <w:tab/>
        <w:t>applicability of configurations subject to the applicability determination procedure; or</w:t>
      </w:r>
    </w:p>
    <w:p w14:paraId="76EA5F62" w14:textId="77777777" w:rsidR="006B7AC4" w:rsidRDefault="001573C5">
      <w:pPr>
        <w:pStyle w:val="B1"/>
      </w:pPr>
      <w:r>
        <w:t>-</w:t>
      </w:r>
      <w:r>
        <w:tab/>
        <w:t>its preference to be configured with or stop being configured with radio resources to perform UE-side data collection; or</w:t>
      </w:r>
    </w:p>
    <w:p w14:paraId="185A337B" w14:textId="77777777" w:rsidR="006B7AC4" w:rsidRDefault="001573C5">
      <w:pPr>
        <w:pStyle w:val="B1"/>
      </w:pPr>
      <w:r>
        <w:t>-</w:t>
      </w:r>
      <w:r>
        <w:tab/>
        <w:t>its assistance information related to logging of measurements for network-side data collection.</w:t>
      </w:r>
    </w:p>
    <w:p w14:paraId="5775B958" w14:textId="77777777" w:rsidR="006B7AC4" w:rsidRDefault="001573C5">
      <w:pPr>
        <w:pStyle w:val="Heading4"/>
      </w:pPr>
      <w:r>
        <w:t>5.7.4.2</w:t>
      </w:r>
      <w:r>
        <w:tab/>
        <w:t>Initiation</w:t>
      </w:r>
      <w:bookmarkEnd w:id="282"/>
      <w:bookmarkEnd w:id="283"/>
      <w:bookmarkEnd w:id="284"/>
      <w:bookmarkEnd w:id="285"/>
    </w:p>
    <w:p w14:paraId="5A543FA1" w14:textId="77777777" w:rsidR="006B7AC4" w:rsidRDefault="001573C5">
      <w:r>
        <w:t>A UE capable of providing delay budget report in RRC_CONNECTED may initiate the procedure in several cases, including upon being configured to provide delay budget report and upon change of delay budget preference.</w:t>
      </w:r>
    </w:p>
    <w:p w14:paraId="6D19FB72" w14:textId="77777777" w:rsidR="006B7AC4" w:rsidRDefault="001573C5">
      <w:r>
        <w:t>A UE capable of providing overheating assistance information in RRC_CONNECTED may initiate the procedure if it was configured to do so, upon detecting internal overheating, or upon detecting that it is no longer experiencing an overheating condition.</w:t>
      </w:r>
    </w:p>
    <w:p w14:paraId="18D03D34" w14:textId="77777777" w:rsidR="006B7AC4" w:rsidRDefault="001573C5">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C89FE1" w14:textId="77777777" w:rsidR="006B7AC4" w:rsidRDefault="001573C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36AA1FC1" w14:textId="77777777" w:rsidR="006B7AC4" w:rsidRDefault="001573C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790FE9D" w14:textId="77777777" w:rsidR="006B7AC4" w:rsidRDefault="001573C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0849C29" w14:textId="77777777" w:rsidR="006B7AC4" w:rsidRDefault="001573C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67A38B" w14:textId="77777777" w:rsidR="006B7AC4" w:rsidRDefault="001573C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44F9CC62" w14:textId="77777777" w:rsidR="006B7AC4" w:rsidRDefault="001573C5">
      <w:r>
        <w:lastRenderedPageBreak/>
        <w:t xml:space="preserve">A UE capable of </w:t>
      </w:r>
      <w:proofErr w:type="gramStart"/>
      <w:r>
        <w:t>providing assistance</w:t>
      </w:r>
      <w:proofErr w:type="gramEnd"/>
      <w:r>
        <w:t xml:space="preserve"> information to transition out of RRC_CONNECTED state may initiate the procedure if it was configured to do so, upon determining that it prefers to transition out of RRC_CONNECTED state, or upon change of its preferred RRC state.</w:t>
      </w:r>
    </w:p>
    <w:p w14:paraId="3E22B0FB" w14:textId="77777777" w:rsidR="006B7AC4" w:rsidRDefault="001573C5">
      <w:r>
        <w:t xml:space="preserve">A UE capable of providing configured grant assistance information for NR </w:t>
      </w:r>
      <w:proofErr w:type="spellStart"/>
      <w:r>
        <w:t>sidelink</w:t>
      </w:r>
      <w:proofErr w:type="spellEnd"/>
      <w:r>
        <w:t xml:space="preserve"> communication in RRC_CONNECTED may initiate the procedure in several cases, including upon being configured to provide traffic pattern information and upon change of traffic patterns.</w:t>
      </w:r>
    </w:p>
    <w:p w14:paraId="53EC5DCE" w14:textId="77777777" w:rsidR="006B7AC4" w:rsidRDefault="001573C5">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DD792C3" w14:textId="77777777" w:rsidR="006B7AC4" w:rsidRDefault="001573C5">
      <w:r>
        <w:t>A UE capable of providing an indication of its preference in FR2 UL gap may initiate the procedure if it was configured to do so, upon detecting the need of FR2 UL gap activation/deactivation.</w:t>
      </w:r>
    </w:p>
    <w:p w14:paraId="4225FE09" w14:textId="77777777" w:rsidR="006B7AC4" w:rsidRDefault="001573C5">
      <w:pPr>
        <w:rPr>
          <w:rFonts w:eastAsia="SimSun"/>
        </w:rPr>
      </w:pPr>
      <w:r>
        <w:t>A UE capable of providing MUSIM assistance information for gap preference may initiate the procedure if it was configured to do so</w:t>
      </w:r>
      <w:r>
        <w:rPr>
          <w:rFonts w:eastAsia="SimSun"/>
        </w:rPr>
        <w:t xml:space="preserve">, </w:t>
      </w:r>
      <w:r>
        <w:t>upon determining it needs the gaps, or upon change of the gap preference information</w:t>
      </w:r>
      <w:r>
        <w:rPr>
          <w:rFonts w:eastAsia="SimSun"/>
        </w:rPr>
        <w:t>.</w:t>
      </w:r>
    </w:p>
    <w:p w14:paraId="468F65C7" w14:textId="77777777" w:rsidR="006B7AC4" w:rsidRDefault="001573C5">
      <w:pPr>
        <w:rPr>
          <w:rFonts w:eastAsia="SimSun"/>
        </w:rPr>
      </w:pPr>
      <w:r>
        <w:t>A UE capable of providing MUSIM assistance information for gap priority preference and/or preference to keep the colliding MUSIM gaps may initiate the procedure if it was configured to do so</w:t>
      </w:r>
      <w:r>
        <w:rPr>
          <w:rFonts w:eastAsia="SimSun"/>
        </w:rPr>
        <w:t xml:space="preserve">, </w:t>
      </w:r>
      <w:r>
        <w:t>upon determining it has gap priority preference information and/or it has preference to keep the collid</w:t>
      </w:r>
      <w:r>
        <w:rPr>
          <w:rFonts w:eastAsia="DengXian"/>
        </w:rPr>
        <w:t>ing</w:t>
      </w:r>
      <w:r>
        <w:t xml:space="preserve"> </w:t>
      </w:r>
      <w:r>
        <w:rPr>
          <w:rFonts w:eastAsia="SimSun"/>
        </w:rPr>
        <w:t>MUSIM</w:t>
      </w:r>
      <w:r>
        <w:t xml:space="preserve"> gaps</w:t>
      </w:r>
      <w:r>
        <w:rPr>
          <w:rFonts w:eastAsia="SimSun"/>
        </w:rPr>
        <w:t>.</w:t>
      </w:r>
    </w:p>
    <w:p w14:paraId="06405A37" w14:textId="77777777" w:rsidR="006B7AC4" w:rsidRDefault="001573C5">
      <w:r>
        <w:rPr>
          <w:rFonts w:eastAsia="SimSun"/>
        </w:rPr>
        <w:t>A UE capable of providing MUSIM assistance information for leave indication may initiate the procedure if it was configured to do so upon determining that it needs to leave RRC_CONNECTED state.</w:t>
      </w:r>
    </w:p>
    <w:p w14:paraId="6DD19811" w14:textId="77777777" w:rsidR="006B7AC4" w:rsidRDefault="001573C5">
      <w:pPr>
        <w:rPr>
          <w:rFonts w:eastAsia="SimSun"/>
        </w:rPr>
      </w:pPr>
      <w:r>
        <w:t>A UE capable of providing MUSIM assistance information for temporary capability restriction may initiate the procedure if it was configured to do so</w:t>
      </w:r>
      <w:r>
        <w:rPr>
          <w:rFonts w:eastAsia="SimSun"/>
        </w:rPr>
        <w:t xml:space="preserve">, </w:t>
      </w:r>
      <w:r>
        <w:t>upon determining it has temporary capability restriction or upon determining the removal of the capability restriction</w:t>
      </w:r>
      <w:r>
        <w:rPr>
          <w:rFonts w:eastAsia="SimSun"/>
        </w:rPr>
        <w:t>.</w:t>
      </w:r>
    </w:p>
    <w:p w14:paraId="1CC3A4D6" w14:textId="77777777" w:rsidR="006B7AC4" w:rsidRDefault="001573C5">
      <w:r>
        <w:t xml:space="preserve">A UE capable of </w:t>
      </w:r>
      <w:r>
        <w:rPr>
          <w:bCs/>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8976582" w14:textId="77777777" w:rsidR="006B7AC4" w:rsidRDefault="001573C5">
      <w:r>
        <w:t xml:space="preserve">A UE capable of </w:t>
      </w:r>
      <w:r>
        <w:rPr>
          <w:bCs/>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31DF5CF" w14:textId="77777777" w:rsidR="006B7AC4" w:rsidRDefault="001573C5">
      <w:r>
        <w:t>A UE capable of SDT initiates this procedure when data and/or signalling mapped to radio bearers that are not configured for SDT becomes available during SDT (i.e. while SDT procedure is ongoing).</w:t>
      </w:r>
    </w:p>
    <w:p w14:paraId="2F6BC7EA" w14:textId="77777777" w:rsidR="006B7AC4" w:rsidRDefault="001573C5">
      <w:r>
        <w:t xml:space="preserve">A UE capable of providing its preference for SCG deactivation may initiate the procedure if it was configured to do so, upon determining that it prefers or does no </w:t>
      </w:r>
      <w:proofErr w:type="gramStart"/>
      <w:r>
        <w:t>more</w:t>
      </w:r>
      <w:proofErr w:type="gramEnd"/>
      <w:r>
        <w:t xml:space="preserve"> prefer the SCG to be deactivated.</w:t>
      </w:r>
    </w:p>
    <w:p w14:paraId="54E11AF3" w14:textId="77777777" w:rsidR="006B7AC4" w:rsidRDefault="001573C5">
      <w:r>
        <w:t>A UE that has uplink data to transmit for a DRB for which there is no MCG RLC bearer while the SCG is deactivated shall initiate the procedure.</w:t>
      </w:r>
    </w:p>
    <w:p w14:paraId="5AD3BCEF" w14:textId="77777777" w:rsidR="006B7AC4" w:rsidRDefault="001573C5">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080402CE" w14:textId="77777777" w:rsidR="006B7AC4" w:rsidRDefault="001573C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Pr>
          <w:i/>
        </w:rPr>
        <w:t>threshPropDelayDiff</w:t>
      </w:r>
      <w:proofErr w:type="spellEnd"/>
      <w:r>
        <w:t xml:space="preserve"> compared with the last reported value.</w:t>
      </w:r>
    </w:p>
    <w:p w14:paraId="1CEC547B" w14:textId="77777777" w:rsidR="006B7AC4" w:rsidRDefault="001573C5">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3171BCA4" w14:textId="77777777" w:rsidR="006B7AC4" w:rsidRDefault="001573C5">
      <w:pPr>
        <w:textAlignment w:val="auto"/>
      </w:pPr>
      <w:r>
        <w:t>A UE capable of indicating the availability of flight path information may initiate the procedure, if it was configured to do so, upon determining that an initial or updated flight path information is available.</w:t>
      </w:r>
    </w:p>
    <w:p w14:paraId="735E9DC4" w14:textId="77777777" w:rsidR="006B7AC4" w:rsidRDefault="001573C5">
      <w:r>
        <w:t>A UE capable of providing UL traffic information shall initiate the procedure when this information is available upon being configured to do so, and upon change of UL traffic information.</w:t>
      </w:r>
    </w:p>
    <w:p w14:paraId="0FD75F44" w14:textId="77777777" w:rsidR="006B7AC4" w:rsidRDefault="001573C5">
      <w:r>
        <w:lastRenderedPageBreak/>
        <w:t>A</w:t>
      </w:r>
      <w:r>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546E7F4E" w14:textId="77777777" w:rsidR="006B7AC4" w:rsidRDefault="001573C5">
      <w:r>
        <w:t xml:space="preserve">A UE capable of providing configured grant assistance information including SL-PRS transmission periodicity, priority, bandwidth and delay budget for NR </w:t>
      </w:r>
      <w:proofErr w:type="spellStart"/>
      <w:r>
        <w:t>sidelink</w:t>
      </w:r>
      <w:proofErr w:type="spellEnd"/>
      <w:r>
        <w:t xml:space="preserve"> positioning in RRC_CONNECTED may initiate the procedure.</w:t>
      </w:r>
    </w:p>
    <w:p w14:paraId="2E16B7BE" w14:textId="77777777" w:rsidR="006B7AC4" w:rsidRDefault="001573C5">
      <w:r>
        <w:t>A UE capable of providing assistance information related to the applicability of configurations subject to the applicability determination procedure may initiate the procedure in several cases,</w:t>
      </w:r>
      <w:ins w:id="286" w:author="Xiaomi（Xing Yang)" w:date="2025-09-22T16:46:00Z">
        <w:r>
          <w:rPr>
            <w:rFonts w:eastAsia="DengXian" w:hint="eastAsia"/>
          </w:rPr>
          <w:t xml:space="preserve"> [RIL]: </w:t>
        </w:r>
      </w:ins>
      <w:ins w:id="287" w:author="Xiaomi（Xing Yang)" w:date="2025-09-22T16:47:00Z">
        <w:r>
          <w:rPr>
            <w:rFonts w:eastAsia="DengXian"/>
          </w:rPr>
          <w:t>X001</w:t>
        </w:r>
      </w:ins>
      <w:ins w:id="288" w:author="Xiaomi（Xing Yang)" w:date="2025-09-22T16:46:00Z">
        <w:r>
          <w:rPr>
            <w:rFonts w:eastAsia="DengXian" w:hint="eastAsia"/>
          </w:rPr>
          <w:t>, AIML</w:t>
        </w:r>
      </w:ins>
      <w:r>
        <w:t xml:space="preserve">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289" w:author="Lenovo" w:date="2025-09-22T16:10:00Z">
        <w:r>
          <w:rPr>
            <w:rFonts w:eastAsia="DengXian" w:hint="eastAsia"/>
          </w:rPr>
          <w:t>[RIL]: B202, AIML</w:t>
        </w:r>
      </w:ins>
      <w:r>
        <w:t xml:space="preserve">. A UE capable of </w:t>
      </w:r>
      <w:proofErr w:type="gramStart"/>
      <w:r>
        <w:t>providing assistance</w:t>
      </w:r>
      <w:proofErr w:type="gramEnd"/>
      <w:r>
        <w:t xml:space="preserv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3893B6C9" w14:textId="34F10CA6" w:rsidR="006B7AC4" w:rsidRDefault="001573C5">
      <w:r>
        <w:t>A UE capable of providing its preference to be configured with or stop being configured with radio resources to perform UE-side data collection</w:t>
      </w:r>
      <w:ins w:id="290" w:author="Ericsson" w:date="2025-09-26T17:50:00Z" w16du:dateUtc="2025-09-26T15:50:00Z">
        <w:r w:rsidR="003A567B">
          <w:t>[RIL]: E039, AIML</w:t>
        </w:r>
      </w:ins>
      <w:r>
        <w:t xml:space="preserve">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15D810CB" w14:textId="77777777" w:rsidR="006B7AC4" w:rsidRDefault="001573C5">
      <w:r>
        <w:t xml:space="preserve">A UE capable of logging measurements for network-side data collection </w:t>
      </w:r>
      <w:proofErr w:type="gramStart"/>
      <w:r>
        <w:t>may</w:t>
      </w:r>
      <w:ins w:id="291" w:author="Xiaomi（Xing Yang)" w:date="2025-09-22T16:52:00Z">
        <w:r>
          <w:rPr>
            <w:rFonts w:eastAsia="DengXian" w:hint="eastAsia"/>
          </w:rPr>
          <w:t>[</w:t>
        </w:r>
        <w:proofErr w:type="gramEnd"/>
        <w:r>
          <w:rPr>
            <w:rFonts w:eastAsia="DengXian" w:hint="eastAsia"/>
          </w:rPr>
          <w:t xml:space="preserve">RIL]: </w:t>
        </w:r>
        <w:r>
          <w:rPr>
            <w:rFonts w:eastAsia="DengXian"/>
          </w:rPr>
          <w:t>X002</w:t>
        </w:r>
        <w:r>
          <w:rPr>
            <w:rFonts w:eastAsia="DengXian" w:hint="eastAsia"/>
          </w:rPr>
          <w:t>, AIML</w:t>
        </w:r>
      </w:ins>
      <w:r>
        <w:t xml:space="preserve"> initiate the procedure if it was configured to do so, upon determining that it has entered a low power state, or upon determining that the buffer reserved for the logging of radio measurements for network-side data collection has become full.</w:t>
      </w:r>
    </w:p>
    <w:p w14:paraId="1D08F212" w14:textId="77777777" w:rsidR="006B7AC4" w:rsidRDefault="001573C5">
      <w:r>
        <w:t>A UE capable of logging measurements for network-side data collection and of providing a data availability indication based on a buffer threshold may initiate the procedure if it was configured to do so, upon determining that the amount of logged data related to radio measurements for network-side data collection reached a configured buffer threshold.</w:t>
      </w:r>
    </w:p>
    <w:p w14:paraId="7B3B6A76" w14:textId="77777777" w:rsidR="006B7AC4" w:rsidRDefault="001573C5">
      <w:r>
        <w:t>Upon initiating the procedure, the UE shall:</w:t>
      </w:r>
    </w:p>
    <w:p w14:paraId="31702D79" w14:textId="77777777" w:rsidR="006B7AC4" w:rsidRDefault="001573C5">
      <w:pPr>
        <w:pStyle w:val="B1"/>
      </w:pPr>
      <w:r>
        <w:t>1&gt;</w:t>
      </w:r>
      <w:r>
        <w:tab/>
        <w:t>if configured to provide delay budget report:</w:t>
      </w:r>
    </w:p>
    <w:p w14:paraId="378D577F"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rPr>
        <w:t>delayBudget</w:t>
      </w:r>
      <w:r>
        <w:rPr>
          <w:i/>
          <w:lang w:eastAsia="ko-KR"/>
        </w:rPr>
        <w:t>Report</w:t>
      </w:r>
      <w:proofErr w:type="spellEnd"/>
      <w:r>
        <w:t xml:space="preserve"> since it was configured to provide delay budget report; or</w:t>
      </w:r>
    </w:p>
    <w:p w14:paraId="44626320" w14:textId="77777777" w:rsidR="006B7AC4" w:rsidRDefault="001573C5">
      <w:pPr>
        <w:pStyle w:val="B2"/>
      </w:pPr>
      <w:r>
        <w:t>2&gt;</w:t>
      </w:r>
      <w:r>
        <w:tab/>
        <w:t xml:space="preserve">if the current delay budget is different from the one indicated in the last transmission of the </w:t>
      </w:r>
      <w:proofErr w:type="spellStart"/>
      <w:r>
        <w:rPr>
          <w:i/>
          <w:iCs/>
        </w:rPr>
        <w:t>UEAssistanceInformation</w:t>
      </w:r>
      <w:proofErr w:type="spellEnd"/>
      <w:r>
        <w:t xml:space="preserve"> message including </w:t>
      </w:r>
      <w:proofErr w:type="spellStart"/>
      <w:r>
        <w:rPr>
          <w:i/>
        </w:rPr>
        <w:t>delayBudget</w:t>
      </w:r>
      <w:r>
        <w:rPr>
          <w:i/>
          <w:lang w:eastAsia="ko-KR"/>
        </w:rPr>
        <w:t>Report</w:t>
      </w:r>
      <w:proofErr w:type="spellEnd"/>
      <w:r>
        <w:t xml:space="preserve"> and timer T342 is not running:</w:t>
      </w:r>
    </w:p>
    <w:p w14:paraId="0D81A11D" w14:textId="77777777" w:rsidR="006B7AC4" w:rsidRDefault="001573C5">
      <w:pPr>
        <w:pStyle w:val="B3"/>
        <w:rPr>
          <w:iCs/>
        </w:rPr>
      </w:pPr>
      <w:r>
        <w:rPr>
          <w:lang w:eastAsia="ko-KR"/>
        </w:rPr>
        <w:t>3</w:t>
      </w:r>
      <w:r>
        <w:t>&gt;</w:t>
      </w:r>
      <w:r>
        <w:rPr>
          <w:lang w:eastAsia="ko-KR"/>
        </w:rPr>
        <w:tab/>
      </w:r>
      <w:r>
        <w:t xml:space="preserve">start or restart timer T342 with the timer value set to the </w:t>
      </w:r>
      <w:proofErr w:type="spellStart"/>
      <w:proofErr w:type="gramStart"/>
      <w:r>
        <w:rPr>
          <w:i/>
          <w:iCs/>
        </w:rPr>
        <w:t>delayBudgetReportingProhibitTimer</w:t>
      </w:r>
      <w:proofErr w:type="spellEnd"/>
      <w:r>
        <w:t>;</w:t>
      </w:r>
      <w:proofErr w:type="gramEnd"/>
    </w:p>
    <w:p w14:paraId="410E8AE2"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a delay budget </w:t>
      </w:r>
      <w:proofErr w:type="gramStart"/>
      <w:r>
        <w:t>report;</w:t>
      </w:r>
      <w:proofErr w:type="gramEnd"/>
    </w:p>
    <w:p w14:paraId="65F2E687" w14:textId="77777777" w:rsidR="006B7AC4" w:rsidRDefault="001573C5">
      <w:pPr>
        <w:pStyle w:val="B1"/>
      </w:pPr>
      <w:r>
        <w:t>1&gt;</w:t>
      </w:r>
      <w:r>
        <w:tab/>
        <w:t>if configured to provide overheating assistance information:</w:t>
      </w:r>
    </w:p>
    <w:p w14:paraId="3282AE7F" w14:textId="77777777" w:rsidR="006B7AC4" w:rsidRDefault="001573C5">
      <w:pPr>
        <w:pStyle w:val="B2"/>
      </w:pPr>
      <w:r>
        <w:t>2&gt;</w:t>
      </w:r>
      <w:r>
        <w:tab/>
        <w:t>if the overheating condition has been detected and T345 is not running; or</w:t>
      </w:r>
    </w:p>
    <w:p w14:paraId="5A6D15BA" w14:textId="77777777" w:rsidR="006B7AC4" w:rsidRDefault="001573C5">
      <w:pPr>
        <w:pStyle w:val="B2"/>
      </w:pPr>
      <w:r>
        <w:t>2&gt;</w:t>
      </w:r>
      <w:r>
        <w:tab/>
        <w:t xml:space="preserve">if the current overheating assistance information is different from the one indicated in the last transmission of the </w:t>
      </w:r>
      <w:proofErr w:type="spellStart"/>
      <w:r>
        <w:rPr>
          <w:i/>
        </w:rPr>
        <w:t>UEAssistanceInformation</w:t>
      </w:r>
      <w:proofErr w:type="spellEnd"/>
      <w:r>
        <w:t xml:space="preserve"> message including </w:t>
      </w:r>
      <w:proofErr w:type="spellStart"/>
      <w:r>
        <w:rPr>
          <w:i/>
        </w:rPr>
        <w:t>overheatingAssistance</w:t>
      </w:r>
      <w:proofErr w:type="spellEnd"/>
      <w:r>
        <w:t xml:space="preserve"> and timer T345 is not running:</w:t>
      </w:r>
    </w:p>
    <w:p w14:paraId="25E76760" w14:textId="77777777" w:rsidR="006B7AC4" w:rsidRDefault="001573C5">
      <w:pPr>
        <w:pStyle w:val="B2"/>
        <w:ind w:left="1134"/>
        <w:rPr>
          <w:iCs/>
        </w:rPr>
      </w:pPr>
      <w:r>
        <w:rPr>
          <w:iCs/>
        </w:rPr>
        <w:t>3&gt;</w:t>
      </w:r>
      <w:r>
        <w:rPr>
          <w:iCs/>
        </w:rPr>
        <w:tab/>
        <w:t xml:space="preserve">start timer T345 with the timer value set to the </w:t>
      </w:r>
      <w:proofErr w:type="spellStart"/>
      <w:proofErr w:type="gramStart"/>
      <w:r>
        <w:rPr>
          <w:i/>
          <w:iCs/>
        </w:rPr>
        <w:t>overheatingIndicationProhibitTimer</w:t>
      </w:r>
      <w:proofErr w:type="spellEnd"/>
      <w:r>
        <w:rPr>
          <w:iCs/>
        </w:rPr>
        <w:t>;</w:t>
      </w:r>
      <w:proofErr w:type="gramEnd"/>
    </w:p>
    <w:p w14:paraId="39758972"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to provide overheating assistance </w:t>
      </w:r>
      <w:proofErr w:type="gramStart"/>
      <w:r>
        <w:t>information;</w:t>
      </w:r>
      <w:proofErr w:type="gramEnd"/>
    </w:p>
    <w:p w14:paraId="6D269D66" w14:textId="77777777" w:rsidR="006B7AC4" w:rsidRDefault="001573C5">
      <w:pPr>
        <w:pStyle w:val="B1"/>
      </w:pPr>
      <w:r>
        <w:t>1&gt;</w:t>
      </w:r>
      <w:r>
        <w:tab/>
        <w:t xml:space="preserve">if configured to provide IDC assistance information based on </w:t>
      </w:r>
      <w:proofErr w:type="spellStart"/>
      <w:r>
        <w:rPr>
          <w:i/>
          <w:iCs/>
        </w:rPr>
        <w:t>candidateServingFreqListNR</w:t>
      </w:r>
      <w:proofErr w:type="spellEnd"/>
      <w:r>
        <w:rPr>
          <w:i/>
          <w:iCs/>
        </w:rPr>
        <w:t xml:space="preserve"> </w:t>
      </w:r>
      <w:r>
        <w:t xml:space="preserve">included in </w:t>
      </w:r>
      <w:proofErr w:type="spellStart"/>
      <w:r>
        <w:rPr>
          <w:i/>
          <w:iCs/>
        </w:rPr>
        <w:t>idc-AssistanceConfig</w:t>
      </w:r>
      <w:proofErr w:type="spellEnd"/>
      <w:r>
        <w:t xml:space="preserve"> of a cell group:</w:t>
      </w:r>
    </w:p>
    <w:p w14:paraId="7D713ABA"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idc</w:t>
      </w:r>
      <w:proofErr w:type="spellEnd"/>
      <w:r>
        <w:rPr>
          <w:i/>
          <w:iCs/>
        </w:rPr>
        <w:t xml:space="preserve">-Assistance </w:t>
      </w:r>
      <w:r>
        <w:t>since it was configured to provide IDC assistance information:</w:t>
      </w:r>
    </w:p>
    <w:p w14:paraId="7BE6E854" w14:textId="77777777" w:rsidR="006B7AC4" w:rsidRDefault="001573C5">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646BDAF8" w14:textId="77777777" w:rsidR="006B7AC4" w:rsidRDefault="001573C5">
      <w:pPr>
        <w:pStyle w:val="B2"/>
        <w:ind w:left="1135"/>
      </w:pPr>
      <w:r>
        <w:lastRenderedPageBreak/>
        <w:t>3&gt;</w:t>
      </w:r>
      <w:r>
        <w:tab/>
        <w:t xml:space="preserve">if on one or more supported UL CA or NR-DC combination comprising of carrier frequencies included in </w:t>
      </w:r>
      <w:proofErr w:type="spellStart"/>
      <w:r>
        <w:rPr>
          <w:i/>
          <w:iCs/>
        </w:rPr>
        <w:t>candidateServingFreqListNR</w:t>
      </w:r>
      <w:proofErr w:type="spellEnd"/>
      <w:r>
        <w:t>, the UE is experiencing IDC problems that it cannot solve by itself:</w:t>
      </w:r>
    </w:p>
    <w:p w14:paraId="18BC510F"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FDM IDC assistance information including a list of affected frequencies and/or frequency </w:t>
      </w:r>
      <w:proofErr w:type="gramStart"/>
      <w:r>
        <w:t>combinations;</w:t>
      </w:r>
      <w:proofErr w:type="gramEnd"/>
    </w:p>
    <w:p w14:paraId="0B7E74AF" w14:textId="77777777" w:rsidR="006B7AC4" w:rsidRDefault="001573C5">
      <w:pPr>
        <w:pStyle w:val="B2"/>
      </w:pPr>
      <w:r>
        <w:t>2&gt;</w:t>
      </w:r>
      <w:r>
        <w:tab/>
        <w:t xml:space="preserve">else if the current </w:t>
      </w:r>
      <w:proofErr w:type="spellStart"/>
      <w:r>
        <w:rPr>
          <w:i/>
          <w:iCs/>
        </w:rPr>
        <w:t>idc</w:t>
      </w:r>
      <w:proofErr w:type="spellEnd"/>
      <w:r>
        <w:rPr>
          <w:i/>
          <w:iCs/>
        </w:rPr>
        <w:t>-Assistance</w:t>
      </w:r>
      <w:r>
        <w:t xml:space="preserve"> information for the cell group is different from the one indicated in the last transmission of the </w:t>
      </w:r>
      <w:proofErr w:type="spellStart"/>
      <w:r>
        <w:rPr>
          <w:i/>
          <w:iCs/>
        </w:rPr>
        <w:t>UEAssistanceInformation</w:t>
      </w:r>
      <w:proofErr w:type="spellEnd"/>
      <w:r>
        <w:t xml:space="preserve"> message:</w:t>
      </w:r>
    </w:p>
    <w:p w14:paraId="0D4F14F3"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IDC FDM assistance information including a list of affected frequencies and/or frequency </w:t>
      </w:r>
      <w:proofErr w:type="gramStart"/>
      <w:r>
        <w:t>combinations;</w:t>
      </w:r>
      <w:proofErr w:type="gramEnd"/>
    </w:p>
    <w:p w14:paraId="2DE36AAC" w14:textId="77777777" w:rsidR="006B7AC4" w:rsidRDefault="001573C5">
      <w:pPr>
        <w:pStyle w:val="B1"/>
      </w:pPr>
      <w:r>
        <w:t>1&gt;</w:t>
      </w:r>
      <w:r>
        <w:tab/>
        <w:t xml:space="preserve">if configured to provide IDC assistance information based on </w:t>
      </w:r>
      <w:proofErr w:type="spellStart"/>
      <w:r>
        <w:rPr>
          <w:i/>
          <w:iCs/>
        </w:rPr>
        <w:t>idc</w:t>
      </w:r>
      <w:proofErr w:type="spellEnd"/>
      <w:r>
        <w:rPr>
          <w:i/>
          <w:iCs/>
        </w:rPr>
        <w:t>-FDM-</w:t>
      </w:r>
      <w:proofErr w:type="spellStart"/>
      <w:r>
        <w:rPr>
          <w:i/>
          <w:iCs/>
        </w:rPr>
        <w:t>AssistanceConfig</w:t>
      </w:r>
      <w:proofErr w:type="spellEnd"/>
      <w:r>
        <w:t xml:space="preserve"> included in </w:t>
      </w:r>
      <w:proofErr w:type="spellStart"/>
      <w:r>
        <w:rPr>
          <w:i/>
          <w:iCs/>
        </w:rPr>
        <w:t>idc-AssistanceConfig</w:t>
      </w:r>
      <w:proofErr w:type="spellEnd"/>
      <w:r>
        <w:t xml:space="preserve"> of a cell group:</w:t>
      </w:r>
    </w:p>
    <w:p w14:paraId="08800B66"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idc</w:t>
      </w:r>
      <w:proofErr w:type="spellEnd"/>
      <w:r>
        <w:rPr>
          <w:i/>
          <w:iCs/>
        </w:rPr>
        <w:t xml:space="preserve">-FDM-Assistance </w:t>
      </w:r>
      <w:r>
        <w:t>since it was configured to provide IDC assistance information:</w:t>
      </w:r>
    </w:p>
    <w:p w14:paraId="33420366" w14:textId="77777777" w:rsidR="006B7AC4" w:rsidRDefault="001573C5">
      <w:pPr>
        <w:pStyle w:val="B3"/>
      </w:pPr>
      <w:r>
        <w:t>3&gt;</w:t>
      </w:r>
      <w:r>
        <w:tab/>
        <w:t xml:space="preserve">if on one or more frequency ranges included in </w:t>
      </w:r>
      <w:proofErr w:type="spellStart"/>
      <w:r>
        <w:rPr>
          <w:i/>
          <w:iCs/>
        </w:rPr>
        <w:t>candidateServingFreqRangeListNR</w:t>
      </w:r>
      <w:proofErr w:type="spellEnd"/>
      <w:r>
        <w:t>, the UE is experiencing IDC problems that it cannot solve by itself; or</w:t>
      </w:r>
    </w:p>
    <w:p w14:paraId="06893481" w14:textId="77777777" w:rsidR="006B7AC4" w:rsidRDefault="001573C5">
      <w:pPr>
        <w:pStyle w:val="B3"/>
      </w:pPr>
      <w:r>
        <w:t>3&gt;</w:t>
      </w:r>
      <w:r>
        <w:tab/>
        <w:t xml:space="preserve">if on one or more supported UL CA or NR-DC combination comprising of frequency ranges included in </w:t>
      </w:r>
      <w:proofErr w:type="spellStart"/>
      <w:r>
        <w:rPr>
          <w:i/>
          <w:iCs/>
        </w:rPr>
        <w:t>candidateServingFreqRangeListNR</w:t>
      </w:r>
      <w:proofErr w:type="spellEnd"/>
      <w:r>
        <w:t>, the UE is experiencing IDC problems that it cannot solve by itself:</w:t>
      </w:r>
    </w:p>
    <w:p w14:paraId="58AFE12C"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IDC enhanced FDM assistance information including a list of affected frequency ranges and/or frequency range </w:t>
      </w:r>
      <w:proofErr w:type="gramStart"/>
      <w:r>
        <w:t>combinations;</w:t>
      </w:r>
      <w:proofErr w:type="gramEnd"/>
    </w:p>
    <w:p w14:paraId="6E5E4A8B" w14:textId="77777777" w:rsidR="006B7AC4" w:rsidRDefault="001573C5">
      <w:pPr>
        <w:pStyle w:val="B2"/>
      </w:pPr>
      <w:r>
        <w:t>2&gt;</w:t>
      </w:r>
      <w:r>
        <w:tab/>
        <w:t xml:space="preserve">else if the current </w:t>
      </w:r>
      <w:proofErr w:type="spellStart"/>
      <w:r>
        <w:rPr>
          <w:i/>
          <w:iCs/>
        </w:rPr>
        <w:t>idc</w:t>
      </w:r>
      <w:proofErr w:type="spellEnd"/>
      <w:r>
        <w:rPr>
          <w:i/>
          <w:iCs/>
        </w:rPr>
        <w:t>-FDM-Assistance</w:t>
      </w:r>
      <w:r>
        <w:t xml:space="preserve"> information for the cell group is different from the one indicated in the last transmission of the </w:t>
      </w:r>
      <w:proofErr w:type="spellStart"/>
      <w:r>
        <w:rPr>
          <w:i/>
          <w:iCs/>
        </w:rPr>
        <w:t>UEAssistanceInformation</w:t>
      </w:r>
      <w:proofErr w:type="spellEnd"/>
      <w:r>
        <w:t xml:space="preserve"> message:</w:t>
      </w:r>
    </w:p>
    <w:p w14:paraId="325EB67A"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IDC enhanced FDM assistance information including a list of affected frequency ranges and/or frequency range </w:t>
      </w:r>
      <w:proofErr w:type="gramStart"/>
      <w:r>
        <w:t>combinations;</w:t>
      </w:r>
      <w:proofErr w:type="gramEnd"/>
    </w:p>
    <w:p w14:paraId="768B2316" w14:textId="77777777" w:rsidR="006B7AC4" w:rsidRDefault="001573C5">
      <w:pPr>
        <w:pStyle w:val="B1"/>
      </w:pPr>
      <w:r>
        <w:t>1&gt;</w:t>
      </w:r>
      <w:r>
        <w:tab/>
        <w:t xml:space="preserve">if configured to provide IDC assistance information based on </w:t>
      </w:r>
      <w:proofErr w:type="spellStart"/>
      <w:r>
        <w:rPr>
          <w:i/>
          <w:iCs/>
        </w:rPr>
        <w:t>idc</w:t>
      </w:r>
      <w:proofErr w:type="spellEnd"/>
      <w:r>
        <w:rPr>
          <w:i/>
          <w:iCs/>
        </w:rPr>
        <w:t>-TDM-</w:t>
      </w:r>
      <w:proofErr w:type="spellStart"/>
      <w:r>
        <w:rPr>
          <w:i/>
          <w:iCs/>
        </w:rPr>
        <w:t>AssistanceConfig</w:t>
      </w:r>
      <w:proofErr w:type="spellEnd"/>
      <w:r>
        <w:t xml:space="preserve"> included in </w:t>
      </w:r>
      <w:proofErr w:type="spellStart"/>
      <w:r>
        <w:rPr>
          <w:i/>
          <w:iCs/>
        </w:rPr>
        <w:t>idc-AssistanceConfig</w:t>
      </w:r>
      <w:proofErr w:type="spellEnd"/>
      <w:r>
        <w:t xml:space="preserve"> of a cell group:</w:t>
      </w:r>
    </w:p>
    <w:p w14:paraId="52CDE8BE"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idc</w:t>
      </w:r>
      <w:proofErr w:type="spellEnd"/>
      <w:r>
        <w:rPr>
          <w:i/>
          <w:iCs/>
        </w:rPr>
        <w:t xml:space="preserve">-TDM-Assistance </w:t>
      </w:r>
      <w:r>
        <w:t>since it was configured to provide IDC assistance information:</w:t>
      </w:r>
    </w:p>
    <w:p w14:paraId="4066B4A3" w14:textId="77777777" w:rsidR="006B7AC4" w:rsidRDefault="001573C5">
      <w:pPr>
        <w:pStyle w:val="B3"/>
      </w:pPr>
      <w:r>
        <w:t>3&gt;</w:t>
      </w:r>
      <w:r>
        <w:tab/>
        <w:t xml:space="preserve">if on one or more frequencies included in </w:t>
      </w:r>
      <w:bookmarkStart w:id="292" w:name="_Hlk142356366"/>
      <w:proofErr w:type="spellStart"/>
      <w:r>
        <w:rPr>
          <w:i/>
          <w:iCs/>
        </w:rPr>
        <w:t>candidateServingFreqListNR</w:t>
      </w:r>
      <w:bookmarkEnd w:id="292"/>
      <w:proofErr w:type="spellEnd"/>
      <w:r>
        <w:t xml:space="preserve"> or frequency ranges included in </w:t>
      </w:r>
      <w:bookmarkStart w:id="293" w:name="_Hlk142356338"/>
      <w:proofErr w:type="spellStart"/>
      <w:r>
        <w:rPr>
          <w:i/>
          <w:iCs/>
        </w:rPr>
        <w:t>candidateServingFreqRangeListNR</w:t>
      </w:r>
      <w:bookmarkEnd w:id="293"/>
      <w:proofErr w:type="spellEnd"/>
      <w:r>
        <w:t>, the UE is experiencing IDC problems that it cannot solve by itself; or</w:t>
      </w:r>
    </w:p>
    <w:p w14:paraId="3F2CB578" w14:textId="77777777" w:rsidR="006B7AC4" w:rsidRDefault="001573C5">
      <w:pPr>
        <w:pStyle w:val="B3"/>
      </w:pPr>
      <w:r>
        <w:t>3&gt;</w:t>
      </w:r>
      <w:r>
        <w:tab/>
        <w:t xml:space="preserve">if on one or more supported UL CA or NR-DC combination comprising of carrier frequencies included in </w:t>
      </w:r>
      <w:proofErr w:type="spellStart"/>
      <w:r>
        <w:rPr>
          <w:i/>
          <w:iCs/>
        </w:rPr>
        <w:t>candidateServingFreqListNR</w:t>
      </w:r>
      <w:proofErr w:type="spellEnd"/>
      <w:r>
        <w:t xml:space="preserve"> or frequency ranges included in </w:t>
      </w:r>
      <w:proofErr w:type="spellStart"/>
      <w:r>
        <w:rPr>
          <w:i/>
          <w:iCs/>
        </w:rPr>
        <w:t>candidateServingFreqRangeListNR</w:t>
      </w:r>
      <w:proofErr w:type="spellEnd"/>
      <w:r>
        <w:t>, the UE is experiencing IDC problems that it cannot solve by itself:</w:t>
      </w:r>
    </w:p>
    <w:p w14:paraId="313A97C8"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IDC TDM assistance </w:t>
      </w:r>
      <w:proofErr w:type="gramStart"/>
      <w:r>
        <w:t>information;</w:t>
      </w:r>
      <w:proofErr w:type="gramEnd"/>
    </w:p>
    <w:p w14:paraId="2FDDAFAB" w14:textId="77777777" w:rsidR="006B7AC4" w:rsidRDefault="001573C5">
      <w:pPr>
        <w:pStyle w:val="B2"/>
      </w:pPr>
      <w:r>
        <w:t>2&gt;</w:t>
      </w:r>
      <w:r>
        <w:tab/>
        <w:t xml:space="preserve">else if the current </w:t>
      </w:r>
      <w:proofErr w:type="spellStart"/>
      <w:r>
        <w:rPr>
          <w:i/>
          <w:iCs/>
        </w:rPr>
        <w:t>idc</w:t>
      </w:r>
      <w:proofErr w:type="spellEnd"/>
      <w:r>
        <w:rPr>
          <w:i/>
          <w:iCs/>
        </w:rPr>
        <w:t>-TDM-Assistance</w:t>
      </w:r>
      <w:r>
        <w:t xml:space="preserve"> information for the cell group is different from the one indicated in the last transmission of the </w:t>
      </w:r>
      <w:proofErr w:type="spellStart"/>
      <w:r>
        <w:rPr>
          <w:i/>
          <w:iCs/>
        </w:rPr>
        <w:t>UEAssistanceInformation</w:t>
      </w:r>
      <w:proofErr w:type="spellEnd"/>
      <w:r>
        <w:t xml:space="preserve"> message:</w:t>
      </w:r>
    </w:p>
    <w:p w14:paraId="66A90F0E"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IDC TDM assistance </w:t>
      </w:r>
      <w:proofErr w:type="gramStart"/>
      <w:r>
        <w:t>information;</w:t>
      </w:r>
      <w:proofErr w:type="gramEnd"/>
    </w:p>
    <w:p w14:paraId="7EB3876A" w14:textId="77777777" w:rsidR="006B7AC4" w:rsidRDefault="001573C5">
      <w:pPr>
        <w:pStyle w:val="NO"/>
      </w:pPr>
      <w:r>
        <w:t>NOTE 1:</w:t>
      </w:r>
      <w:r>
        <w:tab/>
        <w:t>The term "IDC problems" refers to interference issues applicable across several subframes/slots where not necessarily all the subframes/slots are affected.</w:t>
      </w:r>
    </w:p>
    <w:p w14:paraId="485EECF6" w14:textId="77777777" w:rsidR="006B7AC4" w:rsidRDefault="001573C5">
      <w:pPr>
        <w:pStyle w:val="NO"/>
      </w:pPr>
      <w:r>
        <w:lastRenderedPageBreak/>
        <w:t>NOTE 2:</w:t>
      </w:r>
      <w:r>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7CB57227" w14:textId="77777777" w:rsidR="006B7AC4" w:rsidRDefault="001573C5">
      <w:pPr>
        <w:pStyle w:val="B1"/>
      </w:pPr>
      <w:r>
        <w:t>1&gt;</w:t>
      </w:r>
      <w:r>
        <w:tab/>
        <w:t>if configured to provide its preference on DRX parameters of a cell group for power saving:</w:t>
      </w:r>
    </w:p>
    <w:p w14:paraId="57E94BBC" w14:textId="77777777" w:rsidR="006B7AC4" w:rsidRDefault="001573C5">
      <w:pPr>
        <w:pStyle w:val="B2"/>
      </w:pPr>
      <w:r>
        <w:t>2&gt;</w:t>
      </w:r>
      <w:r>
        <w:tab/>
        <w:t xml:space="preserve">if the UE has a preference on DRX parameters of the cell group and the UE did not transmit a </w:t>
      </w:r>
      <w:proofErr w:type="spellStart"/>
      <w:r>
        <w:rPr>
          <w:i/>
          <w:iCs/>
        </w:rPr>
        <w:t>UEAssistanceInformation</w:t>
      </w:r>
      <w:proofErr w:type="spellEnd"/>
      <w:r>
        <w:t xml:space="preserve"> message with </w:t>
      </w:r>
      <w:proofErr w:type="spellStart"/>
      <w:r>
        <w:rPr>
          <w:i/>
        </w:rPr>
        <w:t>drx</w:t>
      </w:r>
      <w:proofErr w:type="spellEnd"/>
      <w:r>
        <w:rPr>
          <w:i/>
        </w:rPr>
        <w:t>-Preference</w:t>
      </w:r>
      <w:r>
        <w:t xml:space="preserve"> for the cell group since it was configured to provide its preference on DRX parameters of the cell group for power saving; or</w:t>
      </w:r>
    </w:p>
    <w:p w14:paraId="2C0B5805" w14:textId="77777777" w:rsidR="006B7AC4" w:rsidRDefault="001573C5">
      <w:pPr>
        <w:pStyle w:val="B2"/>
      </w:pPr>
      <w:r>
        <w:t>2&gt;</w:t>
      </w:r>
      <w:r>
        <w:tab/>
        <w:t xml:space="preserve">if the current </w:t>
      </w:r>
      <w:proofErr w:type="spellStart"/>
      <w:r>
        <w:rPr>
          <w:i/>
        </w:rPr>
        <w:t>drx</w:t>
      </w:r>
      <w:proofErr w:type="spellEnd"/>
      <w:r>
        <w:rPr>
          <w:i/>
        </w:rPr>
        <w:t>-Preference</w:t>
      </w:r>
      <w:r>
        <w:t xml:space="preserve"> 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drx</w:t>
      </w:r>
      <w:proofErr w:type="spellEnd"/>
      <w:r>
        <w:rPr>
          <w:i/>
        </w:rPr>
        <w:t>-Preference</w:t>
      </w:r>
      <w:r>
        <w:t xml:space="preserve"> for the cell group and timer T346a associated with the cell group is not running:</w:t>
      </w:r>
    </w:p>
    <w:p w14:paraId="4A3C80CC" w14:textId="77777777" w:rsidR="006B7AC4" w:rsidRDefault="001573C5">
      <w:pPr>
        <w:pStyle w:val="B3"/>
      </w:pPr>
      <w:r>
        <w:t>3&gt;</w:t>
      </w:r>
      <w:r>
        <w:tab/>
        <w:t xml:space="preserve">start the timer T346a with the timer value set to the </w:t>
      </w:r>
      <w:proofErr w:type="spellStart"/>
      <w:r>
        <w:rPr>
          <w:i/>
        </w:rPr>
        <w:t>drx-PreferenceProhibitTimer</w:t>
      </w:r>
      <w:proofErr w:type="spellEnd"/>
      <w:r>
        <w:rPr>
          <w:i/>
        </w:rPr>
        <w:t xml:space="preserve"> </w:t>
      </w:r>
      <w:r>
        <w:t xml:space="preserve">of the cell </w:t>
      </w:r>
      <w:proofErr w:type="gramStart"/>
      <w:r>
        <w:t>group;</w:t>
      </w:r>
      <w:proofErr w:type="gramEnd"/>
    </w:p>
    <w:p w14:paraId="0E25E8CE"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drx</w:t>
      </w:r>
      <w:proofErr w:type="spellEnd"/>
      <w:r>
        <w:rPr>
          <w:i/>
        </w:rPr>
        <w:t>-</w:t>
      </w:r>
      <w:proofErr w:type="gramStart"/>
      <w:r>
        <w:rPr>
          <w:i/>
        </w:rPr>
        <w:t>Preference</w:t>
      </w:r>
      <w:r>
        <w:t>;</w:t>
      </w:r>
      <w:proofErr w:type="gramEnd"/>
    </w:p>
    <w:p w14:paraId="5F60E061" w14:textId="77777777" w:rsidR="006B7AC4" w:rsidRDefault="001573C5">
      <w:pPr>
        <w:pStyle w:val="B1"/>
      </w:pPr>
      <w:r>
        <w:t>1&gt;</w:t>
      </w:r>
      <w:r>
        <w:tab/>
        <w:t>if configured to provide its preference on the maximum aggregated bandwidth of a cell group for power saving:</w:t>
      </w:r>
    </w:p>
    <w:p w14:paraId="228CD643" w14:textId="77777777" w:rsidR="006B7AC4" w:rsidRDefault="001573C5">
      <w:pPr>
        <w:pStyle w:val="B2"/>
      </w:pPr>
      <w:r>
        <w:t>2&gt;</w:t>
      </w:r>
      <w:r>
        <w:tab/>
        <w:t xml:space="preserve">if the UE has a preference on the maximum aggregated bandwidth of the cell group and the UE did not transmit a </w:t>
      </w:r>
      <w:proofErr w:type="spellStart"/>
      <w:r>
        <w:rPr>
          <w:i/>
          <w:iCs/>
        </w:rPr>
        <w:t>UEAssistanceInformation</w:t>
      </w:r>
      <w:proofErr w:type="spellEnd"/>
      <w:r>
        <w:t xml:space="preserve"> message with </w:t>
      </w:r>
      <w:proofErr w:type="spellStart"/>
      <w:r>
        <w:rPr>
          <w:i/>
        </w:rPr>
        <w:t>maxBW</w:t>
      </w:r>
      <w:proofErr w:type="spellEnd"/>
      <w:r>
        <w:rPr>
          <w:i/>
        </w:rPr>
        <w:t>-Preference</w:t>
      </w:r>
      <w:r>
        <w:t xml:space="preserve"> </w:t>
      </w:r>
      <w:r>
        <w:rPr>
          <w:rFonts w:eastAsia="SimSun"/>
          <w:lang w:eastAsia="en-US"/>
        </w:rPr>
        <w:t xml:space="preserve">and/or </w:t>
      </w:r>
      <w:r>
        <w:rPr>
          <w:rFonts w:eastAsia="SimSun"/>
          <w:i/>
          <w:lang w:eastAsia="en-US"/>
        </w:rPr>
        <w:t>maxBW-PreferenceFR2-2</w:t>
      </w:r>
      <w:r>
        <w:rPr>
          <w:rFonts w:eastAsia="SimSun"/>
          <w:lang w:eastAsia="en-US"/>
        </w:rPr>
        <w:t xml:space="preserve"> </w:t>
      </w:r>
      <w:r>
        <w:t>for the cell group since it was configured to provide its preference on the maximum aggregated bandwidth of the cell group for power saving; or</w:t>
      </w:r>
    </w:p>
    <w:p w14:paraId="100486D5" w14:textId="77777777" w:rsidR="006B7AC4" w:rsidRDefault="001573C5">
      <w:pPr>
        <w:pStyle w:val="B2"/>
      </w:pPr>
      <w:r>
        <w:t>2&gt;</w:t>
      </w:r>
      <w:r>
        <w:tab/>
        <w:t xml:space="preserve">if the current </w:t>
      </w:r>
      <w:proofErr w:type="spellStart"/>
      <w:r>
        <w:rPr>
          <w:i/>
        </w:rPr>
        <w:t>maxBW</w:t>
      </w:r>
      <w:proofErr w:type="spellEnd"/>
      <w:r>
        <w:rPr>
          <w:i/>
        </w:rPr>
        <w:t>-Preference</w:t>
      </w:r>
      <w:r>
        <w:t xml:space="preserve"> 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maxBW</w:t>
      </w:r>
      <w:proofErr w:type="spellEnd"/>
      <w:r>
        <w:rPr>
          <w:i/>
        </w:rPr>
        <w:t>-Preference</w:t>
      </w:r>
      <w:r>
        <w:t xml:space="preserve"> </w:t>
      </w:r>
      <w:r>
        <w:rPr>
          <w:rFonts w:eastAsia="SimSun"/>
          <w:lang w:eastAsia="en-US"/>
        </w:rPr>
        <w:t xml:space="preserve">and/or </w:t>
      </w:r>
      <w:r>
        <w:rPr>
          <w:rFonts w:eastAsia="SimSun"/>
          <w:i/>
          <w:lang w:eastAsia="en-US"/>
        </w:rPr>
        <w:t>maxBW-PreferenceFR2-2</w:t>
      </w:r>
      <w:r>
        <w:t>for the cell group and timer T346b associated with the cell group is not running:</w:t>
      </w:r>
    </w:p>
    <w:p w14:paraId="18B55F97" w14:textId="77777777" w:rsidR="006B7AC4" w:rsidRDefault="001573C5">
      <w:pPr>
        <w:pStyle w:val="B3"/>
      </w:pPr>
      <w:r>
        <w:t>3&gt;</w:t>
      </w:r>
      <w:r>
        <w:tab/>
        <w:t xml:space="preserve">start the timer T346b with the timer value set to the </w:t>
      </w:r>
      <w:proofErr w:type="spellStart"/>
      <w:r>
        <w:rPr>
          <w:i/>
        </w:rPr>
        <w:t>maxBW-PreferenceProhibitTimer</w:t>
      </w:r>
      <w:proofErr w:type="spellEnd"/>
      <w:r>
        <w:rPr>
          <w:i/>
        </w:rPr>
        <w:t xml:space="preserve"> </w:t>
      </w:r>
      <w:r>
        <w:t xml:space="preserve">of the cell </w:t>
      </w:r>
      <w:proofErr w:type="gramStart"/>
      <w:r>
        <w:t>group;</w:t>
      </w:r>
      <w:proofErr w:type="gramEnd"/>
    </w:p>
    <w:p w14:paraId="0120DEE7"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maxBW</w:t>
      </w:r>
      <w:proofErr w:type="spellEnd"/>
      <w:r>
        <w:rPr>
          <w:i/>
        </w:rPr>
        <w:t>-Preference</w:t>
      </w:r>
      <w:r>
        <w:rPr>
          <w:rFonts w:eastAsia="SimSun"/>
          <w:lang w:eastAsia="en-US"/>
        </w:rPr>
        <w:t xml:space="preserve"> and/or </w:t>
      </w:r>
      <w:r>
        <w:rPr>
          <w:rFonts w:eastAsia="SimSun"/>
          <w:i/>
          <w:lang w:eastAsia="en-US"/>
        </w:rPr>
        <w:t>maxBW-PreferenceFR2-</w:t>
      </w:r>
      <w:proofErr w:type="gramStart"/>
      <w:r>
        <w:rPr>
          <w:rFonts w:eastAsia="SimSun"/>
          <w:i/>
          <w:lang w:eastAsia="en-US"/>
        </w:rPr>
        <w:t>2</w:t>
      </w:r>
      <w:r>
        <w:t>;</w:t>
      </w:r>
      <w:proofErr w:type="gramEnd"/>
    </w:p>
    <w:p w14:paraId="6513FC7D" w14:textId="77777777" w:rsidR="006B7AC4" w:rsidRDefault="001573C5">
      <w:pPr>
        <w:pStyle w:val="B1"/>
      </w:pPr>
      <w:r>
        <w:t>1&gt;</w:t>
      </w:r>
      <w:r>
        <w:tab/>
        <w:t>if configured to provide its preference on the maximum number of secondary component carriers of a cell group for power saving:</w:t>
      </w:r>
    </w:p>
    <w:p w14:paraId="4ACA2692" w14:textId="77777777" w:rsidR="006B7AC4" w:rsidRDefault="001573C5">
      <w:pPr>
        <w:pStyle w:val="B2"/>
      </w:pPr>
      <w:r>
        <w:t>2&gt;</w:t>
      </w:r>
      <w:r>
        <w:tab/>
        <w:t xml:space="preserve">if the UE has a preference on the maximum number of secondary component carriers of the cell group and the UE did not transmit a </w:t>
      </w:r>
      <w:proofErr w:type="spellStart"/>
      <w:r>
        <w:rPr>
          <w:i/>
          <w:iCs/>
        </w:rPr>
        <w:t>UEAssistanceInformation</w:t>
      </w:r>
      <w:proofErr w:type="spellEnd"/>
      <w:r>
        <w:t xml:space="preserve"> message with </w:t>
      </w:r>
      <w:proofErr w:type="spellStart"/>
      <w:r>
        <w:rPr>
          <w:i/>
        </w:rPr>
        <w:t>maxCC</w:t>
      </w:r>
      <w:proofErr w:type="spellEnd"/>
      <w:r>
        <w:rPr>
          <w:i/>
        </w:rPr>
        <w:t xml:space="preserve">-Preference </w:t>
      </w:r>
      <w:r>
        <w:t>for the cell group since it was configured to provide its preference on the maximum number of secondary component carriers of the cell group for power saving; or</w:t>
      </w:r>
    </w:p>
    <w:p w14:paraId="48368834" w14:textId="77777777" w:rsidR="006B7AC4" w:rsidRDefault="001573C5">
      <w:pPr>
        <w:pStyle w:val="B2"/>
      </w:pPr>
      <w:r>
        <w:t>2&gt;</w:t>
      </w:r>
      <w:r>
        <w:tab/>
        <w:t xml:space="preserve">if the current </w:t>
      </w:r>
      <w:proofErr w:type="spellStart"/>
      <w:r>
        <w:rPr>
          <w:i/>
        </w:rPr>
        <w:t>maxCC</w:t>
      </w:r>
      <w:proofErr w:type="spellEnd"/>
      <w:r>
        <w:rPr>
          <w:i/>
        </w:rPr>
        <w:t xml:space="preserve">-Preference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maxCC</w:t>
      </w:r>
      <w:proofErr w:type="spellEnd"/>
      <w:r>
        <w:rPr>
          <w:i/>
        </w:rPr>
        <w:t xml:space="preserve">-Preference </w:t>
      </w:r>
      <w:r>
        <w:t>for the cell group and timer T346c associated with the cell group is not running:</w:t>
      </w:r>
    </w:p>
    <w:p w14:paraId="6F141292" w14:textId="77777777" w:rsidR="006B7AC4" w:rsidRDefault="001573C5">
      <w:pPr>
        <w:pStyle w:val="B3"/>
      </w:pPr>
      <w:r>
        <w:t>3&gt;</w:t>
      </w:r>
      <w:r>
        <w:tab/>
        <w:t xml:space="preserve">start the timer T346c with the timer value set to the </w:t>
      </w:r>
      <w:proofErr w:type="spellStart"/>
      <w:r>
        <w:rPr>
          <w:i/>
        </w:rPr>
        <w:t>maxCC-PreferenceProhibitTimer</w:t>
      </w:r>
      <w:proofErr w:type="spellEnd"/>
      <w:r>
        <w:rPr>
          <w:i/>
        </w:rPr>
        <w:t xml:space="preserve"> </w:t>
      </w:r>
      <w:r>
        <w:t xml:space="preserve">of the cell </w:t>
      </w:r>
      <w:proofErr w:type="gramStart"/>
      <w:r>
        <w:t>group;</w:t>
      </w:r>
      <w:proofErr w:type="gramEnd"/>
    </w:p>
    <w:p w14:paraId="70196984"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maxCC</w:t>
      </w:r>
      <w:proofErr w:type="spellEnd"/>
      <w:r>
        <w:rPr>
          <w:i/>
        </w:rPr>
        <w:t>-</w:t>
      </w:r>
      <w:proofErr w:type="gramStart"/>
      <w:r>
        <w:rPr>
          <w:i/>
        </w:rPr>
        <w:t>Preference</w:t>
      </w:r>
      <w:r>
        <w:t>;</w:t>
      </w:r>
      <w:proofErr w:type="gramEnd"/>
    </w:p>
    <w:p w14:paraId="19F1DE2C" w14:textId="77777777" w:rsidR="006B7AC4" w:rsidRDefault="001573C5">
      <w:pPr>
        <w:pStyle w:val="B1"/>
      </w:pPr>
      <w:r>
        <w:t>1&gt;</w:t>
      </w:r>
      <w:r>
        <w:tab/>
        <w:t>if configured to provide its preference on the maximum number of MIMO layers of a cell group for power saving:</w:t>
      </w:r>
    </w:p>
    <w:p w14:paraId="6EE50324" w14:textId="77777777" w:rsidR="006B7AC4" w:rsidRDefault="001573C5">
      <w:pPr>
        <w:pStyle w:val="B2"/>
      </w:pPr>
      <w:r>
        <w:t>2&gt;</w:t>
      </w:r>
      <w:r>
        <w:tab/>
        <w:t xml:space="preserve">if the UE has a preference on the maximum number of MIMO layers of the cell group and the UE did not transmit a </w:t>
      </w:r>
      <w:proofErr w:type="spellStart"/>
      <w:r>
        <w:rPr>
          <w:i/>
          <w:iCs/>
        </w:rPr>
        <w:t>UEAssistanceInformation</w:t>
      </w:r>
      <w:proofErr w:type="spellEnd"/>
      <w:r>
        <w:t xml:space="preserve"> message with </w:t>
      </w:r>
      <w:proofErr w:type="spellStart"/>
      <w:r>
        <w:rPr>
          <w:i/>
        </w:rPr>
        <w:t>maxMIMO-LayerPreference</w:t>
      </w:r>
      <w:proofErr w:type="spellEnd"/>
      <w:r>
        <w:rPr>
          <w:i/>
        </w:rPr>
        <w:t xml:space="preserve"> </w:t>
      </w:r>
      <w:r>
        <w:rPr>
          <w:rFonts w:eastAsia="SimSun"/>
          <w:lang w:eastAsia="en-US"/>
        </w:rPr>
        <w:t xml:space="preserve">and/or </w:t>
      </w:r>
      <w:r>
        <w:rPr>
          <w:rFonts w:eastAsia="SimSun"/>
          <w:i/>
          <w:lang w:eastAsia="en-US"/>
        </w:rPr>
        <w:t>maxMIMO-</w:t>
      </w:r>
      <w:r>
        <w:rPr>
          <w:rFonts w:eastAsia="SimSun"/>
          <w:i/>
          <w:lang w:eastAsia="en-US"/>
        </w:rPr>
        <w:lastRenderedPageBreak/>
        <w:t>LayerPreferenceFR2-2</w:t>
      </w:r>
      <w:r>
        <w:rPr>
          <w:rFonts w:eastAsia="SimSun"/>
          <w:lang w:eastAsia="en-US"/>
        </w:rPr>
        <w:t xml:space="preserve"> </w:t>
      </w:r>
      <w:r>
        <w:t>for the cell group since it was configured to provide its preference on the maximum number of MIMO layers of the cell group for power saving; or</w:t>
      </w:r>
    </w:p>
    <w:p w14:paraId="62B66F04" w14:textId="77777777" w:rsidR="006B7AC4" w:rsidRDefault="001573C5">
      <w:pPr>
        <w:pStyle w:val="B2"/>
      </w:pPr>
      <w:r>
        <w:t>2&gt;</w:t>
      </w:r>
      <w:r>
        <w:tab/>
        <w:t xml:space="preserve">if the current </w:t>
      </w:r>
      <w:proofErr w:type="spellStart"/>
      <w:r>
        <w:rPr>
          <w:i/>
        </w:rPr>
        <w:t>maxMIMO-LayerPreference</w:t>
      </w:r>
      <w:proofErr w:type="spellEnd"/>
      <w:r>
        <w:rPr>
          <w:i/>
        </w:rPr>
        <w:t xml:space="preserv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maxMIMO-LayerPreference</w:t>
      </w:r>
      <w:proofErr w:type="spellEnd"/>
      <w:r>
        <w:rPr>
          <w:i/>
        </w:rPr>
        <w:t xml:space="preserv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and timer T346d associated with the cell group is not running:</w:t>
      </w:r>
    </w:p>
    <w:p w14:paraId="0BCDDEDF" w14:textId="77777777" w:rsidR="006B7AC4" w:rsidRDefault="001573C5">
      <w:pPr>
        <w:pStyle w:val="B3"/>
      </w:pPr>
      <w:r>
        <w:t>3&gt;</w:t>
      </w:r>
      <w:r>
        <w:tab/>
        <w:t xml:space="preserve">start the timer T346d with the timer value set to the </w:t>
      </w:r>
      <w:proofErr w:type="spellStart"/>
      <w:r>
        <w:rPr>
          <w:i/>
        </w:rPr>
        <w:t>maxMIMO-LayerPreferenceProhibitTimer</w:t>
      </w:r>
      <w:proofErr w:type="spellEnd"/>
      <w:r>
        <w:rPr>
          <w:i/>
        </w:rPr>
        <w:t xml:space="preserve"> </w:t>
      </w:r>
      <w:r>
        <w:t xml:space="preserve">of the cell </w:t>
      </w:r>
      <w:proofErr w:type="gramStart"/>
      <w:r>
        <w:t>group;</w:t>
      </w:r>
      <w:proofErr w:type="gramEnd"/>
    </w:p>
    <w:p w14:paraId="73EBD27F"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maxMIMO-LayerPreference</w:t>
      </w:r>
      <w:proofErr w:type="spellEnd"/>
      <w:r>
        <w:rPr>
          <w:rFonts w:eastAsia="SimSun"/>
          <w:i/>
          <w:lang w:eastAsia="en-US"/>
        </w:rPr>
        <w:t xml:space="preserve"> </w:t>
      </w:r>
      <w:r>
        <w:rPr>
          <w:rFonts w:eastAsia="SimSun"/>
          <w:lang w:eastAsia="en-US"/>
        </w:rPr>
        <w:t xml:space="preserve">and/or </w:t>
      </w:r>
      <w:r>
        <w:rPr>
          <w:rFonts w:eastAsia="SimSun"/>
          <w:i/>
          <w:lang w:eastAsia="en-US"/>
        </w:rPr>
        <w:t>maxMIMO-LayerPreferenceFR2-</w:t>
      </w:r>
      <w:proofErr w:type="gramStart"/>
      <w:r>
        <w:rPr>
          <w:rFonts w:eastAsia="SimSun"/>
          <w:i/>
          <w:lang w:eastAsia="en-US"/>
        </w:rPr>
        <w:t>2</w:t>
      </w:r>
      <w:r>
        <w:t>;</w:t>
      </w:r>
      <w:proofErr w:type="gramEnd"/>
    </w:p>
    <w:p w14:paraId="38F748E6" w14:textId="77777777" w:rsidR="006B7AC4" w:rsidRDefault="001573C5">
      <w:pPr>
        <w:pStyle w:val="B1"/>
      </w:pPr>
      <w:r>
        <w:t>1&gt;</w:t>
      </w:r>
      <w:r>
        <w:tab/>
        <w:t>if configured to provide its preference on the minimum scheduling offset for cross-slot scheduling of a cell group for power saving:</w:t>
      </w:r>
    </w:p>
    <w:p w14:paraId="01B475A7" w14:textId="77777777" w:rsidR="006B7AC4" w:rsidRDefault="001573C5">
      <w:pPr>
        <w:pStyle w:val="B2"/>
      </w:pPr>
      <w:r>
        <w:t>2&gt;</w:t>
      </w:r>
      <w:r>
        <w:tab/>
        <w:t xml:space="preserve">if the UE has a preference on the minimum scheduling offset for cross-slot scheduling of the cell group and the UE did not transmit a </w:t>
      </w:r>
      <w:proofErr w:type="spellStart"/>
      <w:r>
        <w:rPr>
          <w:i/>
          <w:iCs/>
        </w:rPr>
        <w:t>UEAssistanceInformation</w:t>
      </w:r>
      <w:proofErr w:type="spellEnd"/>
      <w:r>
        <w:t xml:space="preserve"> message with </w:t>
      </w:r>
      <w:proofErr w:type="spellStart"/>
      <w:r>
        <w:rPr>
          <w:i/>
        </w:rPr>
        <w:t>minSchedulingOffsetPreference</w:t>
      </w:r>
      <w:proofErr w:type="spellEnd"/>
      <w:r>
        <w:rPr>
          <w:i/>
        </w:rPr>
        <w:t xml:space="preserve"> </w:t>
      </w:r>
      <w:r>
        <w:rPr>
          <w:rFonts w:eastAsia="SimSun"/>
          <w:lang w:eastAsia="en-US"/>
        </w:rPr>
        <w:t xml:space="preserve">and/or </w:t>
      </w:r>
      <w:proofErr w:type="spellStart"/>
      <w:r>
        <w:rPr>
          <w:rFonts w:eastAsia="SimSun"/>
          <w:i/>
          <w:lang w:eastAsia="en-US"/>
        </w:rPr>
        <w:t>minSchedulingOffsetPreferenceExt</w:t>
      </w:r>
      <w:proofErr w:type="spellEnd"/>
      <w:r>
        <w:rPr>
          <w:rFonts w:eastAsia="SimSun"/>
          <w:i/>
          <w:lang w:eastAsia="en-US"/>
        </w:rPr>
        <w:t xml:space="preserve"> </w:t>
      </w:r>
      <w:r>
        <w:t>for the cell group since it was configured to provide its preference on the minimum scheduling offset for cross-slot scheduling of the cell group for power saving; or</w:t>
      </w:r>
    </w:p>
    <w:p w14:paraId="03122FD5" w14:textId="77777777" w:rsidR="006B7AC4" w:rsidRDefault="001573C5">
      <w:pPr>
        <w:pStyle w:val="B2"/>
      </w:pPr>
      <w:r>
        <w:t>2&gt;</w:t>
      </w:r>
      <w:r>
        <w:tab/>
        <w:t xml:space="preserve">if the current </w:t>
      </w:r>
      <w:proofErr w:type="spellStart"/>
      <w:r>
        <w:rPr>
          <w:i/>
        </w:rPr>
        <w:t>minSchedulingOffsetPreference</w:t>
      </w:r>
      <w:proofErr w:type="spellEnd"/>
      <w:r>
        <w:rPr>
          <w:i/>
        </w:rPr>
        <w:t xml:space="preserve"> </w:t>
      </w:r>
      <w:r>
        <w:rPr>
          <w:rFonts w:eastAsia="SimSun"/>
          <w:lang w:eastAsia="en-US"/>
        </w:rPr>
        <w:t xml:space="preserve">and/or </w:t>
      </w:r>
      <w:proofErr w:type="spellStart"/>
      <w:r>
        <w:rPr>
          <w:rFonts w:eastAsia="SimSun"/>
          <w:i/>
          <w:lang w:eastAsia="en-US"/>
        </w:rPr>
        <w:t>minSchedulingOffsetPreferenceExt</w:t>
      </w:r>
      <w:proofErr w:type="spellEnd"/>
      <w:r>
        <w:rPr>
          <w:rFonts w:eastAsia="SimSun"/>
          <w:i/>
          <w:lang w:eastAsia="en-US"/>
        </w:rPr>
        <w:t xml:space="preserv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minSchedulingOffsetPreference</w:t>
      </w:r>
      <w:proofErr w:type="spellEnd"/>
      <w:r>
        <w:rPr>
          <w:i/>
        </w:rPr>
        <w:t xml:space="preserve"> </w:t>
      </w:r>
      <w:r>
        <w:rPr>
          <w:rFonts w:eastAsia="SimSun"/>
          <w:lang w:eastAsia="en-US"/>
        </w:rPr>
        <w:t xml:space="preserve">and/or </w:t>
      </w:r>
      <w:proofErr w:type="spellStart"/>
      <w:r>
        <w:rPr>
          <w:rFonts w:eastAsia="SimSun"/>
          <w:i/>
          <w:lang w:eastAsia="en-US"/>
        </w:rPr>
        <w:t>minSchedulingOffsetPreferenceExt</w:t>
      </w:r>
      <w:proofErr w:type="spellEnd"/>
      <w:r>
        <w:t xml:space="preserve"> for the cell group and timer T346e associated with the cell group is not running:</w:t>
      </w:r>
    </w:p>
    <w:p w14:paraId="6BC1BFA4" w14:textId="77777777" w:rsidR="006B7AC4" w:rsidRDefault="001573C5">
      <w:pPr>
        <w:pStyle w:val="B3"/>
      </w:pPr>
      <w:r>
        <w:t>3&gt;</w:t>
      </w:r>
      <w:r>
        <w:tab/>
        <w:t xml:space="preserve">start the timer T346e with the timer value set to the </w:t>
      </w:r>
      <w:proofErr w:type="spellStart"/>
      <w:r>
        <w:rPr>
          <w:i/>
        </w:rPr>
        <w:t>minSchedulingOffsetPreferenceProhibitTimer</w:t>
      </w:r>
      <w:proofErr w:type="spellEnd"/>
      <w:r>
        <w:rPr>
          <w:i/>
        </w:rPr>
        <w:t xml:space="preserve"> </w:t>
      </w:r>
      <w:r>
        <w:t xml:space="preserve">of the cell </w:t>
      </w:r>
      <w:proofErr w:type="gramStart"/>
      <w:r>
        <w:t>group;</w:t>
      </w:r>
      <w:proofErr w:type="gramEnd"/>
    </w:p>
    <w:p w14:paraId="02E1EF70"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minSchedulingOffsetPreference</w:t>
      </w:r>
      <w:proofErr w:type="spellEnd"/>
      <w:r>
        <w:rPr>
          <w:rFonts w:eastAsia="SimSun"/>
          <w:i/>
          <w:lang w:eastAsia="en-US"/>
        </w:rPr>
        <w:t xml:space="preserve"> </w:t>
      </w:r>
      <w:r>
        <w:rPr>
          <w:rFonts w:eastAsia="SimSun"/>
          <w:lang w:eastAsia="en-US"/>
        </w:rPr>
        <w:t xml:space="preserve">and/or </w:t>
      </w:r>
      <w:proofErr w:type="spellStart"/>
      <w:proofErr w:type="gramStart"/>
      <w:r>
        <w:rPr>
          <w:rFonts w:eastAsia="SimSun"/>
          <w:i/>
          <w:lang w:eastAsia="en-US"/>
        </w:rPr>
        <w:t>minSchedulingOffsetPreferenceExt</w:t>
      </w:r>
      <w:proofErr w:type="spellEnd"/>
      <w:r>
        <w:t>;</w:t>
      </w:r>
      <w:proofErr w:type="gramEnd"/>
    </w:p>
    <w:p w14:paraId="30AB4712" w14:textId="77777777" w:rsidR="006B7AC4" w:rsidRDefault="001573C5">
      <w:pPr>
        <w:pStyle w:val="B1"/>
      </w:pPr>
      <w:r>
        <w:t>1&gt;</w:t>
      </w:r>
      <w:r>
        <w:tab/>
        <w:t>if configured to provide its release preference and timer T346f is not running:</w:t>
      </w:r>
    </w:p>
    <w:p w14:paraId="35D25DE6" w14:textId="77777777" w:rsidR="006B7AC4" w:rsidRDefault="001573C5">
      <w:pPr>
        <w:pStyle w:val="B2"/>
      </w:pPr>
      <w:r>
        <w:t>2&gt;</w:t>
      </w:r>
      <w:r>
        <w:tab/>
        <w:t>if the UE determines that it would prefer to transition out of RRC_CONNECTED state; or</w:t>
      </w:r>
    </w:p>
    <w:p w14:paraId="626921A9" w14:textId="77777777" w:rsidR="006B7AC4" w:rsidRDefault="001573C5">
      <w:pPr>
        <w:pStyle w:val="B2"/>
      </w:pPr>
      <w:r>
        <w:t>2&gt;</w:t>
      </w:r>
      <w:r>
        <w:tab/>
        <w:t xml:space="preserve">if the UE is configured with </w:t>
      </w:r>
      <w:proofErr w:type="spellStart"/>
      <w:r>
        <w:rPr>
          <w:i/>
        </w:rPr>
        <w:t>connectedReporting</w:t>
      </w:r>
      <w:proofErr w:type="spellEnd"/>
      <w:r>
        <w:t xml:space="preserve"> and the UE determines that it would prefer to revert an earlier indication to transition out of RRC_CONNECTED state:</w:t>
      </w:r>
    </w:p>
    <w:p w14:paraId="763D39D1" w14:textId="77777777" w:rsidR="006B7AC4" w:rsidRDefault="001573C5">
      <w:pPr>
        <w:pStyle w:val="B3"/>
      </w:pPr>
      <w:r>
        <w:t>3&gt;</w:t>
      </w:r>
      <w:r>
        <w:tab/>
        <w:t xml:space="preserve">start timer T346f with the timer value set to the </w:t>
      </w:r>
      <w:proofErr w:type="spellStart"/>
      <w:proofErr w:type="gramStart"/>
      <w:r>
        <w:rPr>
          <w:i/>
        </w:rPr>
        <w:t>releasePreferenceProhibitTimer</w:t>
      </w:r>
      <w:proofErr w:type="spellEnd"/>
      <w:r>
        <w:t>;</w:t>
      </w:r>
      <w:proofErr w:type="gramEnd"/>
    </w:p>
    <w:p w14:paraId="25DFF692"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to provide the release </w:t>
      </w:r>
      <w:proofErr w:type="gramStart"/>
      <w:r>
        <w:t>preference;</w:t>
      </w:r>
      <w:proofErr w:type="gramEnd"/>
    </w:p>
    <w:p w14:paraId="1C030B65" w14:textId="77777777" w:rsidR="006B7AC4" w:rsidRDefault="001573C5">
      <w:pPr>
        <w:pStyle w:val="B1"/>
      </w:pPr>
      <w:r>
        <w:t>1&gt;</w:t>
      </w:r>
      <w:r>
        <w:tab/>
        <w:t xml:space="preserve">if configured to provide configured grant assistance information for NR </w:t>
      </w:r>
      <w:proofErr w:type="spellStart"/>
      <w:r>
        <w:t>sidelink</w:t>
      </w:r>
      <w:proofErr w:type="spellEnd"/>
      <w:r>
        <w:t xml:space="preserve"> communication:</w:t>
      </w:r>
    </w:p>
    <w:p w14:paraId="3BD8D8B0" w14:textId="77777777" w:rsidR="006B7AC4" w:rsidRDefault="001573C5">
      <w:pPr>
        <w:pStyle w:val="B3"/>
        <w:ind w:left="852"/>
      </w:pPr>
      <w:r>
        <w:t>2&gt;</w:t>
      </w:r>
      <w:r>
        <w:tab/>
        <w:t xml:space="preserve">initiate transmission of the </w:t>
      </w:r>
      <w:proofErr w:type="spellStart"/>
      <w:r>
        <w:rPr>
          <w:i/>
        </w:rPr>
        <w:t>UEAssistanceInformation</w:t>
      </w:r>
      <w:proofErr w:type="spellEnd"/>
      <w:r>
        <w:t xml:space="preserve"> message in accordance with 5.7.4.3 to provide configured grant assistance information for NR </w:t>
      </w:r>
      <w:proofErr w:type="spellStart"/>
      <w:r>
        <w:t>sidelink</w:t>
      </w:r>
      <w:proofErr w:type="spellEnd"/>
      <w:r>
        <w:t xml:space="preserve"> </w:t>
      </w:r>
      <w:proofErr w:type="gramStart"/>
      <w:r>
        <w:t>communication;</w:t>
      </w:r>
      <w:proofErr w:type="gramEnd"/>
    </w:p>
    <w:p w14:paraId="08FDBE38" w14:textId="77777777" w:rsidR="006B7AC4" w:rsidRDefault="001573C5">
      <w:pPr>
        <w:pStyle w:val="B1"/>
        <w:rPr>
          <w:rFonts w:eastAsia="SimSun"/>
          <w:lang w:eastAsia="en-US"/>
        </w:rPr>
      </w:pPr>
      <w:r>
        <w:rPr>
          <w:rFonts w:eastAsia="SimSun"/>
          <w:lang w:eastAsia="en-US"/>
        </w:rPr>
        <w:t>1&gt;</w:t>
      </w:r>
      <w:r>
        <w:rPr>
          <w:rFonts w:eastAsia="SimSun"/>
          <w:lang w:eastAsia="en-US"/>
        </w:rPr>
        <w:tab/>
        <w:t>if configured to provide preference in being provisioned with reference time information:</w:t>
      </w:r>
    </w:p>
    <w:p w14:paraId="09771B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rFonts w:eastAsia="MS Mincho"/>
          <w:i/>
          <w:iCs/>
          <w:lang w:eastAsia="en-US"/>
        </w:rPr>
        <w:t>UEAssistanceInformation</w:t>
      </w:r>
      <w:proofErr w:type="spellEnd"/>
      <w:r>
        <w:rPr>
          <w:rFonts w:eastAsia="MS Mincho"/>
          <w:lang w:eastAsia="en-US"/>
        </w:rPr>
        <w:t xml:space="preserve"> message with </w:t>
      </w:r>
      <w:proofErr w:type="spellStart"/>
      <w:r>
        <w:rPr>
          <w:rFonts w:eastAsia="MS Mincho"/>
          <w:i/>
          <w:iCs/>
          <w:lang w:eastAsia="en-US"/>
        </w:rPr>
        <w:t>referenceTimeInfoPreference</w:t>
      </w:r>
      <w:proofErr w:type="spellEnd"/>
      <w:r>
        <w:rPr>
          <w:rFonts w:eastAsia="MS Mincho"/>
          <w:lang w:eastAsia="en-US"/>
        </w:rPr>
        <w:t xml:space="preserve"> since it was configured to provide preference; or</w:t>
      </w:r>
    </w:p>
    <w:p w14:paraId="3966B6F9"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proofErr w:type="spellStart"/>
      <w:r>
        <w:rPr>
          <w:rFonts w:eastAsia="MS Mincho"/>
          <w:i/>
          <w:iCs/>
          <w:lang w:eastAsia="en-US"/>
        </w:rPr>
        <w:t>UEAssistanceInformation</w:t>
      </w:r>
      <w:proofErr w:type="spellEnd"/>
      <w:r>
        <w:rPr>
          <w:rFonts w:eastAsia="MS Mincho"/>
          <w:lang w:eastAsia="en-US"/>
        </w:rPr>
        <w:t xml:space="preserve"> message including </w:t>
      </w:r>
      <w:proofErr w:type="spellStart"/>
      <w:r>
        <w:rPr>
          <w:rFonts w:eastAsia="MS Mincho"/>
          <w:i/>
          <w:iCs/>
          <w:lang w:eastAsia="en-US"/>
        </w:rPr>
        <w:t>referenceTimeInfoPreference</w:t>
      </w:r>
      <w:proofErr w:type="spellEnd"/>
      <w:r>
        <w:rPr>
          <w:rFonts w:eastAsia="MS Mincho"/>
          <w:lang w:eastAsia="en-US"/>
        </w:rPr>
        <w:t>:</w:t>
      </w:r>
    </w:p>
    <w:p w14:paraId="34862E2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 accordance with 5.7.4.3 to provide preference in being provisioned with reference time information.</w:t>
      </w:r>
    </w:p>
    <w:p w14:paraId="1AA52A6B" w14:textId="77777777" w:rsidR="006B7AC4" w:rsidRDefault="001573C5">
      <w:pPr>
        <w:pStyle w:val="B1"/>
      </w:pPr>
      <w:r>
        <w:t>1&gt;</w:t>
      </w:r>
      <w:r>
        <w:tab/>
        <w:t>if configured to provide its preference on FR2 UL gap:</w:t>
      </w:r>
    </w:p>
    <w:p w14:paraId="4D5910B4"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r>
        <w:rPr>
          <w:i/>
          <w:iCs/>
        </w:rPr>
        <w:t>ul-GapFR2-Preference</w:t>
      </w:r>
      <w:r>
        <w:t xml:space="preserve"> since it was configured to provide its preference on FR2 UL gap information:</w:t>
      </w:r>
    </w:p>
    <w:p w14:paraId="6CE2AE51" w14:textId="77777777" w:rsidR="006B7AC4" w:rsidRDefault="001573C5">
      <w:pPr>
        <w:pStyle w:val="B3"/>
      </w:pPr>
      <w:r>
        <w:lastRenderedPageBreak/>
        <w:t>3&gt;</w:t>
      </w:r>
      <w:r>
        <w:tab/>
        <w:t>if the UE has a preference on FR2 UL gap activation/deactivation:</w:t>
      </w:r>
    </w:p>
    <w:p w14:paraId="4F464CF7"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FR2 UL gap </w:t>
      </w:r>
      <w:proofErr w:type="gramStart"/>
      <w:r>
        <w:t>preference;</w:t>
      </w:r>
      <w:proofErr w:type="gramEnd"/>
    </w:p>
    <w:p w14:paraId="57037D2A" w14:textId="77777777" w:rsidR="006B7AC4" w:rsidRDefault="001573C5">
      <w:pPr>
        <w:pStyle w:val="B2"/>
      </w:pPr>
      <w:r>
        <w:t>2&gt;</w:t>
      </w:r>
      <w:r>
        <w:tab/>
        <w:t xml:space="preserve">else if the current FR2 UL gap preference is different from the one indicated in the last transmission of the </w:t>
      </w:r>
      <w:proofErr w:type="spellStart"/>
      <w:r>
        <w:rPr>
          <w:i/>
          <w:iCs/>
        </w:rPr>
        <w:t>UEAssistanceInformation</w:t>
      </w:r>
      <w:proofErr w:type="spellEnd"/>
      <w:r>
        <w:t xml:space="preserve"> message:</w:t>
      </w:r>
    </w:p>
    <w:p w14:paraId="3BE5A181" w14:textId="77777777" w:rsidR="006B7AC4" w:rsidRDefault="001573C5">
      <w:pPr>
        <w:pStyle w:val="B3"/>
        <w:rPr>
          <w:rFonts w:eastAsia="MS Mincho"/>
          <w:lang w:eastAsia="en-US"/>
        </w:rPr>
      </w:pPr>
      <w:r>
        <w:t>3&gt;</w:t>
      </w:r>
      <w:r>
        <w:tab/>
        <w:t xml:space="preserve">initiate transmission of the </w:t>
      </w:r>
      <w:proofErr w:type="spellStart"/>
      <w:r>
        <w:rPr>
          <w:i/>
          <w:iCs/>
        </w:rPr>
        <w:t>UEAssistanceInformation</w:t>
      </w:r>
      <w:proofErr w:type="spellEnd"/>
      <w:r>
        <w:t xml:space="preserve"> message in accordance with 5.7.4.3 to provide FR2 UL gap preference.</w:t>
      </w:r>
    </w:p>
    <w:p w14:paraId="7371A541" w14:textId="77777777" w:rsidR="006B7AC4" w:rsidRDefault="001573C5">
      <w:pPr>
        <w:pStyle w:val="B1"/>
        <w:rPr>
          <w:rFonts w:eastAsia="SimSun"/>
        </w:rPr>
      </w:pPr>
      <w:r>
        <w:t>1&gt;</w:t>
      </w:r>
      <w:r>
        <w:tab/>
        <w:t>if configured to provide</w:t>
      </w:r>
      <w:r>
        <w:rPr>
          <w:rFonts w:eastAsia="SimSun"/>
        </w:rPr>
        <w:t xml:space="preserve"> </w:t>
      </w:r>
      <w:r>
        <w:rPr>
          <w:rFonts w:eastAsia="DengXian"/>
        </w:rPr>
        <w:t>MUSIM assistance information for leaving RRC_CONNECTED</w:t>
      </w:r>
      <w:r>
        <w:t>:</w:t>
      </w:r>
    </w:p>
    <w:p w14:paraId="69DDB52F" w14:textId="77777777" w:rsidR="006B7AC4" w:rsidRDefault="001573C5">
      <w:pPr>
        <w:pStyle w:val="B2"/>
      </w:pPr>
      <w:r>
        <w:t>2&gt;</w:t>
      </w:r>
      <w:r>
        <w:tab/>
        <w:t xml:space="preserve">if the </w:t>
      </w:r>
      <w:r>
        <w:rPr>
          <w:rFonts w:eastAsia="SimSun"/>
        </w:rPr>
        <w:t xml:space="preserve">UE needs to leave </w:t>
      </w:r>
      <w:r>
        <w:t xml:space="preserve">RRC_CONNECTED state </w:t>
      </w:r>
      <w:r>
        <w:rPr>
          <w:rFonts w:eastAsia="Malgun Gothic"/>
          <w:lang w:eastAsia="ko-KR"/>
        </w:rPr>
        <w:t>and the timer T346g is not running</w:t>
      </w:r>
      <w:r>
        <w:t>:</w:t>
      </w:r>
    </w:p>
    <w:p w14:paraId="797CAE9A"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rPr>
        <w:t>UEAssistanceInformation</w:t>
      </w:r>
      <w:proofErr w:type="spellEnd"/>
      <w:r>
        <w:rPr>
          <w:rFonts w:eastAsia="MS Mincho"/>
        </w:rPr>
        <w:t xml:space="preserve"> message in accordance with 5.7.4.3 to provide MUSIM assistance information</w:t>
      </w:r>
      <w:r>
        <w:rPr>
          <w:rFonts w:eastAsia="Malgun Gothic"/>
          <w:lang w:eastAsia="ko-KR"/>
        </w:rPr>
        <w:t xml:space="preserve"> for leaving RRC_</w:t>
      </w:r>
      <w:proofErr w:type="gramStart"/>
      <w:r>
        <w:rPr>
          <w:rFonts w:eastAsia="Malgun Gothic"/>
          <w:lang w:eastAsia="ko-KR"/>
        </w:rPr>
        <w:t>CONNECTED</w:t>
      </w:r>
      <w:r>
        <w:rPr>
          <w:rFonts w:eastAsia="MS Mincho"/>
        </w:rPr>
        <w:t>;</w:t>
      </w:r>
      <w:proofErr w:type="gramEnd"/>
    </w:p>
    <w:p w14:paraId="3F4344AE" w14:textId="77777777" w:rsidR="006B7AC4" w:rsidRDefault="001573C5">
      <w:pPr>
        <w:pStyle w:val="B3"/>
        <w:rPr>
          <w:sz w:val="16"/>
          <w:szCs w:val="16"/>
        </w:rPr>
      </w:pPr>
      <w:r>
        <w:rPr>
          <w:lang w:eastAsia="ko-KR"/>
        </w:rPr>
        <w:t>3</w:t>
      </w:r>
      <w:r>
        <w:t>&gt;</w:t>
      </w:r>
      <w:r>
        <w:rPr>
          <w:lang w:eastAsia="ko-KR"/>
        </w:rPr>
        <w:tab/>
      </w:r>
      <w:r>
        <w:t xml:space="preserve">start the timer T346g with the timer value set to the </w:t>
      </w:r>
      <w:proofErr w:type="spellStart"/>
      <w:r>
        <w:rPr>
          <w:i/>
        </w:rPr>
        <w:t>musim-</w:t>
      </w:r>
      <w:proofErr w:type="gramStart"/>
      <w:r>
        <w:rPr>
          <w:i/>
        </w:rPr>
        <w:t>LeaveWithoutResponseTimer</w:t>
      </w:r>
      <w:proofErr w:type="spellEnd"/>
      <w:r>
        <w:rPr>
          <w:rFonts w:eastAsia="MS Mincho"/>
        </w:rPr>
        <w:t>;</w:t>
      </w:r>
      <w:proofErr w:type="gramEnd"/>
    </w:p>
    <w:p w14:paraId="12AE8F12" w14:textId="77777777" w:rsidR="006B7AC4" w:rsidRDefault="001573C5">
      <w:pPr>
        <w:pStyle w:val="B1"/>
        <w:rPr>
          <w:rFonts w:eastAsia="SimSun"/>
        </w:rPr>
      </w:pPr>
      <w:r>
        <w:t>1&gt;</w:t>
      </w:r>
      <w:r>
        <w:tab/>
        <w:t>if configured to provide</w:t>
      </w:r>
      <w:r>
        <w:rPr>
          <w:rFonts w:eastAsia="SimSun"/>
        </w:rPr>
        <w:t xml:space="preserve"> </w:t>
      </w:r>
      <w:r>
        <w:rPr>
          <w:rFonts w:eastAsia="DengXian"/>
        </w:rPr>
        <w:t>MUSIM assistance information for gap preference</w:t>
      </w:r>
      <w:r>
        <w:t>:</w:t>
      </w:r>
    </w:p>
    <w:p w14:paraId="4DB3606F" w14:textId="77777777" w:rsidR="006B7AC4" w:rsidRDefault="001573C5">
      <w:pPr>
        <w:pStyle w:val="B2"/>
      </w:pPr>
      <w:r>
        <w:t>2&gt;</w:t>
      </w:r>
      <w:r>
        <w:tab/>
        <w:t>if configured to provide MUSIM assistance information for gap priority preference:</w:t>
      </w:r>
    </w:p>
    <w:p w14:paraId="75875352" w14:textId="77777777" w:rsidR="006B7AC4" w:rsidRDefault="001573C5">
      <w:pPr>
        <w:pStyle w:val="B3"/>
      </w:pPr>
      <w:r>
        <w:t>3&gt;</w:t>
      </w:r>
      <w:r>
        <w:tab/>
        <w:t>if the UE has a preference on the MUSIM gap(s) and the UE did not transmit a</w:t>
      </w:r>
      <w:r>
        <w:rPr>
          <w:rFonts w:eastAsia="MS Mincho"/>
        </w:rPr>
        <w:t xml:space="preserve"> </w:t>
      </w:r>
      <w:proofErr w:type="spellStart"/>
      <w:r>
        <w:rPr>
          <w:rFonts w:eastAsia="MS Mincho"/>
          <w:i/>
          <w:iCs/>
        </w:rPr>
        <w:t>UEAssistanceInformation</w:t>
      </w:r>
      <w:proofErr w:type="spellEnd"/>
      <w:r>
        <w:rPr>
          <w:rFonts w:eastAsia="MS Mincho"/>
          <w:i/>
          <w:iCs/>
        </w:rPr>
        <w:t xml:space="preserve"> </w:t>
      </w:r>
      <w:r>
        <w:t>message with</w:t>
      </w:r>
      <w:r>
        <w:rPr>
          <w:rFonts w:eastAsia="MS Mincho"/>
        </w:rPr>
        <w:t xml:space="preserve"> </w:t>
      </w:r>
      <w:proofErr w:type="spellStart"/>
      <w:r>
        <w:rPr>
          <w:i/>
          <w:iCs/>
        </w:rPr>
        <w:t>musim-GapPreferenceList</w:t>
      </w:r>
      <w:proofErr w:type="spellEnd"/>
      <w:r>
        <w:rPr>
          <w:rFonts w:eastAsia="DengXian"/>
        </w:rPr>
        <w:t xml:space="preserve"> and/or</w:t>
      </w:r>
      <w:r>
        <w:rPr>
          <w:rFonts w:eastAsia="MS Mincho"/>
          <w:i/>
          <w:iCs/>
        </w:rPr>
        <w:t xml:space="preserve"> </w:t>
      </w:r>
      <w:proofErr w:type="spellStart"/>
      <w:r>
        <w:rPr>
          <w:rFonts w:eastAsia="MS Mincho"/>
          <w:i/>
          <w:iCs/>
        </w:rPr>
        <w:t>musim-GapPriorityPreferenceList</w:t>
      </w:r>
      <w:proofErr w:type="spellEnd"/>
      <w:r>
        <w:rPr>
          <w:rFonts w:eastAsia="MS Mincho"/>
        </w:rPr>
        <w:t xml:space="preserve"> </w:t>
      </w:r>
      <w:r>
        <w:rPr>
          <w:rFonts w:eastAsia="MS Mincho"/>
          <w:iCs/>
        </w:rPr>
        <w:t xml:space="preserve">and/or </w:t>
      </w:r>
      <w:proofErr w:type="spellStart"/>
      <w:r>
        <w:rPr>
          <w:rFonts w:eastAsia="MS Mincho"/>
          <w:i/>
          <w:iCs/>
        </w:rPr>
        <w:t>musim</w:t>
      </w:r>
      <w:r>
        <w:rPr>
          <w:rFonts w:eastAsia="DengXian"/>
          <w:i/>
          <w:iCs/>
        </w:rPr>
        <w:t>-</w:t>
      </w:r>
      <w:r>
        <w:rPr>
          <w:rFonts w:eastAsia="MS Mincho"/>
          <w:i/>
          <w:iCs/>
        </w:rPr>
        <w:t>GapKeepPreference</w:t>
      </w:r>
      <w:proofErr w:type="spellEnd"/>
      <w:r>
        <w:t xml:space="preserve"> since it was configured to provide MUSIM assistance information for gap preference</w:t>
      </w:r>
      <w:r>
        <w:rPr>
          <w:rFonts w:eastAsia="DengXian"/>
        </w:rPr>
        <w:t xml:space="preserve"> and </w:t>
      </w:r>
      <w:r>
        <w:t>gap priority preference and the timer T346h is not running; or</w:t>
      </w:r>
    </w:p>
    <w:p w14:paraId="63945830" w14:textId="77777777" w:rsidR="006B7AC4" w:rsidRDefault="001573C5">
      <w:pPr>
        <w:pStyle w:val="B3"/>
      </w:pPr>
      <w:r>
        <w:t>3&gt;</w:t>
      </w:r>
      <w:r>
        <w:tab/>
        <w:t xml:space="preserve">if the current </w:t>
      </w:r>
      <w:proofErr w:type="spellStart"/>
      <w:r>
        <w:rPr>
          <w:i/>
          <w:iCs/>
        </w:rPr>
        <w:t>musim-GapPreferenceList</w:t>
      </w:r>
      <w:proofErr w:type="spellEnd"/>
      <w:r>
        <w:t xml:space="preserve"> </w:t>
      </w:r>
      <w:r>
        <w:rPr>
          <w:rFonts w:eastAsia="DengXian"/>
        </w:rPr>
        <w:t xml:space="preserve">and/or </w:t>
      </w:r>
      <w:proofErr w:type="spellStart"/>
      <w:r>
        <w:rPr>
          <w:i/>
          <w:iCs/>
        </w:rPr>
        <w:t>musim-GapPriorityPreferenceList</w:t>
      </w:r>
      <w:proofErr w:type="spellEnd"/>
      <w:r>
        <w:t xml:space="preserve"> </w:t>
      </w:r>
      <w:r>
        <w:rPr>
          <w:rFonts w:eastAsia="MS Mincho"/>
          <w:iCs/>
        </w:rPr>
        <w:t xml:space="preserve">and/or </w:t>
      </w:r>
      <w:proofErr w:type="spellStart"/>
      <w:r>
        <w:rPr>
          <w:rFonts w:eastAsia="MS Mincho"/>
          <w:i/>
          <w:iCs/>
        </w:rPr>
        <w:t>musim-GapKeepPreference</w:t>
      </w:r>
      <w:proofErr w:type="spellEnd"/>
      <w:r>
        <w:t xml:space="preserve"> is different from the one indicated in the last transmission of the </w:t>
      </w:r>
      <w:proofErr w:type="spellStart"/>
      <w:r>
        <w:rPr>
          <w:i/>
          <w:iCs/>
        </w:rPr>
        <w:t>UEAssistanceInformation</w:t>
      </w:r>
      <w:proofErr w:type="spellEnd"/>
      <w:r>
        <w:rPr>
          <w:i/>
          <w:iCs/>
        </w:rPr>
        <w:t xml:space="preserve"> </w:t>
      </w:r>
      <w:r>
        <w:t xml:space="preserve">message including </w:t>
      </w:r>
      <w:proofErr w:type="spellStart"/>
      <w:r>
        <w:rPr>
          <w:i/>
          <w:iCs/>
        </w:rPr>
        <w:t>musim-GapPreferenceList</w:t>
      </w:r>
      <w:proofErr w:type="spellEnd"/>
      <w:r>
        <w:rPr>
          <w:rFonts w:eastAsia="DengXian"/>
        </w:rPr>
        <w:t xml:space="preserve"> and/or</w:t>
      </w:r>
      <w:r>
        <w:rPr>
          <w:i/>
          <w:iCs/>
        </w:rPr>
        <w:t xml:space="preserve"> </w:t>
      </w:r>
      <w:proofErr w:type="spellStart"/>
      <w:r>
        <w:rPr>
          <w:i/>
          <w:iCs/>
        </w:rPr>
        <w:t>musim-GapPriorityPreferenceList</w:t>
      </w:r>
      <w:proofErr w:type="spellEnd"/>
      <w:r>
        <w:t xml:space="preserve"> </w:t>
      </w:r>
      <w:r>
        <w:rPr>
          <w:rFonts w:eastAsia="MS Mincho"/>
          <w:iCs/>
        </w:rPr>
        <w:t xml:space="preserve">and/or </w:t>
      </w:r>
      <w:proofErr w:type="spellStart"/>
      <w:r>
        <w:rPr>
          <w:rFonts w:eastAsia="MS Mincho"/>
          <w:i/>
          <w:iCs/>
        </w:rPr>
        <w:t>musim-GapKeepPreference</w:t>
      </w:r>
      <w:proofErr w:type="spellEnd"/>
      <w:r>
        <w:t xml:space="preserve"> and the timer T346h is not running:</w:t>
      </w:r>
    </w:p>
    <w:p w14:paraId="4D081CC0"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iCs/>
        </w:rPr>
        <w:t>musim-GapPreferenceList</w:t>
      </w:r>
      <w:proofErr w:type="spellEnd"/>
      <w:r>
        <w:t xml:space="preserve"> and/or </w:t>
      </w:r>
      <w:proofErr w:type="spellStart"/>
      <w:r>
        <w:rPr>
          <w:i/>
          <w:iCs/>
        </w:rPr>
        <w:t>musim-GapPriorityPreferenceList</w:t>
      </w:r>
      <w:proofErr w:type="spellEnd"/>
      <w:r>
        <w:rPr>
          <w:rFonts w:ascii="inherit" w:hAnsi="inherit"/>
          <w:i/>
          <w:iCs/>
        </w:rPr>
        <w:t xml:space="preserve"> </w:t>
      </w:r>
      <w:r>
        <w:t xml:space="preserve">and/or </w:t>
      </w:r>
      <w:proofErr w:type="spellStart"/>
      <w:r>
        <w:rPr>
          <w:i/>
          <w:iCs/>
        </w:rPr>
        <w:t>musim-</w:t>
      </w:r>
      <w:proofErr w:type="gramStart"/>
      <w:r>
        <w:rPr>
          <w:i/>
          <w:iCs/>
        </w:rPr>
        <w:t>GapKeepPreference</w:t>
      </w:r>
      <w:proofErr w:type="spellEnd"/>
      <w:r>
        <w:t>;</w:t>
      </w:r>
      <w:proofErr w:type="gramEnd"/>
    </w:p>
    <w:p w14:paraId="4B43E07E" w14:textId="77777777" w:rsidR="006B7AC4" w:rsidRDefault="001573C5">
      <w:pPr>
        <w:pStyle w:val="B4"/>
      </w:pPr>
      <w:r>
        <w:t>4&gt;</w:t>
      </w:r>
      <w:r>
        <w:tab/>
        <w:t xml:space="preserve">start the timer T346h with the timer value set to the </w:t>
      </w:r>
      <w:proofErr w:type="spellStart"/>
      <w:r>
        <w:rPr>
          <w:i/>
          <w:iCs/>
        </w:rPr>
        <w:t>musim-GapProhibitTimer</w:t>
      </w:r>
      <w:proofErr w:type="spellEnd"/>
      <w:r>
        <w:t>.</w:t>
      </w:r>
    </w:p>
    <w:p w14:paraId="06082D73" w14:textId="77777777" w:rsidR="006B7AC4" w:rsidRDefault="001573C5">
      <w:pPr>
        <w:pStyle w:val="B2"/>
      </w:pPr>
      <w:r>
        <w:t>2&gt;</w:t>
      </w:r>
      <w:r>
        <w:tab/>
        <w:t>else:</w:t>
      </w:r>
    </w:p>
    <w:p w14:paraId="02C448EE" w14:textId="77777777" w:rsidR="006B7AC4" w:rsidRDefault="001573C5">
      <w:pPr>
        <w:pStyle w:val="B3"/>
      </w:pPr>
      <w:r>
        <w:t>3&gt;</w:t>
      </w:r>
      <w:r>
        <w:tab/>
        <w:t xml:space="preserve">if the UE has a preference on the MUSIM gap(s) and the UE did not transmit a </w:t>
      </w:r>
      <w:proofErr w:type="spellStart"/>
      <w:r>
        <w:rPr>
          <w:i/>
        </w:rPr>
        <w:t>UEAssistanceInformation</w:t>
      </w:r>
      <w:proofErr w:type="spellEnd"/>
      <w:r>
        <w:t xml:space="preserve"> message with </w:t>
      </w:r>
      <w:proofErr w:type="spellStart"/>
      <w:r>
        <w:rPr>
          <w:i/>
        </w:rPr>
        <w:t>musim-GapPreferenceList</w:t>
      </w:r>
      <w:proofErr w:type="spellEnd"/>
      <w:r>
        <w:t xml:space="preserve"> since it was configured to provide MUSIM assistance information </w:t>
      </w:r>
      <w:r>
        <w:rPr>
          <w:rFonts w:eastAsia="DengXian"/>
        </w:rPr>
        <w:t>for gap preference</w:t>
      </w:r>
      <w:r>
        <w:t>; or</w:t>
      </w:r>
    </w:p>
    <w:p w14:paraId="3F2E961F" w14:textId="77777777" w:rsidR="006B7AC4" w:rsidRDefault="001573C5">
      <w:pPr>
        <w:pStyle w:val="B3"/>
      </w:pPr>
      <w:r>
        <w:t>3&gt;</w:t>
      </w:r>
      <w:r>
        <w:tab/>
        <w:t xml:space="preserve">if the current </w:t>
      </w:r>
      <w:proofErr w:type="spellStart"/>
      <w:r>
        <w:rPr>
          <w:i/>
        </w:rPr>
        <w:t>musim-GapPreferenceList</w:t>
      </w:r>
      <w:proofErr w:type="spellEnd"/>
      <w:r>
        <w:t xml:space="preserve"> is different from the one indicated in the last transmission of the </w:t>
      </w:r>
      <w:proofErr w:type="spellStart"/>
      <w:r>
        <w:rPr>
          <w:i/>
        </w:rPr>
        <w:t>UEAssistanceInformation</w:t>
      </w:r>
      <w:proofErr w:type="spellEnd"/>
      <w:r>
        <w:t xml:space="preserve"> message including </w:t>
      </w:r>
      <w:proofErr w:type="spellStart"/>
      <w:r>
        <w:rPr>
          <w:i/>
        </w:rPr>
        <w:t>musim-GapPreferenceList</w:t>
      </w:r>
      <w:proofErr w:type="spellEnd"/>
      <w:r>
        <w:t xml:space="preserve"> and the timer T346h is not running:</w:t>
      </w:r>
    </w:p>
    <w:p w14:paraId="7941FDED" w14:textId="77777777" w:rsidR="006B7AC4" w:rsidRDefault="001573C5">
      <w:pPr>
        <w:pStyle w:val="B4"/>
        <w:rPr>
          <w:rFonts w:eastAsia="MS Mincho"/>
        </w:rPr>
      </w:pPr>
      <w:r>
        <w:rPr>
          <w:rFonts w:eastAsia="MS Mincho"/>
        </w:rPr>
        <w:t>4&gt;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rFonts w:eastAsia="MS Mincho"/>
          <w:i/>
        </w:rPr>
        <w:t>musim-</w:t>
      </w:r>
      <w:proofErr w:type="gramStart"/>
      <w:r>
        <w:rPr>
          <w:rFonts w:eastAsia="MS Mincho"/>
          <w:i/>
        </w:rPr>
        <w:t>GapPreferenceList</w:t>
      </w:r>
      <w:proofErr w:type="spellEnd"/>
      <w:r>
        <w:rPr>
          <w:rFonts w:eastAsia="MS Mincho"/>
        </w:rPr>
        <w:t>;</w:t>
      </w:r>
      <w:proofErr w:type="gramEnd"/>
    </w:p>
    <w:p w14:paraId="73B755B2" w14:textId="77777777" w:rsidR="006B7AC4" w:rsidRDefault="001573C5">
      <w:pPr>
        <w:pStyle w:val="B4"/>
      </w:pPr>
      <w:r>
        <w:t>4&gt;</w:t>
      </w:r>
      <w:r>
        <w:tab/>
        <w:t xml:space="preserve">start the timer T346h with the timer value set to the </w:t>
      </w:r>
      <w:proofErr w:type="spellStart"/>
      <w:r>
        <w:rPr>
          <w:i/>
        </w:rPr>
        <w:t>musim-GapProhibitTimer</w:t>
      </w:r>
      <w:proofErr w:type="spellEnd"/>
      <w:r>
        <w:t>.</w:t>
      </w:r>
    </w:p>
    <w:p w14:paraId="5B5F7D61" w14:textId="77777777" w:rsidR="006B7AC4" w:rsidRDefault="001573C5">
      <w:pPr>
        <w:pStyle w:val="NO"/>
      </w:pPr>
      <w:r>
        <w:t>NOTE 3:</w:t>
      </w:r>
      <w:r>
        <w:tab/>
        <w:t xml:space="preserve">The UE does not need to initiate transmission of the </w:t>
      </w:r>
      <w:proofErr w:type="spellStart"/>
      <w:r>
        <w:rPr>
          <w:i/>
          <w:iCs/>
        </w:rPr>
        <w:t>UEAssistanceInformation</w:t>
      </w:r>
      <w:proofErr w:type="spellEnd"/>
      <w:r>
        <w:t xml:space="preserve"> message if the difference between the current </w:t>
      </w:r>
      <w:proofErr w:type="spellStart"/>
      <w:r>
        <w:rPr>
          <w:i/>
        </w:rPr>
        <w:t>musim-GapPreferenceList</w:t>
      </w:r>
      <w:proofErr w:type="spellEnd"/>
      <w:r>
        <w:t xml:space="preserve"> and the last transmission of the </w:t>
      </w:r>
      <w:proofErr w:type="spellStart"/>
      <w:r>
        <w:rPr>
          <w:i/>
        </w:rPr>
        <w:t>UEAssistanceInformation</w:t>
      </w:r>
      <w:proofErr w:type="spellEnd"/>
      <w:r>
        <w:t xml:space="preserve"> message including </w:t>
      </w:r>
      <w:proofErr w:type="spellStart"/>
      <w:r>
        <w:rPr>
          <w:i/>
        </w:rPr>
        <w:t>musim-GapPreferenceList</w:t>
      </w:r>
      <w:proofErr w:type="spellEnd"/>
      <w:r>
        <w:t xml:space="preserve"> is only due to removal of an ended aperiodic gap.</w:t>
      </w:r>
    </w:p>
    <w:p w14:paraId="7959EBD8" w14:textId="77777777" w:rsidR="006B7AC4" w:rsidRDefault="001573C5">
      <w:pPr>
        <w:pStyle w:val="B1"/>
        <w:rPr>
          <w:rFonts w:eastAsia="SimSun"/>
        </w:rPr>
      </w:pPr>
      <w:r>
        <w:t>1&gt;</w:t>
      </w:r>
      <w:r>
        <w:tab/>
        <w:t xml:space="preserve">if configured to provide </w:t>
      </w:r>
      <w:r>
        <w:rPr>
          <w:rFonts w:eastAsia="DengXian"/>
        </w:rPr>
        <w:t xml:space="preserve">MUSIM assistance information for </w:t>
      </w:r>
      <w:r>
        <w:t>temporary capability restriction:</w:t>
      </w:r>
    </w:p>
    <w:p w14:paraId="09B9B61B" w14:textId="77777777" w:rsidR="006B7AC4" w:rsidRDefault="001573C5">
      <w:pPr>
        <w:pStyle w:val="B2"/>
      </w:pPr>
      <w:r>
        <w:t>2&gt;</w:t>
      </w:r>
      <w:r>
        <w:tab/>
        <w:t xml:space="preserve">if the </w:t>
      </w:r>
      <w:r>
        <w:rPr>
          <w:rFonts w:eastAsia="SimSun"/>
        </w:rPr>
        <w:t xml:space="preserve">UE has </w:t>
      </w:r>
      <w:r>
        <w:t xml:space="preserve">temporary capability restriction on the current configuration and </w:t>
      </w:r>
      <w:r>
        <w:rPr>
          <w:iCs/>
        </w:rPr>
        <w:t>timer T348</w:t>
      </w:r>
      <w:r>
        <w:rPr>
          <w:rFonts w:eastAsia="DengXian"/>
          <w:iCs/>
        </w:rPr>
        <w:t xml:space="preserve"> is not running</w:t>
      </w:r>
      <w:r>
        <w:t>:</w:t>
      </w:r>
    </w:p>
    <w:p w14:paraId="348BEE5E"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i/>
        </w:rPr>
        <w:t>musim</w:t>
      </w:r>
      <w:proofErr w:type="spellEnd"/>
      <w:r>
        <w:rPr>
          <w:i/>
        </w:rPr>
        <w:t>-Cell-SCG-</w:t>
      </w:r>
      <w:proofErr w:type="spellStart"/>
      <w:r>
        <w:rPr>
          <w:i/>
        </w:rPr>
        <w:t>ToRelease</w:t>
      </w:r>
      <w:proofErr w:type="spellEnd"/>
      <w:r>
        <w:rPr>
          <w:i/>
        </w:rPr>
        <w:t xml:space="preserve"> and/or </w:t>
      </w:r>
      <w:proofErr w:type="spellStart"/>
      <w:r>
        <w:rPr>
          <w:i/>
        </w:rPr>
        <w:t>musim-</w:t>
      </w:r>
      <w:proofErr w:type="gramStart"/>
      <w:r>
        <w:rPr>
          <w:i/>
        </w:rPr>
        <w:t>CellToAffectList</w:t>
      </w:r>
      <w:proofErr w:type="spellEnd"/>
      <w:r>
        <w:rPr>
          <w:rFonts w:eastAsia="MS Mincho"/>
        </w:rPr>
        <w:t>;</w:t>
      </w:r>
      <w:proofErr w:type="gramEnd"/>
    </w:p>
    <w:p w14:paraId="77446DB4" w14:textId="77777777" w:rsidR="006B7AC4" w:rsidRDefault="001573C5">
      <w:pPr>
        <w:pStyle w:val="B3"/>
      </w:pPr>
      <w:r>
        <w:t>3&gt;</w:t>
      </w:r>
      <w:r>
        <w:tab/>
        <w:t xml:space="preserve">start the timer T348 with the timer value set to the </w:t>
      </w:r>
      <w:proofErr w:type="spellStart"/>
      <w:r>
        <w:rPr>
          <w:i/>
        </w:rPr>
        <w:t>musim-WaitTimer</w:t>
      </w:r>
      <w:proofErr w:type="spellEnd"/>
      <w:r>
        <w:t>.</w:t>
      </w:r>
    </w:p>
    <w:p w14:paraId="17317F44" w14:textId="77777777" w:rsidR="006B7AC4" w:rsidRDefault="001573C5">
      <w:pPr>
        <w:pStyle w:val="B2"/>
      </w:pPr>
      <w:r>
        <w:lastRenderedPageBreak/>
        <w:t>2&gt;</w:t>
      </w:r>
      <w:r>
        <w:tab/>
        <w:t xml:space="preserve">if the </w:t>
      </w:r>
      <w:r>
        <w:rPr>
          <w:rFonts w:eastAsia="SimSun"/>
        </w:rPr>
        <w:t xml:space="preserve">UE has </w:t>
      </w:r>
      <w:r>
        <w:t xml:space="preserve">temporary capability restriction on the combination(s) of bands comprising of band(s) included in </w:t>
      </w:r>
      <w:proofErr w:type="spellStart"/>
      <w:r>
        <w:rPr>
          <w:i/>
          <w:iCs/>
        </w:rPr>
        <w:t>musim-CandidateBandList</w:t>
      </w:r>
      <w:proofErr w:type="spellEnd"/>
      <w:r>
        <w:t xml:space="preserve"> or if the UE has temporary capability restriction on the maximum CC number, and the UE did not transmit a </w:t>
      </w:r>
      <w:proofErr w:type="spellStart"/>
      <w:r>
        <w:rPr>
          <w:i/>
        </w:rPr>
        <w:t>UEAssistanceInformation</w:t>
      </w:r>
      <w:proofErr w:type="spellEnd"/>
      <w:r>
        <w:t xml:space="preserve"> message with </w:t>
      </w:r>
      <w:proofErr w:type="spellStart"/>
      <w:r>
        <w:rPr>
          <w:i/>
        </w:rPr>
        <w:t>musim-AffectedBandsList</w:t>
      </w:r>
      <w:proofErr w:type="spellEnd"/>
      <w:r>
        <w:rPr>
          <w:i/>
        </w:rPr>
        <w:t xml:space="preserve"> </w:t>
      </w:r>
      <w:r>
        <w:rPr>
          <w:iCs/>
        </w:rPr>
        <w:t>and/or</w:t>
      </w:r>
      <w:r>
        <w:rPr>
          <w:i/>
        </w:rPr>
        <w:t xml:space="preserve"> </w:t>
      </w:r>
      <w:proofErr w:type="spellStart"/>
      <w:r>
        <w:rPr>
          <w:i/>
        </w:rPr>
        <w:t>musim-AvoidedBandsList</w:t>
      </w:r>
      <w:proofErr w:type="spellEnd"/>
      <w:r>
        <w:t xml:space="preserve"> and/or </w:t>
      </w:r>
      <w:proofErr w:type="spellStart"/>
      <w:r>
        <w:rPr>
          <w:i/>
          <w:iCs/>
        </w:rPr>
        <w:t>musim-MaxCC</w:t>
      </w:r>
      <w:proofErr w:type="spellEnd"/>
      <w:r>
        <w:t xml:space="preserve"> since it was configured to provide MUSIM assistance information </w:t>
      </w:r>
      <w:r>
        <w:rPr>
          <w:rFonts w:eastAsia="DengXian"/>
        </w:rPr>
        <w:t xml:space="preserve">for </w:t>
      </w:r>
      <w:r>
        <w:t>temporary capability restriction</w:t>
      </w:r>
      <w:r>
        <w:rPr>
          <w:iCs/>
        </w:rPr>
        <w:t xml:space="preserve"> and timer T346n</w:t>
      </w:r>
      <w:r>
        <w:rPr>
          <w:rFonts w:eastAsia="DengXian"/>
          <w:iCs/>
        </w:rPr>
        <w:t xml:space="preserve"> is not running</w:t>
      </w:r>
      <w:r>
        <w:t>; or</w:t>
      </w:r>
    </w:p>
    <w:p w14:paraId="60EC0454" w14:textId="77777777" w:rsidR="006B7AC4" w:rsidRDefault="001573C5">
      <w:pPr>
        <w:pStyle w:val="B2"/>
      </w:pPr>
      <w:r>
        <w:t>2&gt;</w:t>
      </w:r>
      <w:r>
        <w:tab/>
        <w:t xml:space="preserve">if the current </w:t>
      </w:r>
      <w:proofErr w:type="spellStart"/>
      <w:r>
        <w:rPr>
          <w:i/>
        </w:rPr>
        <w:t>musim-AffectedBandsList</w:t>
      </w:r>
      <w:proofErr w:type="spellEnd"/>
      <w:r>
        <w:rPr>
          <w:i/>
        </w:rPr>
        <w:t xml:space="preserve"> </w:t>
      </w:r>
      <w:r>
        <w:rPr>
          <w:iCs/>
        </w:rPr>
        <w:t xml:space="preserve">and/or </w:t>
      </w:r>
      <w:proofErr w:type="spellStart"/>
      <w:r>
        <w:rPr>
          <w:i/>
        </w:rPr>
        <w:t>musim-AvoidedBandsList</w:t>
      </w:r>
      <w:proofErr w:type="spellEnd"/>
      <w:r>
        <w:rPr>
          <w:i/>
        </w:rPr>
        <w:t xml:space="preserve"> </w:t>
      </w:r>
      <w:r>
        <w:t xml:space="preserve">and/or </w:t>
      </w:r>
      <w:proofErr w:type="spellStart"/>
      <w:r>
        <w:rPr>
          <w:i/>
          <w:iCs/>
        </w:rPr>
        <w:t>musim-MaxCC</w:t>
      </w:r>
      <w:proofErr w:type="spellEnd"/>
      <w:r>
        <w:t xml:space="preserve"> is different from the one indicated in the last transmission of the </w:t>
      </w:r>
      <w:proofErr w:type="spellStart"/>
      <w:r>
        <w:rPr>
          <w:i/>
        </w:rPr>
        <w:t>UEAssistanceInformation</w:t>
      </w:r>
      <w:proofErr w:type="spellEnd"/>
      <w:r>
        <w:t xml:space="preserve"> message including </w:t>
      </w:r>
      <w:proofErr w:type="spellStart"/>
      <w:r>
        <w:rPr>
          <w:i/>
        </w:rPr>
        <w:t>musim-CapRestriction</w:t>
      </w:r>
      <w:proofErr w:type="spellEnd"/>
      <w:r>
        <w:rPr>
          <w:iCs/>
        </w:rPr>
        <w:t xml:space="preserve"> and timer T346n</w:t>
      </w:r>
      <w:r>
        <w:rPr>
          <w:rFonts w:eastAsia="DengXian"/>
          <w:iCs/>
        </w:rPr>
        <w:t xml:space="preserve"> is not running</w:t>
      </w:r>
      <w:r>
        <w:t>:</w:t>
      </w:r>
    </w:p>
    <w:p w14:paraId="596F064C"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i/>
        </w:rPr>
        <w:t>musim-AffectedBandsList</w:t>
      </w:r>
      <w:proofErr w:type="spellEnd"/>
      <w:r>
        <w:rPr>
          <w:i/>
        </w:rPr>
        <w:t xml:space="preserve"> </w:t>
      </w:r>
      <w:r>
        <w:rPr>
          <w:iCs/>
        </w:rPr>
        <w:t>and/or</w:t>
      </w:r>
      <w:r>
        <w:rPr>
          <w:i/>
        </w:rPr>
        <w:t xml:space="preserve"> </w:t>
      </w:r>
      <w:proofErr w:type="spellStart"/>
      <w:r>
        <w:rPr>
          <w:i/>
        </w:rPr>
        <w:t>musim-AvoidedBandsList</w:t>
      </w:r>
      <w:proofErr w:type="spellEnd"/>
      <w:r>
        <w:rPr>
          <w:rFonts w:eastAsia="DengXian"/>
          <w:iCs/>
        </w:rPr>
        <w:t xml:space="preserve"> </w:t>
      </w:r>
      <w:r>
        <w:t xml:space="preserve">and/or </w:t>
      </w:r>
      <w:proofErr w:type="spellStart"/>
      <w:r>
        <w:rPr>
          <w:i/>
          <w:iCs/>
        </w:rPr>
        <w:t>musim-</w:t>
      </w:r>
      <w:proofErr w:type="gramStart"/>
      <w:r>
        <w:rPr>
          <w:i/>
          <w:iCs/>
        </w:rPr>
        <w:t>Max</w:t>
      </w:r>
      <w:r>
        <w:rPr>
          <w:rFonts w:eastAsia="DengXian"/>
          <w:i/>
          <w:iCs/>
        </w:rPr>
        <w:t>C</w:t>
      </w:r>
      <w:r>
        <w:rPr>
          <w:i/>
          <w:iCs/>
        </w:rPr>
        <w:t>C</w:t>
      </w:r>
      <w:proofErr w:type="spellEnd"/>
      <w:r>
        <w:rPr>
          <w:rFonts w:eastAsia="MS Mincho"/>
        </w:rPr>
        <w:t>;</w:t>
      </w:r>
      <w:proofErr w:type="gramEnd"/>
    </w:p>
    <w:p w14:paraId="13516E26" w14:textId="77777777" w:rsidR="006B7AC4" w:rsidRDefault="001573C5">
      <w:pPr>
        <w:pStyle w:val="B3"/>
      </w:pPr>
      <w:r>
        <w:t>3&gt;</w:t>
      </w:r>
      <w:r>
        <w:tab/>
        <w:t xml:space="preserve">start the timer T346n with the timer value set to the </w:t>
      </w:r>
      <w:proofErr w:type="spellStart"/>
      <w:r>
        <w:rPr>
          <w:i/>
        </w:rPr>
        <w:t>musim-ProhibitTimer</w:t>
      </w:r>
      <w:proofErr w:type="spellEnd"/>
      <w:r>
        <w:t>.</w:t>
      </w:r>
    </w:p>
    <w:p w14:paraId="35FB67CB" w14:textId="77777777" w:rsidR="006B7AC4" w:rsidRDefault="001573C5">
      <w:pPr>
        <w:pStyle w:val="B2"/>
      </w:pPr>
      <w:r>
        <w:t>2&gt;</w:t>
      </w:r>
      <w:r>
        <w:tab/>
      </w:r>
      <w:r>
        <w:rPr>
          <w:rFonts w:eastAsia="DengXian"/>
        </w:rPr>
        <w:t xml:space="preserve">if the UE is configured to provide the measurement gap requirement information of NR target bands and </w:t>
      </w:r>
      <w:r>
        <w:t xml:space="preserve">if the current </w:t>
      </w:r>
      <w:r>
        <w:rPr>
          <w:rFonts w:eastAsia="DengXian"/>
        </w:rPr>
        <w:t xml:space="preserve">measurement gap requirement information </w:t>
      </w:r>
      <w:r>
        <w:t xml:space="preserve">is different from the one indicated in the last transmission of the </w:t>
      </w:r>
      <w:proofErr w:type="spellStart"/>
      <w:r>
        <w:rPr>
          <w:i/>
        </w:rPr>
        <w:t>UEAssistanceInformation</w:t>
      </w:r>
      <w:proofErr w:type="spellEnd"/>
      <w:r>
        <w:t xml:space="preserve"> message including </w:t>
      </w:r>
      <w:proofErr w:type="spellStart"/>
      <w:r>
        <w:rPr>
          <w:i/>
          <w:iCs/>
        </w:rPr>
        <w:t>musim-NeedForGapsInfoNR</w:t>
      </w:r>
      <w:proofErr w:type="spellEnd"/>
      <w:r>
        <w:t xml:space="preserve"> or </w:t>
      </w:r>
      <w:proofErr w:type="spellStart"/>
      <w:r>
        <w:rPr>
          <w:i/>
        </w:rPr>
        <w:t>RRCReconfigurationComplete</w:t>
      </w:r>
      <w:proofErr w:type="spellEnd"/>
      <w:r>
        <w:rPr>
          <w:i/>
        </w:rPr>
        <w:t xml:space="preserve"> </w:t>
      </w:r>
      <w:r>
        <w:t xml:space="preserve">message or </w:t>
      </w:r>
      <w:proofErr w:type="spellStart"/>
      <w:r>
        <w:rPr>
          <w:i/>
        </w:rPr>
        <w:t>RRCResumeComplete</w:t>
      </w:r>
      <w:proofErr w:type="spellEnd"/>
      <w:r>
        <w:rPr>
          <w:i/>
        </w:rPr>
        <w:t xml:space="preserve"> </w:t>
      </w:r>
      <w:r>
        <w:t xml:space="preserve">message including </w:t>
      </w:r>
      <w:proofErr w:type="spellStart"/>
      <w:r>
        <w:rPr>
          <w:i/>
          <w:iCs/>
        </w:rPr>
        <w:t>needForGapsInfoNR</w:t>
      </w:r>
      <w:proofErr w:type="spellEnd"/>
      <w:r>
        <w:t>:</w:t>
      </w:r>
    </w:p>
    <w:p w14:paraId="08C9B53C"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rFonts w:eastAsia="MS Mincho"/>
          <w:i/>
        </w:rPr>
        <w:t>musim-</w:t>
      </w:r>
      <w:proofErr w:type="gramStart"/>
      <w:r>
        <w:rPr>
          <w:rFonts w:eastAsia="MS Mincho"/>
          <w:i/>
        </w:rPr>
        <w:t>NeedForGapsInfoNR</w:t>
      </w:r>
      <w:proofErr w:type="spellEnd"/>
      <w:r>
        <w:rPr>
          <w:rFonts w:eastAsia="MS Mincho"/>
        </w:rPr>
        <w:t>;</w:t>
      </w:r>
      <w:proofErr w:type="gramEnd"/>
    </w:p>
    <w:p w14:paraId="3D3A7425" w14:textId="77777777" w:rsidR="006B7AC4" w:rsidRDefault="001573C5">
      <w:pPr>
        <w:pStyle w:val="B2"/>
      </w:pPr>
      <w:r>
        <w:t>2&gt;</w:t>
      </w:r>
      <w:r>
        <w:tab/>
        <w:t xml:space="preserve">if the UE has included </w:t>
      </w:r>
      <w:proofErr w:type="spellStart"/>
      <w:r>
        <w:rPr>
          <w:i/>
        </w:rPr>
        <w:t>musim-CapRestrictionInd</w:t>
      </w:r>
      <w:proofErr w:type="spellEnd"/>
      <w:r>
        <w:t xml:space="preserve"> in the </w:t>
      </w:r>
      <w:proofErr w:type="spellStart"/>
      <w:r>
        <w:rPr>
          <w:i/>
        </w:rPr>
        <w:t>RRCSetupComplete</w:t>
      </w:r>
      <w:proofErr w:type="spellEnd"/>
      <w:r>
        <w:t xml:space="preserve"> message or </w:t>
      </w:r>
      <w:proofErr w:type="spellStart"/>
      <w:r>
        <w:rPr>
          <w:i/>
        </w:rPr>
        <w:t>RRCResumeComplete</w:t>
      </w:r>
      <w:proofErr w:type="spellEnd"/>
      <w:r>
        <w:t xml:space="preserve"> or </w:t>
      </w:r>
      <w:proofErr w:type="spellStart"/>
      <w:r>
        <w:rPr>
          <w:i/>
          <w:iCs/>
        </w:rPr>
        <w:t>RRCReestablishmentComplete</w:t>
      </w:r>
      <w:proofErr w:type="spellEnd"/>
      <w:r>
        <w:t xml:space="preserve"> message and the temporary capability restriction is not applicable when the UE is configured to provide MUSIM assistance information for temporary capability restriction:</w:t>
      </w:r>
    </w:p>
    <w:p w14:paraId="068695DF" w14:textId="77777777" w:rsidR="006B7AC4" w:rsidRDefault="001573C5">
      <w:pPr>
        <w:pStyle w:val="B3"/>
        <w:rPr>
          <w:rFonts w:eastAsia="DengXian"/>
        </w:rPr>
      </w:pPr>
      <w:r>
        <w:t>3&gt;</w:t>
      </w:r>
      <w:r>
        <w:tab/>
        <w:t xml:space="preserve">initiate transmission of the </w:t>
      </w:r>
      <w:proofErr w:type="spellStart"/>
      <w:r>
        <w:rPr>
          <w:i/>
        </w:rPr>
        <w:t>UEAssistanceInformation</w:t>
      </w:r>
      <w:proofErr w:type="spellEnd"/>
      <w:r>
        <w:t xml:space="preserve"> message in accordance with 5.7.4.3 to indicate that there is no temporary capability </w:t>
      </w:r>
      <w:proofErr w:type="gramStart"/>
      <w:r>
        <w:t>restriction</w:t>
      </w:r>
      <w:r>
        <w:rPr>
          <w:rFonts w:eastAsia="DengXian"/>
        </w:rPr>
        <w:t>;</w:t>
      </w:r>
      <w:proofErr w:type="gramEnd"/>
    </w:p>
    <w:p w14:paraId="74304B19" w14:textId="77777777" w:rsidR="006B7AC4" w:rsidRDefault="001573C5">
      <w:pPr>
        <w:pStyle w:val="B1"/>
      </w:pPr>
      <w:r>
        <w:t>1&gt;</w:t>
      </w:r>
      <w:r>
        <w:tab/>
        <w:t>if configured to provide the relaxation state of RLM measurements of a cell group and RLM measurement of the cell group is not stopped:</w:t>
      </w:r>
    </w:p>
    <w:p w14:paraId="7BBDFC08"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rlm-MeasRelaxationState</w:t>
      </w:r>
      <w:proofErr w:type="spellEnd"/>
      <w:r>
        <w:t xml:space="preserve"> since it was configured to provide the relaxation state of RLM measurements for the cell group; or</w:t>
      </w:r>
    </w:p>
    <w:p w14:paraId="427ACC25" w14:textId="77777777" w:rsidR="006B7AC4" w:rsidRDefault="001573C5">
      <w:pPr>
        <w:pStyle w:val="B2"/>
      </w:pPr>
      <w:r>
        <w:t>2&gt;</w:t>
      </w:r>
      <w:r>
        <w:tab/>
        <w:t xml:space="preserve">if the relaxation state of RLM measurements for the cell group is currently different from the relaxation state reported in the last transmission of the </w:t>
      </w:r>
      <w:proofErr w:type="spellStart"/>
      <w:r>
        <w:rPr>
          <w:i/>
          <w:iCs/>
        </w:rPr>
        <w:t>UEAssistanceInformation</w:t>
      </w:r>
      <w:proofErr w:type="spellEnd"/>
      <w:r>
        <w:t xml:space="preserve"> message including </w:t>
      </w:r>
      <w:proofErr w:type="spellStart"/>
      <w:r>
        <w:rPr>
          <w:i/>
          <w:iCs/>
        </w:rPr>
        <w:t>rlm-MeasRelaxationState</w:t>
      </w:r>
      <w:proofErr w:type="spellEnd"/>
      <w:r>
        <w:t xml:space="preserve"> of the cell group and timer T346j associated with the cell group is not running:</w:t>
      </w:r>
    </w:p>
    <w:p w14:paraId="7BF6906A" w14:textId="77777777" w:rsidR="006B7AC4" w:rsidRDefault="001573C5">
      <w:pPr>
        <w:pStyle w:val="B3"/>
      </w:pPr>
      <w:r>
        <w:t>3&gt;</w:t>
      </w:r>
      <w:r>
        <w:tab/>
        <w:t xml:space="preserve">start timer T346j with the timer value set to the </w:t>
      </w:r>
      <w:proofErr w:type="spellStart"/>
      <w:r>
        <w:rPr>
          <w:i/>
          <w:iCs/>
        </w:rPr>
        <w:t>rlm-</w:t>
      </w:r>
      <w:proofErr w:type="gramStart"/>
      <w:r>
        <w:rPr>
          <w:i/>
          <w:iCs/>
        </w:rPr>
        <w:t>RelaxtionReportingProhibitTimer</w:t>
      </w:r>
      <w:proofErr w:type="spellEnd"/>
      <w:r>
        <w:t>;</w:t>
      </w:r>
      <w:proofErr w:type="gramEnd"/>
    </w:p>
    <w:p w14:paraId="3D0F1EB4"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relaxation state of RLM measurements of the cell </w:t>
      </w:r>
      <w:proofErr w:type="gramStart"/>
      <w:r>
        <w:t>group;</w:t>
      </w:r>
      <w:proofErr w:type="gramEnd"/>
    </w:p>
    <w:p w14:paraId="0819C453" w14:textId="77777777" w:rsidR="006B7AC4" w:rsidRDefault="001573C5">
      <w:pPr>
        <w:pStyle w:val="B1"/>
      </w:pPr>
      <w:r>
        <w:t>1&gt;</w:t>
      </w:r>
      <w:r>
        <w:tab/>
        <w:t>if configured to provide the relaxation state of BFD measurements of serving cells of a cell group and BFD measurement of the cell group is not stopped:</w:t>
      </w:r>
    </w:p>
    <w:p w14:paraId="5F8D4AF7"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r>
        <w:rPr>
          <w:i/>
          <w:iCs/>
        </w:rPr>
        <w:t>bfd-</w:t>
      </w:r>
      <w:proofErr w:type="spellStart"/>
      <w:r>
        <w:rPr>
          <w:i/>
          <w:iCs/>
        </w:rPr>
        <w:t>MeasRelaxationState</w:t>
      </w:r>
      <w:proofErr w:type="spellEnd"/>
      <w:r>
        <w:t xml:space="preserve"> since it was configured to provide the relaxation state of BFD measurements for the cell group; or</w:t>
      </w:r>
    </w:p>
    <w:p w14:paraId="4A81C304" w14:textId="77777777" w:rsidR="006B7AC4" w:rsidRDefault="001573C5">
      <w:pPr>
        <w:pStyle w:val="B2"/>
      </w:pPr>
      <w:r>
        <w:t>2&gt;</w:t>
      </w:r>
      <w:r>
        <w:tab/>
        <w:t xml:space="preserve">if the relaxation state of BFD measurements in any serving cell of the cell group is currently different from the relaxation state reported in the last transmission of the </w:t>
      </w:r>
      <w:proofErr w:type="spellStart"/>
      <w:r>
        <w:rPr>
          <w:i/>
          <w:iCs/>
        </w:rPr>
        <w:t>UEAssistanceInformation</w:t>
      </w:r>
      <w:proofErr w:type="spellEnd"/>
      <w:r>
        <w:t xml:space="preserve"> message including </w:t>
      </w:r>
      <w:r>
        <w:rPr>
          <w:i/>
          <w:iCs/>
        </w:rPr>
        <w:t>bfd-</w:t>
      </w:r>
      <w:proofErr w:type="spellStart"/>
      <w:r>
        <w:rPr>
          <w:i/>
          <w:iCs/>
        </w:rPr>
        <w:t>MeasRelaxationState</w:t>
      </w:r>
      <w:proofErr w:type="spellEnd"/>
      <w:r>
        <w:t xml:space="preserve"> of the cell group and timer T346k associated with the cell group is not running:</w:t>
      </w:r>
    </w:p>
    <w:p w14:paraId="6F234FC2" w14:textId="77777777" w:rsidR="006B7AC4" w:rsidRDefault="001573C5">
      <w:pPr>
        <w:pStyle w:val="B3"/>
      </w:pPr>
      <w:r>
        <w:t>3&gt;</w:t>
      </w:r>
      <w:r>
        <w:tab/>
        <w:t xml:space="preserve">start timer T346k with the timer value set to the </w:t>
      </w:r>
      <w:r>
        <w:rPr>
          <w:i/>
          <w:iCs/>
        </w:rPr>
        <w:t>bfd-</w:t>
      </w:r>
      <w:proofErr w:type="spellStart"/>
      <w:proofErr w:type="gramStart"/>
      <w:r>
        <w:rPr>
          <w:i/>
          <w:iCs/>
        </w:rPr>
        <w:t>RelaxtionReportingProhibitTimer</w:t>
      </w:r>
      <w:proofErr w:type="spellEnd"/>
      <w:r>
        <w:t>;</w:t>
      </w:r>
      <w:proofErr w:type="gramEnd"/>
    </w:p>
    <w:p w14:paraId="38B7C77A"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relaxation state of BFD measurements of serving cells of the cell group.</w:t>
      </w:r>
    </w:p>
    <w:p w14:paraId="7D6C72DA" w14:textId="77777777" w:rsidR="006B7AC4" w:rsidRDefault="001573C5">
      <w:pPr>
        <w:pStyle w:val="B1"/>
      </w:pPr>
      <w:r>
        <w:t>1&gt;</w:t>
      </w:r>
      <w:r>
        <w:tab/>
        <w:t>if data and/or signalling mapped to radio bearers not configured for SDT becomes available during SDT (i.e. while SDT procedure is ongoing):</w:t>
      </w:r>
    </w:p>
    <w:p w14:paraId="447F05BD"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nonSDT-DataIndication</w:t>
      </w:r>
      <w:proofErr w:type="spellEnd"/>
      <w:r>
        <w:rPr>
          <w:i/>
          <w:iCs/>
        </w:rPr>
        <w:t xml:space="preserve"> </w:t>
      </w:r>
      <w:r>
        <w:t>since the initiation of the current resume procedure for SDT:</w:t>
      </w:r>
    </w:p>
    <w:p w14:paraId="580BF6E8" w14:textId="77777777" w:rsidR="006B7AC4" w:rsidRDefault="001573C5">
      <w:pPr>
        <w:pStyle w:val="B3"/>
      </w:pPr>
      <w:r>
        <w:lastRenderedPageBreak/>
        <w:t>3&gt;</w:t>
      </w:r>
      <w:r>
        <w:tab/>
        <w:t xml:space="preserve">initiate transmission of the </w:t>
      </w:r>
      <w:proofErr w:type="spellStart"/>
      <w:r>
        <w:rPr>
          <w:i/>
          <w:iCs/>
        </w:rPr>
        <w:t>UEAssistanceInformation</w:t>
      </w:r>
      <w:proofErr w:type="spellEnd"/>
      <w:r>
        <w:t xml:space="preserve"> message in accordance with 5.7.4.3 to provide </w:t>
      </w:r>
      <w:proofErr w:type="spellStart"/>
      <w:r>
        <w:rPr>
          <w:i/>
          <w:iCs/>
        </w:rPr>
        <w:t>nonSDT-DataIndication</w:t>
      </w:r>
      <w:proofErr w:type="spellEnd"/>
      <w:r>
        <w:t>.</w:t>
      </w:r>
    </w:p>
    <w:p w14:paraId="5E0BF48D" w14:textId="77777777"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provide its preference for SCG deactivation and timer T346i is not </w:t>
      </w:r>
      <w:proofErr w:type="gramStart"/>
      <w:r>
        <w:rPr>
          <w:rFonts w:eastAsia="MS Mincho"/>
          <w:lang w:eastAsia="en-US"/>
        </w:rPr>
        <w:t>running;</w:t>
      </w:r>
      <w:proofErr w:type="gramEnd"/>
    </w:p>
    <w:p w14:paraId="0BB1B00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proofErr w:type="spellStart"/>
      <w:r>
        <w:rPr>
          <w:rFonts w:eastAsia="MS Mincho"/>
          <w:i/>
          <w:lang w:eastAsia="en-US"/>
        </w:rPr>
        <w:t>UEAssistanceInformation</w:t>
      </w:r>
      <w:proofErr w:type="spellEnd"/>
      <w:r>
        <w:rPr>
          <w:rFonts w:eastAsia="MS Mincho"/>
          <w:lang w:eastAsia="en-US"/>
        </w:rPr>
        <w:t xml:space="preserve"> message with </w:t>
      </w:r>
      <w:proofErr w:type="spellStart"/>
      <w:r>
        <w:rPr>
          <w:rFonts w:eastAsia="MS Mincho"/>
          <w:i/>
          <w:lang w:eastAsia="en-US"/>
        </w:rPr>
        <w:t>scg-DeactivationPreference</w:t>
      </w:r>
      <w:proofErr w:type="spellEnd"/>
      <w:r>
        <w:rPr>
          <w:rFonts w:eastAsia="MS Mincho"/>
          <w:lang w:eastAsia="en-US"/>
        </w:rPr>
        <w:t xml:space="preserve"> since it was configured to provide its SCG deactivation preference; or</w:t>
      </w:r>
    </w:p>
    <w:p w14:paraId="3AB99D42"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proofErr w:type="spellStart"/>
      <w:r>
        <w:rPr>
          <w:rFonts w:eastAsia="MS Mincho"/>
          <w:i/>
          <w:lang w:eastAsia="en-US"/>
        </w:rPr>
        <w:t>scg-DeactivationPreference</w:t>
      </w:r>
      <w:proofErr w:type="spellEnd"/>
      <w:r>
        <w:rPr>
          <w:rFonts w:eastAsia="MS Mincho"/>
          <w:lang w:eastAsia="en-US"/>
        </w:rPr>
        <w:t>:</w:t>
      </w:r>
    </w:p>
    <w:p w14:paraId="7DD2BBB9"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proofErr w:type="spellStart"/>
      <w:r>
        <w:rPr>
          <w:rFonts w:eastAsia="MS Mincho"/>
          <w:i/>
          <w:lang w:eastAsia="en-US"/>
        </w:rPr>
        <w:t>scg-</w:t>
      </w:r>
      <w:proofErr w:type="gramStart"/>
      <w:r>
        <w:rPr>
          <w:rFonts w:eastAsia="MS Mincho"/>
          <w:i/>
          <w:lang w:eastAsia="en-US"/>
        </w:rPr>
        <w:t>DeactivationPreferenceProhibitTimer</w:t>
      </w:r>
      <w:proofErr w:type="spellEnd"/>
      <w:r>
        <w:rPr>
          <w:rFonts w:eastAsia="MS Mincho"/>
          <w:lang w:eastAsia="en-US"/>
        </w:rPr>
        <w:t>;</w:t>
      </w:r>
      <w:proofErr w:type="gramEnd"/>
    </w:p>
    <w:p w14:paraId="1878A4BE"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provide the UE preference for SCG </w:t>
      </w:r>
      <w:proofErr w:type="gramStart"/>
      <w:r>
        <w:rPr>
          <w:rFonts w:eastAsia="MS Mincho"/>
          <w:lang w:eastAsia="en-US"/>
        </w:rPr>
        <w:t>deactivation;</w:t>
      </w:r>
      <w:proofErr w:type="gramEnd"/>
    </w:p>
    <w:p w14:paraId="6754BC4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the SCG is deactivated, and,</w:t>
      </w:r>
    </w:p>
    <w:p w14:paraId="38C8C76A" w14:textId="77777777" w:rsidR="006B7AC4" w:rsidRDefault="001573C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099707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w:t>
      </w:r>
      <w:proofErr w:type="spellStart"/>
      <w:r>
        <w:rPr>
          <w:rFonts w:eastAsia="MS Mincho"/>
          <w:i/>
          <w:lang w:eastAsia="en-US"/>
        </w:rPr>
        <w:t>BearerConfig</w:t>
      </w:r>
      <w:proofErr w:type="spellEnd"/>
      <w:r>
        <w:rPr>
          <w:rFonts w:eastAsia="MS Mincho"/>
          <w:lang w:eastAsia="en-US"/>
        </w:rPr>
        <w:t xml:space="preserve"> in the </w:t>
      </w:r>
      <w:proofErr w:type="spellStart"/>
      <w:r>
        <w:rPr>
          <w:rFonts w:eastAsia="MS Mincho"/>
          <w:i/>
          <w:lang w:eastAsia="en-US"/>
        </w:rPr>
        <w:t>CellGroupConfig</w:t>
      </w:r>
      <w:proofErr w:type="spellEnd"/>
      <w:r>
        <w:rPr>
          <w:rFonts w:eastAsia="MS Mincho"/>
          <w:lang w:eastAsia="en-US"/>
        </w:rPr>
        <w:t xml:space="preserve"> associated with the MCG.</w:t>
      </w:r>
    </w:p>
    <w:p w14:paraId="020772C0" w14:textId="77777777"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72C9DA88"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proofErr w:type="spellStart"/>
      <w:r>
        <w:t>T</w:t>
      </w:r>
      <w:r>
        <w:rPr>
          <w:vertAlign w:val="subscript"/>
        </w:rPr>
        <w:t>SearchDeltaP-StationaryConnected</w:t>
      </w:r>
      <w:proofErr w:type="spellEnd"/>
      <w:r>
        <w:rPr>
          <w:rFonts w:eastAsia="MS Mincho"/>
          <w:lang w:eastAsia="en-US"/>
        </w:rPr>
        <w:t>:</w:t>
      </w:r>
    </w:p>
    <w:p w14:paraId="44D188B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proofErr w:type="spellStart"/>
      <w:r>
        <w:rPr>
          <w:i/>
          <w:iCs/>
        </w:rPr>
        <w:t>UEAssistanceInformation</w:t>
      </w:r>
      <w:proofErr w:type="spellEnd"/>
      <w:r>
        <w:t xml:space="preserve"> message with </w:t>
      </w:r>
      <w:proofErr w:type="spellStart"/>
      <w:r>
        <w:rPr>
          <w:i/>
          <w:iCs/>
        </w:rPr>
        <w:t>rrm-MeasRelaxationFulfilment</w:t>
      </w:r>
      <w:proofErr w:type="spellEnd"/>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3577E32D"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the last </w:t>
      </w:r>
      <w:proofErr w:type="spellStart"/>
      <w:r>
        <w:rPr>
          <w:i/>
          <w:iCs/>
        </w:rPr>
        <w:t>UEAssistanceInformation</w:t>
      </w:r>
      <w:proofErr w:type="spellEnd"/>
      <w:r>
        <w:t xml:space="preserve"> message indicated the</w:t>
      </w:r>
      <w:r>
        <w:rPr>
          <w:rFonts w:eastAsia="MS Mincho"/>
        </w:rPr>
        <w:t xml:space="preserve"> criterion in 5.7.4.4</w:t>
      </w:r>
      <w:r>
        <w:t xml:space="preserve"> is not fulfilled with </w:t>
      </w:r>
      <w:proofErr w:type="spellStart"/>
      <w:r>
        <w:rPr>
          <w:i/>
          <w:iCs/>
        </w:rPr>
        <w:t>rrm-MeasRelaxationFulfilment</w:t>
      </w:r>
      <w:proofErr w:type="spellEnd"/>
      <w:r>
        <w:rPr>
          <w:i/>
          <w:iCs/>
        </w:rPr>
        <w:t xml:space="preserve"> </w:t>
      </w:r>
      <w:r>
        <w:t xml:space="preserve">as </w:t>
      </w:r>
      <w:r>
        <w:rPr>
          <w:i/>
          <w:iCs/>
        </w:rPr>
        <w:t>false</w:t>
      </w:r>
      <w:r>
        <w:t>:</w:t>
      </w:r>
    </w:p>
    <w:p w14:paraId="5352FC61" w14:textId="77777777" w:rsidR="006B7AC4" w:rsidRDefault="001573C5">
      <w:pPr>
        <w:pStyle w:val="B4"/>
      </w:pPr>
      <w:r>
        <w:rPr>
          <w:rFonts w:eastAsia="MS Mincho"/>
          <w:lang w:eastAsia="en-US"/>
        </w:rPr>
        <w:t>4&gt;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w:t>
      </w:r>
      <w:r>
        <w:t xml:space="preserve"> accordance with 5.7.4.3 to indicate that the criterion for RRM measurement relaxation for connected mode is </w:t>
      </w:r>
      <w:proofErr w:type="gramStart"/>
      <w:r>
        <w:t>fulfilled;</w:t>
      </w:r>
      <w:proofErr w:type="gramEnd"/>
    </w:p>
    <w:p w14:paraId="31A8F692"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3A081701"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last </w:t>
      </w:r>
      <w:proofErr w:type="spellStart"/>
      <w:r>
        <w:rPr>
          <w:i/>
          <w:iCs/>
        </w:rPr>
        <w:t>UEAssistanceInformation</w:t>
      </w:r>
      <w:proofErr w:type="spellEnd"/>
      <w:r>
        <w:t xml:space="preserve"> message indicated fulfilment of the criterion in 5.7.4.4 with </w:t>
      </w:r>
      <w:proofErr w:type="spellStart"/>
      <w:r>
        <w:rPr>
          <w:i/>
          <w:iCs/>
        </w:rPr>
        <w:t>rrm-MeasRelaxationFulfilment</w:t>
      </w:r>
      <w:proofErr w:type="spellEnd"/>
      <w:r>
        <w:rPr>
          <w:i/>
          <w:iCs/>
        </w:rPr>
        <w:t xml:space="preserve"> </w:t>
      </w:r>
      <w:r>
        <w:t xml:space="preserve">as </w:t>
      </w:r>
      <w:r>
        <w:rPr>
          <w:i/>
          <w:iCs/>
        </w:rPr>
        <w:t>true</w:t>
      </w:r>
      <w:r>
        <w:t>:</w:t>
      </w:r>
    </w:p>
    <w:p w14:paraId="636764A4" w14:textId="77777777" w:rsidR="006B7AC4" w:rsidRDefault="001573C5">
      <w:pPr>
        <w:pStyle w:val="B4"/>
        <w:rPr>
          <w:rFonts w:eastAsia="MS Mincho"/>
          <w:lang w:eastAsia="en-US"/>
        </w:rPr>
      </w:pPr>
      <w:r>
        <w:rPr>
          <w:rFonts w:eastAsia="MS Mincho"/>
          <w:lang w:eastAsia="en-US"/>
        </w:rPr>
        <w:t>4&gt;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108CDB45"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roofErr w:type="gramStart"/>
      <w:r>
        <w:rPr>
          <w:rFonts w:eastAsia="MS Mincho"/>
          <w:lang w:eastAsia="en-US"/>
        </w:rPr>
        <w:t>);</w:t>
      </w:r>
      <w:proofErr w:type="gramEnd"/>
    </w:p>
    <w:p w14:paraId="06C4AAEE"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i/>
          <w:iCs/>
        </w:rPr>
        <w:t>UEAssistanceInformation</w:t>
      </w:r>
      <w:proofErr w:type="spellEnd"/>
      <w:r>
        <w:rPr>
          <w:rFonts w:eastAsia="MS Mincho"/>
          <w:lang w:eastAsia="en-US"/>
        </w:rPr>
        <w:t xml:space="preserve"> message with </w:t>
      </w:r>
      <w:proofErr w:type="spellStart"/>
      <w:r>
        <w:rPr>
          <w:i/>
          <w:iCs/>
        </w:rPr>
        <w:t>propagationDelayDifference</w:t>
      </w:r>
      <w:proofErr w:type="spellEnd"/>
      <w:r>
        <w:rPr>
          <w:rFonts w:eastAsia="MS Mincho"/>
          <w:lang w:eastAsia="en-US"/>
        </w:rPr>
        <w:t xml:space="preserve"> since it was configured to provide service link propagation delay difference between serving cell and neighbour cell(s); or</w:t>
      </w:r>
    </w:p>
    <w:p w14:paraId="41DE1D2A"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for any neighbour cell in </w:t>
      </w:r>
      <w:proofErr w:type="spellStart"/>
      <w:r>
        <w:rPr>
          <w:i/>
          <w:iCs/>
        </w:rPr>
        <w:t>neighCellInfoList</w:t>
      </w:r>
      <w:proofErr w:type="spellEnd"/>
      <w:r>
        <w:rPr>
          <w:rFonts w:eastAsia="MS Mincho"/>
          <w:lang w:eastAsia="en-US"/>
        </w:rPr>
        <w:t xml:space="preserve">, if the service link propagation delay difference between serving cell and the neighbour cell has changed more than </w:t>
      </w:r>
      <w:proofErr w:type="spellStart"/>
      <w:r>
        <w:rPr>
          <w:i/>
          <w:iCs/>
        </w:rPr>
        <w:t>threshPropDelayDiff</w:t>
      </w:r>
      <w:proofErr w:type="spellEnd"/>
      <w:r>
        <w:rPr>
          <w:rFonts w:eastAsia="MS Mincho"/>
          <w:lang w:eastAsia="en-US"/>
        </w:rPr>
        <w:t xml:space="preserve"> since the last transmission of the </w:t>
      </w:r>
      <w:proofErr w:type="spellStart"/>
      <w:r>
        <w:rPr>
          <w:i/>
          <w:iCs/>
        </w:rPr>
        <w:t>UEAssistanceInformation</w:t>
      </w:r>
      <w:proofErr w:type="spellEnd"/>
      <w:r>
        <w:rPr>
          <w:i/>
          <w:iCs/>
        </w:rPr>
        <w:t xml:space="preserve"> </w:t>
      </w:r>
      <w:r>
        <w:rPr>
          <w:rFonts w:eastAsia="MS Mincho"/>
          <w:lang w:eastAsia="en-US"/>
        </w:rPr>
        <w:t xml:space="preserve">message including </w:t>
      </w:r>
      <w:proofErr w:type="spellStart"/>
      <w:r>
        <w:rPr>
          <w:i/>
          <w:iCs/>
        </w:rPr>
        <w:t>propagationDelayDifference</w:t>
      </w:r>
      <w:proofErr w:type="spellEnd"/>
      <w:r>
        <w:rPr>
          <w:rFonts w:eastAsia="MS Mincho"/>
          <w:lang w:eastAsia="en-US"/>
        </w:rPr>
        <w:t>:</w:t>
      </w:r>
    </w:p>
    <w:p w14:paraId="0111B0A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i/>
          <w:iCs/>
        </w:rPr>
        <w:t>UEAssistanceInformation</w:t>
      </w:r>
      <w:proofErr w:type="spellEnd"/>
      <w:r>
        <w:rPr>
          <w:rFonts w:eastAsia="MS Mincho"/>
          <w:lang w:eastAsia="en-US"/>
        </w:rPr>
        <w:t xml:space="preserve"> message in accordance with 5.7.4.3 to provide service link propagation delay difference between serving cell and each neighbour cell included in the </w:t>
      </w:r>
      <w:proofErr w:type="spellStart"/>
      <w:proofErr w:type="gramStart"/>
      <w:r>
        <w:rPr>
          <w:i/>
          <w:iCs/>
        </w:rPr>
        <w:t>neighCellInfoList</w:t>
      </w:r>
      <w:proofErr w:type="spellEnd"/>
      <w:r>
        <w:rPr>
          <w:rFonts w:eastAsia="MS Mincho"/>
          <w:lang w:eastAsia="en-US"/>
        </w:rPr>
        <w:t>;</w:t>
      </w:r>
      <w:proofErr w:type="gramEnd"/>
    </w:p>
    <w:p w14:paraId="1EB2825C" w14:textId="77777777"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provide its preference for multi-Rx operation and timer T346m is not </w:t>
      </w:r>
      <w:proofErr w:type="gramStart"/>
      <w:r>
        <w:rPr>
          <w:rFonts w:eastAsia="MS Mincho"/>
          <w:lang w:eastAsia="en-US"/>
        </w:rPr>
        <w:t>running;</w:t>
      </w:r>
      <w:proofErr w:type="gramEnd"/>
    </w:p>
    <w:p w14:paraId="413FC3C9"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proofErr w:type="spellStart"/>
      <w:r>
        <w:rPr>
          <w:rFonts w:eastAsia="MS Mincho"/>
          <w:i/>
          <w:lang w:eastAsia="en-US"/>
        </w:rPr>
        <w:t>UEAssistanceInformation</w:t>
      </w:r>
      <w:proofErr w:type="spellEnd"/>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4646DC7C"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278556C4" w14:textId="77777777" w:rsidR="006B7AC4" w:rsidRDefault="001573C5">
      <w:pPr>
        <w:pStyle w:val="B3"/>
        <w:rPr>
          <w:rFonts w:eastAsia="MS Mincho"/>
          <w:lang w:eastAsia="en-US"/>
        </w:rPr>
      </w:pPr>
      <w:r>
        <w:rPr>
          <w:rFonts w:eastAsia="MS Mincho"/>
          <w:lang w:eastAsia="en-US"/>
        </w:rPr>
        <w:lastRenderedPageBreak/>
        <w:t>3&gt;</w:t>
      </w:r>
      <w:r>
        <w:rPr>
          <w:rFonts w:eastAsia="MS Mincho"/>
          <w:lang w:eastAsia="en-US"/>
        </w:rPr>
        <w:tab/>
        <w:t xml:space="preserve">start timer T346m with the timer value set to the </w:t>
      </w:r>
      <w:r>
        <w:rPr>
          <w:rFonts w:eastAsia="MS Mincho"/>
          <w:i/>
          <w:lang w:eastAsia="en-US"/>
        </w:rPr>
        <w:t>multiRx-</w:t>
      </w:r>
      <w:proofErr w:type="gramStart"/>
      <w:r>
        <w:rPr>
          <w:rFonts w:eastAsia="MS Mincho"/>
          <w:i/>
          <w:lang w:eastAsia="en-US"/>
        </w:rPr>
        <w:t>PreferenceReportingConfigFR2</w:t>
      </w:r>
      <w:r>
        <w:rPr>
          <w:i/>
          <w:iCs/>
        </w:rPr>
        <w:t>ProhibitTimer</w:t>
      </w:r>
      <w:r>
        <w:rPr>
          <w:rFonts w:eastAsia="MS Mincho"/>
          <w:lang w:eastAsia="en-US"/>
        </w:rPr>
        <w:t>;</w:t>
      </w:r>
      <w:proofErr w:type="gramEnd"/>
    </w:p>
    <w:p w14:paraId="415E6F40" w14:textId="77777777" w:rsidR="006B7AC4" w:rsidRDefault="001573C5">
      <w:pPr>
        <w:pStyle w:val="B3"/>
        <w:rPr>
          <w:rFonts w:eastAsia="MS Mincho"/>
        </w:rPr>
      </w:pPr>
      <w:r>
        <w:rPr>
          <w:rFonts w:eastAsia="MS Mincho"/>
          <w:lang w:eastAsia="en-US"/>
        </w:rPr>
        <w:t>3&gt;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provide the UE preference for </w:t>
      </w:r>
      <w:r>
        <w:t>multi-Rx operation for FR2.</w:t>
      </w:r>
    </w:p>
    <w:p w14:paraId="5EDEC01E" w14:textId="77777777" w:rsidR="006B7AC4" w:rsidRDefault="001573C5">
      <w:pPr>
        <w:pStyle w:val="B1"/>
        <w:rPr>
          <w:rFonts w:eastAsia="MS Mincho"/>
          <w:lang w:eastAsia="en-US"/>
        </w:rPr>
      </w:pPr>
      <w:r>
        <w:rPr>
          <w:rFonts w:eastAsia="MS Mincho"/>
          <w:lang w:eastAsia="en-US"/>
        </w:rPr>
        <w:t>1&gt;</w:t>
      </w:r>
      <w:r>
        <w:rPr>
          <w:rFonts w:eastAsia="MS Mincho"/>
          <w:lang w:eastAsia="en-US"/>
        </w:rPr>
        <w:tab/>
      </w:r>
      <w:r>
        <w:rPr>
          <w:rFonts w:eastAsia="SimSun"/>
          <w:lang w:eastAsia="en-US"/>
        </w:rPr>
        <w:t>if configured to indicate the availability of flight path information and the UE has (updated) flight path information available:</w:t>
      </w:r>
    </w:p>
    <w:p w14:paraId="227D1EE2" w14:textId="77777777" w:rsidR="006B7AC4" w:rsidRDefault="001573C5">
      <w:pPr>
        <w:pStyle w:val="B2"/>
        <w:rPr>
          <w:rFonts w:eastAsia="SimSun"/>
          <w:lang w:eastAsia="en-US"/>
        </w:rPr>
      </w:pPr>
      <w:r>
        <w:rPr>
          <w:rFonts w:eastAsia="SimSun"/>
          <w:lang w:eastAsia="en-US"/>
        </w:rPr>
        <w:t>2&gt;</w:t>
      </w:r>
      <w:r>
        <w:rPr>
          <w:rFonts w:eastAsia="SimSun"/>
          <w:lang w:eastAsia="en-US"/>
        </w:rPr>
        <w:tab/>
        <w:t>if the UE had neither provided a flight path information nor indicated the availability of flight path information since last entering RRC_CONNECTED state; or</w:t>
      </w:r>
    </w:p>
    <w:p w14:paraId="351691BA" w14:textId="77777777" w:rsidR="006B7AC4" w:rsidRDefault="001573C5">
      <w:pPr>
        <w:pStyle w:val="B2"/>
        <w:rPr>
          <w:rFonts w:eastAsia="SimSun"/>
        </w:rPr>
      </w:pPr>
      <w:r>
        <w:rPr>
          <w:rFonts w:eastAsia="SimSun"/>
          <w:lang w:eastAsia="en-US"/>
        </w:rPr>
        <w:t>2&gt;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w:t>
      </w:r>
      <w:proofErr w:type="gramStart"/>
      <w:r>
        <w:rPr>
          <w:rFonts w:eastAsia="Malgun Gothic"/>
          <w:lang w:eastAsia="en-GB"/>
        </w:rPr>
        <w:t>available</w:t>
      </w:r>
      <w:r>
        <w:rPr>
          <w:rFonts w:eastAsia="SimSun"/>
        </w:rPr>
        <w:t>;</w:t>
      </w:r>
      <w:proofErr w:type="gramEnd"/>
      <w:r>
        <w:rPr>
          <w:rFonts w:eastAsia="SimSun"/>
        </w:rPr>
        <w:t xml:space="preserve"> or</w:t>
      </w:r>
    </w:p>
    <w:p w14:paraId="3DE16D4E" w14:textId="77777777" w:rsidR="006B7AC4" w:rsidRDefault="001573C5">
      <w:pPr>
        <w:pStyle w:val="B2"/>
        <w:rPr>
          <w:rFonts w:eastAsia="SimSun"/>
          <w:lang w:eastAsia="en-US"/>
        </w:rPr>
      </w:pPr>
      <w:r>
        <w:rPr>
          <w:rFonts w:eastAsia="SimSun"/>
        </w:rPr>
        <w:t>2&gt;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 xml:space="preserve">that was previously provided </w:t>
      </w:r>
      <w:r>
        <w:rPr>
          <w:rFonts w:eastAsia="Malgun Gothic"/>
          <w:lang w:eastAsia="en-GB"/>
        </w:rPr>
        <w:t>since last entering RRC_CONNECTED state</w:t>
      </w:r>
      <w:r>
        <w:rPr>
          <w:rFonts w:eastAsia="SimSun"/>
        </w:rPr>
        <w:t xml:space="preserve"> is to be </w:t>
      </w:r>
      <w:proofErr w:type="gramStart"/>
      <w:r>
        <w:rPr>
          <w:rFonts w:eastAsia="SimSun"/>
        </w:rPr>
        <w:t>removed;</w:t>
      </w:r>
      <w:proofErr w:type="gramEnd"/>
      <w:r>
        <w:rPr>
          <w:rFonts w:eastAsia="SimSun"/>
        </w:rPr>
        <w:t xml:space="preserve"> or</w:t>
      </w:r>
    </w:p>
    <w:p w14:paraId="0C2B0FEC" w14:textId="77777777" w:rsidR="006B7AC4" w:rsidRDefault="001573C5">
      <w:pPr>
        <w:pStyle w:val="B2"/>
        <w:rPr>
          <w:rFonts w:eastAsia="SimSun"/>
          <w:lang w:eastAsia="en-US"/>
        </w:rPr>
      </w:pPr>
      <w:r>
        <w:rPr>
          <w:rFonts w:eastAsia="SimSun"/>
          <w:lang w:eastAsia="en-US"/>
        </w:rPr>
        <w:t>2&gt;</w:t>
      </w:r>
      <w:r>
        <w:rPr>
          <w:rFonts w:eastAsia="SimSun"/>
          <w:lang w:eastAsia="en-US"/>
        </w:rPr>
        <w:tab/>
      </w:r>
      <w:r>
        <w:rPr>
          <w:rFonts w:eastAsia="SimSun"/>
        </w:rPr>
        <w:t xml:space="preserve">if </w:t>
      </w:r>
      <w:proofErr w:type="spellStart"/>
      <w:r>
        <w:rPr>
          <w:rFonts w:eastAsia="SimSun"/>
          <w:i/>
          <w:iCs/>
        </w:rPr>
        <w:t>flightPathUpdateDistanceThr</w:t>
      </w:r>
      <w:proofErr w:type="spellEnd"/>
      <w:r>
        <w:rPr>
          <w:rFonts w:eastAsia="SimSun"/>
          <w:lang w:eastAsia="en-US"/>
        </w:rPr>
        <w:t xml:space="preserve"> is </w:t>
      </w:r>
      <w:r>
        <w:rPr>
          <w:rFonts w:eastAsia="MS Mincho"/>
          <w:lang w:eastAsia="en-US"/>
        </w:rPr>
        <w:t>configured</w:t>
      </w:r>
      <w:r>
        <w:rPr>
          <w:rFonts w:eastAsia="SimSun"/>
          <w:lang w:eastAsia="en-US"/>
        </w:rPr>
        <w:t xml:space="preserve"> and, for at least one waypoint, the 3D distance between the previously provided location and the new location is more than the distance threshold configured by </w:t>
      </w:r>
      <w:proofErr w:type="spellStart"/>
      <w:proofErr w:type="gramStart"/>
      <w:r>
        <w:rPr>
          <w:rFonts w:eastAsia="SimSun"/>
          <w:i/>
          <w:iCs/>
        </w:rPr>
        <w:t>flightPathUpdateDistanceThr</w:t>
      </w:r>
      <w:proofErr w:type="spellEnd"/>
      <w:r>
        <w:rPr>
          <w:rFonts w:eastAsia="SimSun"/>
          <w:lang w:eastAsia="en-US"/>
        </w:rPr>
        <w:t>;</w:t>
      </w:r>
      <w:proofErr w:type="gramEnd"/>
      <w:r>
        <w:rPr>
          <w:rFonts w:eastAsia="SimSun"/>
          <w:lang w:eastAsia="en-US"/>
        </w:rPr>
        <w:t xml:space="preserve"> or</w:t>
      </w:r>
    </w:p>
    <w:p w14:paraId="6B0E8841" w14:textId="77777777" w:rsidR="006B7AC4" w:rsidRDefault="001573C5">
      <w:pPr>
        <w:pStyle w:val="B2"/>
        <w:rPr>
          <w:rFonts w:eastAsia="SimSun"/>
          <w:lang w:eastAsia="en-US"/>
        </w:rPr>
      </w:pPr>
      <w:r>
        <w:rPr>
          <w:rFonts w:eastAsia="SimSun"/>
          <w:lang w:eastAsia="en-US"/>
        </w:rPr>
        <w:t xml:space="preserve">2&gt; </w:t>
      </w:r>
      <w:r>
        <w:rPr>
          <w:rFonts w:eastAsia="SimSun"/>
        </w:rPr>
        <w:t xml:space="preserve">if </w:t>
      </w:r>
      <w:proofErr w:type="spellStart"/>
      <w:r>
        <w:rPr>
          <w:rFonts w:eastAsia="SimSun"/>
          <w:i/>
          <w:iCs/>
        </w:rPr>
        <w:t>flightPathUpdateTimeThr</w:t>
      </w:r>
      <w:proofErr w:type="spellEnd"/>
      <w:r>
        <w:rPr>
          <w:rFonts w:eastAsia="SimSun"/>
          <w:i/>
          <w:iCs/>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rPr>
        <w:t>flightPathUpdateTimeThr</w:t>
      </w:r>
      <w:proofErr w:type="spellEnd"/>
      <w:r>
        <w:rPr>
          <w:rFonts w:eastAsia="SimSun"/>
          <w:lang w:eastAsia="en-US"/>
        </w:rPr>
        <w:t>:</w:t>
      </w:r>
    </w:p>
    <w:p w14:paraId="278E164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rFonts w:eastAsia="SimSun"/>
          <w:i/>
          <w:iCs/>
          <w:lang w:eastAsia="en-US"/>
        </w:rPr>
        <w:t>UEAssistanceInformation</w:t>
      </w:r>
      <w:proofErr w:type="spellEnd"/>
      <w:r>
        <w:rPr>
          <w:rFonts w:eastAsia="MS Mincho"/>
          <w:lang w:eastAsia="en-US"/>
        </w:rPr>
        <w:t xml:space="preserve"> message in accordance with 5.7.4.3 to indicate the availability of flight path </w:t>
      </w:r>
      <w:proofErr w:type="gramStart"/>
      <w:r>
        <w:rPr>
          <w:rFonts w:eastAsia="MS Mincho"/>
          <w:lang w:eastAsia="en-US"/>
        </w:rPr>
        <w:t>information;</w:t>
      </w:r>
      <w:proofErr w:type="gramEnd"/>
    </w:p>
    <w:p w14:paraId="10FA8F5F" w14:textId="77777777" w:rsidR="006B7AC4" w:rsidRDefault="001573C5">
      <w:pPr>
        <w:pStyle w:val="NO"/>
        <w:rPr>
          <w:rFonts w:eastAsia="MS Mincho"/>
          <w:lang w:eastAsia="en-US"/>
        </w:rPr>
      </w:pPr>
      <w:r>
        <w:t>NOTE 4:</w:t>
      </w:r>
      <w:r>
        <w:tab/>
        <w:t xml:space="preserve">If neither </w:t>
      </w:r>
      <w:proofErr w:type="spellStart"/>
      <w:r>
        <w:rPr>
          <w:i/>
          <w:iCs/>
        </w:rPr>
        <w:t>flightPathUpdateDistanceThr</w:t>
      </w:r>
      <w:proofErr w:type="spellEnd"/>
      <w:r>
        <w:t xml:space="preserve"> nor </w:t>
      </w:r>
      <w:proofErr w:type="spellStart"/>
      <w:r>
        <w:rPr>
          <w:i/>
          <w:iCs/>
        </w:rPr>
        <w:t>flightPathUpdateTimeThr</w:t>
      </w:r>
      <w:proofErr w:type="spellEnd"/>
      <w:r>
        <w:t xml:space="preserve"> is configured, it is up to UE implementation whether to </w:t>
      </w:r>
      <w:r>
        <w:rPr>
          <w:rFonts w:eastAsia="MS Mincho"/>
        </w:rPr>
        <w:t xml:space="preserve">initiate transmission of the </w:t>
      </w:r>
      <w:proofErr w:type="spellStart"/>
      <w:r>
        <w:rPr>
          <w:i/>
          <w:iCs/>
        </w:rPr>
        <w:t>UEAssistanceInformation</w:t>
      </w:r>
      <w:proofErr w:type="spellEnd"/>
      <w:r>
        <w:rPr>
          <w:rFonts w:eastAsia="MS Mincho"/>
        </w:rPr>
        <w:t xml:space="preserve"> message </w:t>
      </w:r>
      <w:r>
        <w:t>when updated flight path information is available.</w:t>
      </w:r>
    </w:p>
    <w:p w14:paraId="775AEB9A"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UL traffic information:</w:t>
      </w:r>
    </w:p>
    <w:p w14:paraId="760D66B5"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i/>
          <w:iCs/>
        </w:rPr>
        <w:t>UEAssistanceInformation</w:t>
      </w:r>
      <w:proofErr w:type="spellEnd"/>
      <w:r>
        <w:rPr>
          <w:rFonts w:eastAsia="MS Mincho"/>
          <w:lang w:eastAsia="en-US"/>
        </w:rPr>
        <w:t xml:space="preserve"> message with </w:t>
      </w:r>
      <w:r>
        <w:rPr>
          <w:i/>
          <w:iCs/>
        </w:rPr>
        <w:t>ul-</w:t>
      </w:r>
      <w:proofErr w:type="spellStart"/>
      <w:r>
        <w:rPr>
          <w:i/>
          <w:iCs/>
        </w:rPr>
        <w:t>TrafficInfo</w:t>
      </w:r>
      <w:proofErr w:type="spellEnd"/>
      <w:r>
        <w:rPr>
          <w:rFonts w:eastAsia="MS Mincho"/>
          <w:lang w:eastAsia="en-US"/>
        </w:rPr>
        <w:t xml:space="preserve"> since it was configured to provide UL traffic information; or</w:t>
      </w:r>
    </w:p>
    <w:p w14:paraId="7B2A2004"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UL traffic information included in the previous </w:t>
      </w:r>
      <w:proofErr w:type="spellStart"/>
      <w:r>
        <w:rPr>
          <w:rFonts w:eastAsia="MS Mincho"/>
          <w:i/>
          <w:lang w:eastAsia="en-US"/>
        </w:rPr>
        <w:t>UEAssistanceInformation</w:t>
      </w:r>
      <w:proofErr w:type="spellEnd"/>
      <w:r>
        <w:rPr>
          <w:rFonts w:eastAsia="MS Mincho"/>
          <w:i/>
          <w:lang w:eastAsia="en-US"/>
        </w:rPr>
        <w:t xml:space="preserve"> </w:t>
      </w:r>
      <w:r>
        <w:rPr>
          <w:rFonts w:eastAsia="MS Mincho"/>
          <w:lang w:eastAsia="en-US"/>
        </w:rPr>
        <w:t xml:space="preserve">has changed since the last transmission of the </w:t>
      </w:r>
      <w:proofErr w:type="spellStart"/>
      <w:r>
        <w:rPr>
          <w:i/>
          <w:iCs/>
        </w:rPr>
        <w:t>UEAssistanceInformation</w:t>
      </w:r>
      <w:proofErr w:type="spellEnd"/>
      <w:r>
        <w:rPr>
          <w:i/>
          <w:iCs/>
        </w:rPr>
        <w:t xml:space="preserve"> </w:t>
      </w:r>
      <w:r>
        <w:rPr>
          <w:rFonts w:eastAsia="MS Mincho"/>
          <w:lang w:eastAsia="en-US"/>
        </w:rPr>
        <w:t xml:space="preserve">message containing </w:t>
      </w:r>
      <w:r>
        <w:rPr>
          <w:i/>
          <w:iCs/>
        </w:rPr>
        <w:t>ul-</w:t>
      </w:r>
      <w:proofErr w:type="spellStart"/>
      <w:r>
        <w:rPr>
          <w:i/>
          <w:iCs/>
        </w:rPr>
        <w:t>TrafficInfo</w:t>
      </w:r>
      <w:proofErr w:type="spellEnd"/>
      <w:r>
        <w:rPr>
          <w:rFonts w:eastAsia="MS Mincho"/>
          <w:lang w:eastAsia="en-US"/>
        </w:rPr>
        <w:t xml:space="preserve"> for at least one QoS flow for which timer T346l is not running:</w:t>
      </w:r>
    </w:p>
    <w:p w14:paraId="1A1B39C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i/>
          <w:iCs/>
        </w:rPr>
        <w:t>UEAssistanceInformation</w:t>
      </w:r>
      <w:proofErr w:type="spellEnd"/>
      <w:r>
        <w:rPr>
          <w:rFonts w:eastAsia="MS Mincho"/>
          <w:lang w:eastAsia="en-US"/>
        </w:rPr>
        <w:t xml:space="preserve"> message in accordance with 5.7.4.3 to provide UL traffic information.</w:t>
      </w:r>
    </w:p>
    <w:p w14:paraId="21857386" w14:textId="77777777" w:rsidR="006B7AC4" w:rsidRDefault="001573C5">
      <w:pPr>
        <w:pStyle w:val="NO"/>
        <w:rPr>
          <w:rFonts w:eastAsia="MS Mincho"/>
          <w:lang w:eastAsia="en-US"/>
        </w:rPr>
      </w:pPr>
      <w:r>
        <w:rPr>
          <w:rFonts w:eastAsia="MS Mincho"/>
          <w:lang w:eastAsia="en-US"/>
        </w:rPr>
        <w:t>NOTE 5:</w:t>
      </w:r>
      <w:r>
        <w:rPr>
          <w:rFonts w:eastAsia="MS Mincho"/>
          <w:lang w:eastAsia="en-US"/>
        </w:rPr>
        <w:tab/>
        <w:t xml:space="preserve">The UE only considers </w:t>
      </w:r>
      <w:proofErr w:type="spellStart"/>
      <w:r>
        <w:rPr>
          <w:rFonts w:eastAsia="MS Mincho"/>
          <w:i/>
          <w:lang w:eastAsia="en-US"/>
        </w:rPr>
        <w:t>burstArrivalTime</w:t>
      </w:r>
      <w:proofErr w:type="spellEnd"/>
      <w:r>
        <w:rPr>
          <w:rFonts w:eastAsia="MS Mincho"/>
          <w:lang w:eastAsia="en-US"/>
        </w:rPr>
        <w:t xml:space="preserve"> to have changed when it changes relative to the periodicity of the Data Burst arrival.</w:t>
      </w:r>
    </w:p>
    <w:p w14:paraId="17AD8D6F" w14:textId="77777777" w:rsidR="006B7AC4" w:rsidRDefault="001573C5">
      <w:pPr>
        <w:pStyle w:val="B1"/>
        <w:rPr>
          <w:rFonts w:eastAsia="MS Mincho"/>
        </w:rPr>
      </w:pPr>
      <w:r>
        <w:rPr>
          <w:rFonts w:eastAsia="MS Mincho"/>
        </w:rPr>
        <w:t>1&gt;</w:t>
      </w:r>
      <w:r>
        <w:rPr>
          <w:rFonts w:eastAsia="MS Mincho"/>
        </w:rPr>
        <w:tab/>
        <w:t>if configured to report relay UE information with non-3GPP connection(s):</w:t>
      </w:r>
    </w:p>
    <w:p w14:paraId="7817A62D" w14:textId="77777777" w:rsidR="006B7AC4" w:rsidRDefault="001573C5">
      <w:pPr>
        <w:pStyle w:val="B2"/>
        <w:rPr>
          <w:rFonts w:eastAsia="MS Mincho"/>
        </w:rPr>
      </w:pPr>
      <w:r>
        <w:rPr>
          <w:rFonts w:eastAsia="MS Mincho"/>
        </w:rPr>
        <w:t>2&gt;</w:t>
      </w:r>
      <w:r>
        <w:rPr>
          <w:rFonts w:eastAsia="MS Mincho"/>
        </w:rPr>
        <w:tab/>
        <w:t xml:space="preserve">if the UE did not transmit a </w:t>
      </w:r>
      <w:proofErr w:type="spellStart"/>
      <w:r>
        <w:rPr>
          <w:rFonts w:eastAsia="SimSun"/>
          <w:i/>
          <w:iCs/>
        </w:rPr>
        <w:t>UEAssistanceInformation</w:t>
      </w:r>
      <w:proofErr w:type="spellEnd"/>
      <w:r>
        <w:rPr>
          <w:rFonts w:eastAsia="MS Mincho"/>
        </w:rPr>
        <w:t xml:space="preserve"> message with </w:t>
      </w:r>
      <w:r>
        <w:rPr>
          <w:rFonts w:eastAsia="SimSun"/>
          <w:i/>
          <w:iCs/>
        </w:rPr>
        <w:t>n3c-relayUE-InfoList</w:t>
      </w:r>
      <w:r>
        <w:rPr>
          <w:rFonts w:eastAsia="MS Mincho"/>
        </w:rPr>
        <w:t xml:space="preserve"> since it was configured to report available relay UE information with non-3GPP connection(s); or</w:t>
      </w:r>
    </w:p>
    <w:p w14:paraId="3E4EF7CC" w14:textId="77777777" w:rsidR="006B7AC4" w:rsidRDefault="001573C5">
      <w:pPr>
        <w:pStyle w:val="B2"/>
        <w:rPr>
          <w:rFonts w:eastAsia="MS Mincho"/>
        </w:rPr>
      </w:pPr>
      <w:r>
        <w:rPr>
          <w:rFonts w:eastAsia="MS Mincho"/>
        </w:rPr>
        <w:t>2&gt;</w:t>
      </w:r>
      <w:r>
        <w:rPr>
          <w:rFonts w:eastAsia="MS Mincho"/>
        </w:rPr>
        <w:tab/>
        <w:t>if the UE has new available non-3GPP connection(s); or</w:t>
      </w:r>
    </w:p>
    <w:p w14:paraId="768512DD" w14:textId="77777777" w:rsidR="006B7AC4" w:rsidRDefault="001573C5">
      <w:pPr>
        <w:pStyle w:val="B2"/>
        <w:rPr>
          <w:rFonts w:eastAsia="MS Mincho"/>
        </w:rPr>
      </w:pPr>
      <w:r>
        <w:rPr>
          <w:rFonts w:eastAsia="MS Mincho"/>
        </w:rPr>
        <w:t>2&gt;</w:t>
      </w:r>
      <w:r>
        <w:rPr>
          <w:rFonts w:eastAsia="MS Mincho"/>
        </w:rPr>
        <w:tab/>
        <w:t>if the non-3GPP connection(s) with the reported relay UE(s) is not available:</w:t>
      </w:r>
    </w:p>
    <w:p w14:paraId="6A31AC9B" w14:textId="77777777" w:rsidR="006B7AC4" w:rsidRDefault="001573C5">
      <w:pPr>
        <w:pStyle w:val="B3"/>
        <w:rPr>
          <w:rFonts w:eastAsia="MS Mincho"/>
          <w:lang w:eastAsia="en-US"/>
        </w:rPr>
      </w:pPr>
      <w:r>
        <w:rPr>
          <w:rFonts w:eastAsia="MS Mincho"/>
        </w:rPr>
        <w:t>3&gt;</w:t>
      </w:r>
      <w:r>
        <w:rPr>
          <w:rFonts w:eastAsia="MS Mincho"/>
        </w:rPr>
        <w:tab/>
        <w:t xml:space="preserve">initiate transmission of the </w:t>
      </w:r>
      <w:proofErr w:type="spellStart"/>
      <w:r>
        <w:rPr>
          <w:rFonts w:eastAsia="SimSun"/>
          <w:i/>
          <w:iCs/>
        </w:rPr>
        <w:t>UEAssistanceInformation</w:t>
      </w:r>
      <w:proofErr w:type="spellEnd"/>
      <w:r>
        <w:rPr>
          <w:rFonts w:eastAsia="MS Mincho"/>
        </w:rPr>
        <w:t xml:space="preserve"> message in accordance with 5.7.4.3 to report relay UE information with non-3GPP connection(s) included in the </w:t>
      </w:r>
      <w:r>
        <w:rPr>
          <w:rFonts w:eastAsia="MS Mincho"/>
          <w:i/>
        </w:rPr>
        <w:t>n3c-relayUE-</w:t>
      </w:r>
      <w:proofErr w:type="gramStart"/>
      <w:r>
        <w:rPr>
          <w:rFonts w:eastAsia="MS Mincho"/>
          <w:i/>
        </w:rPr>
        <w:t>InfoList</w:t>
      </w:r>
      <w:r>
        <w:rPr>
          <w:rFonts w:eastAsia="MS Mincho"/>
        </w:rPr>
        <w:t>;</w:t>
      </w:r>
      <w:proofErr w:type="gramEnd"/>
    </w:p>
    <w:p w14:paraId="0EB7AE1F" w14:textId="77777777" w:rsidR="006B7AC4" w:rsidRDefault="001573C5">
      <w:pPr>
        <w:pStyle w:val="B1"/>
      </w:pPr>
      <w:r>
        <w:t>1&gt;</w:t>
      </w:r>
      <w:r>
        <w:tab/>
        <w:t xml:space="preserve">if configured to provide configured grant assistance information for NR </w:t>
      </w:r>
      <w:proofErr w:type="spellStart"/>
      <w:r>
        <w:t>sidelink</w:t>
      </w:r>
      <w:proofErr w:type="spellEnd"/>
      <w:r>
        <w:t xml:space="preserve"> positioning:</w:t>
      </w:r>
    </w:p>
    <w:p w14:paraId="379F9FBF" w14:textId="77777777" w:rsidR="006B7AC4" w:rsidRDefault="001573C5">
      <w:pPr>
        <w:pStyle w:val="B2"/>
        <w:rPr>
          <w:rFonts w:eastAsia="MS Mincho"/>
          <w:lang w:eastAsia="en-US"/>
        </w:rPr>
      </w:pPr>
      <w:r>
        <w:t>2&gt;</w:t>
      </w:r>
      <w:r>
        <w:tab/>
        <w:t xml:space="preserve">initiate transmission of the </w:t>
      </w:r>
      <w:proofErr w:type="spellStart"/>
      <w:r>
        <w:rPr>
          <w:i/>
        </w:rPr>
        <w:t>UEAssistanceInformation</w:t>
      </w:r>
      <w:proofErr w:type="spellEnd"/>
      <w:r>
        <w:t xml:space="preserve"> message in accordance with 5.7.4.3 to provide configured grant assistance information for NR </w:t>
      </w:r>
      <w:proofErr w:type="spellStart"/>
      <w:r>
        <w:t>sidelink</w:t>
      </w:r>
      <w:proofErr w:type="spellEnd"/>
      <w:r>
        <w:t xml:space="preserve"> </w:t>
      </w:r>
      <w:proofErr w:type="gramStart"/>
      <w:r>
        <w:t>positioning;</w:t>
      </w:r>
      <w:proofErr w:type="gramEnd"/>
    </w:p>
    <w:p w14:paraId="01C03CFB" w14:textId="77777777" w:rsidR="006B7AC4" w:rsidRDefault="001573C5">
      <w:pPr>
        <w:pStyle w:val="B1"/>
      </w:pPr>
      <w:bookmarkStart w:id="294" w:name="_Toc193451562"/>
      <w:bookmarkStart w:id="295" w:name="_Toc193445757"/>
      <w:bookmarkStart w:id="296" w:name="_Toc193462827"/>
      <w:bookmarkStart w:id="297" w:name="_Toc201295114"/>
      <w:r>
        <w:t>1&gt;</w:t>
      </w:r>
      <w:r>
        <w:tab/>
        <w:t>if configured to report assistance information about the applicability of configurations subject to the applicability determination procedure:</w:t>
      </w:r>
    </w:p>
    <w:p w14:paraId="46F00D73" w14:textId="77777777" w:rsidR="006B7AC4" w:rsidRDefault="001573C5">
      <w:pPr>
        <w:pStyle w:val="B2"/>
      </w:pPr>
      <w:r>
        <w:lastRenderedPageBreak/>
        <w:t>2&gt;</w:t>
      </w:r>
      <w:r>
        <w:tab/>
        <w:t xml:space="preserve">if </w:t>
      </w:r>
      <w:r>
        <w:rPr>
          <w:rFonts w:eastAsia="MS Mincho"/>
        </w:rPr>
        <w:t xml:space="preserve">the applicability status of configurations subject to the applicability determination procedure has changed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in </w:t>
      </w:r>
      <w:proofErr w:type="spellStart"/>
      <w:r>
        <w:rPr>
          <w:i/>
          <w:iCs/>
        </w:rPr>
        <w:t>UEAssistanceInformation</w:t>
      </w:r>
      <w:proofErr w:type="spellEnd"/>
      <w:r>
        <w:t>):</w:t>
      </w:r>
    </w:p>
    <w:p w14:paraId="0240CB53"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to report assistance information about the applicability of configurations subject to the applicability determination </w:t>
      </w:r>
      <w:proofErr w:type="gramStart"/>
      <w:r>
        <w:t>procedure;</w:t>
      </w:r>
      <w:proofErr w:type="gramEnd"/>
    </w:p>
    <w:p w14:paraId="0AC4F1C4" w14:textId="77777777" w:rsidR="006B7AC4" w:rsidRDefault="001573C5">
      <w:pPr>
        <w:pStyle w:val="B1"/>
      </w:pPr>
      <w:r>
        <w:t>1&gt;</w:t>
      </w:r>
      <w:r>
        <w:tab/>
        <w:t>if configured to provide its preference to be configured with radio measurement resources for UE-side data collection:</w:t>
      </w:r>
    </w:p>
    <w:p w14:paraId="407BB20A" w14:textId="77777777" w:rsidR="006B7AC4" w:rsidRDefault="001573C5">
      <w:pPr>
        <w:pStyle w:val="B2"/>
      </w:pPr>
      <w:r>
        <w:t>2&gt;</w:t>
      </w:r>
      <w:r>
        <w:tab/>
        <w:t xml:space="preserve">if the UE has a preference to be configured with radio measurement resources to perform UE-side data collection and did not transmit a </w:t>
      </w:r>
      <w:proofErr w:type="spellStart"/>
      <w:r>
        <w:rPr>
          <w:i/>
          <w:iCs/>
        </w:rPr>
        <w:t>UEAssistanceInformation</w:t>
      </w:r>
      <w:proofErr w:type="spellEnd"/>
      <w:r>
        <w:rPr>
          <w:i/>
          <w:iCs/>
        </w:rPr>
        <w:t xml:space="preserve"> </w:t>
      </w:r>
      <w:r>
        <w:t>message</w:t>
      </w:r>
      <w:r>
        <w:rPr>
          <w:i/>
          <w:iCs/>
        </w:rPr>
        <w:t xml:space="preserve"> </w:t>
      </w:r>
      <w:r>
        <w:t xml:space="preserve">with </w:t>
      </w:r>
      <w:proofErr w:type="spellStart"/>
      <w:r>
        <w:rPr>
          <w:i/>
          <w:iCs/>
        </w:rPr>
        <w:t>dataCollectionPreference</w:t>
      </w:r>
      <w:proofErr w:type="spellEnd"/>
      <w:r>
        <w:rPr>
          <w:i/>
          <w:iCs/>
        </w:rPr>
        <w:t xml:space="preserve"> </w:t>
      </w:r>
      <w:r>
        <w:t>since it was configured to provide its preference to be configured with radio measurement resources to perform UE-side data collection; or</w:t>
      </w:r>
    </w:p>
    <w:p w14:paraId="6469FF31" w14:textId="77777777" w:rsidR="006B7AC4" w:rsidRDefault="001573C5">
      <w:pPr>
        <w:pStyle w:val="B2"/>
        <w:rPr>
          <w:iCs/>
        </w:rPr>
      </w:pPr>
      <w:r>
        <w:t>2&gt;</w:t>
      </w:r>
      <w:r>
        <w:tab/>
        <w:t xml:space="preserve">if the preference to be configured with radio measurement resources to perform UE-side data collection has changed since the last transmission of the </w:t>
      </w:r>
      <w:proofErr w:type="spellStart"/>
      <w:r>
        <w:rPr>
          <w:i/>
        </w:rPr>
        <w:t>UEAssistanceInformation</w:t>
      </w:r>
      <w:proofErr w:type="spellEnd"/>
      <w:r>
        <w:t xml:space="preserve"> message including </w:t>
      </w:r>
      <w:proofErr w:type="spellStart"/>
      <w:r>
        <w:rPr>
          <w:i/>
          <w:iCs/>
        </w:rPr>
        <w:t>dataCollectionPreference</w:t>
      </w:r>
      <w:proofErr w:type="spellEnd"/>
      <w:r>
        <w:rPr>
          <w:iCs/>
        </w:rPr>
        <w:t>:</w:t>
      </w:r>
    </w:p>
    <w:p w14:paraId="516FD5FD" w14:textId="77777777" w:rsidR="006B7AC4" w:rsidRDefault="001573C5">
      <w:pPr>
        <w:pStyle w:val="B3"/>
      </w:pPr>
      <w:r>
        <w:t>3&gt;</w:t>
      </w:r>
      <w:r>
        <w:tab/>
      </w:r>
      <w:r>
        <w:rPr>
          <w:rFonts w:eastAsia="MS Mincho"/>
        </w:rPr>
        <w:t xml:space="preserve">initiate transmission of the </w:t>
      </w:r>
      <w:proofErr w:type="spellStart"/>
      <w:r>
        <w:rPr>
          <w:i/>
        </w:rPr>
        <w:t>UEAssistanceInformation</w:t>
      </w:r>
      <w:proofErr w:type="spellEnd"/>
      <w:r>
        <w:rPr>
          <w:rFonts w:eastAsia="MS Mincho"/>
        </w:rPr>
        <w:t xml:space="preserve"> message in accordance with 5.7.4.3 to report the UE preference to be configured with radio measurement resources for UE-side data </w:t>
      </w:r>
      <w:proofErr w:type="gramStart"/>
      <w:r>
        <w:rPr>
          <w:rFonts w:eastAsia="MS Mincho"/>
        </w:rPr>
        <w:t>collection</w:t>
      </w:r>
      <w:r>
        <w:t>;</w:t>
      </w:r>
      <w:proofErr w:type="gramEnd"/>
    </w:p>
    <w:p w14:paraId="4A7126EC" w14:textId="77777777" w:rsidR="006B7AC4" w:rsidRDefault="001573C5">
      <w:pPr>
        <w:pStyle w:val="B1"/>
      </w:pPr>
      <w:r>
        <w:t>1&gt;</w:t>
      </w:r>
      <w:r>
        <w:tab/>
        <w:t xml:space="preserve">if configured to </w:t>
      </w:r>
      <w:proofErr w:type="gramStart"/>
      <w:r>
        <w:t xml:space="preserve">provide </w:t>
      </w:r>
      <w:r>
        <w:rPr>
          <w:lang w:eastAsia="en-GB"/>
        </w:rPr>
        <w:t>assistance</w:t>
      </w:r>
      <w:proofErr w:type="gramEnd"/>
      <w:r>
        <w:rPr>
          <w:lang w:eastAsia="en-GB"/>
        </w:rPr>
        <w:t xml:space="preserve"> information </w:t>
      </w:r>
      <w:r>
        <w:t xml:space="preserve">related to logging of measurements for network-side data collection based on </w:t>
      </w:r>
      <w:proofErr w:type="spellStart"/>
      <w:r>
        <w:rPr>
          <w:i/>
          <w:iCs/>
        </w:rPr>
        <w:t>loggedDataCollectionAssistanceConfig</w:t>
      </w:r>
      <w:proofErr w:type="spellEnd"/>
      <w:r>
        <w:t>:</w:t>
      </w:r>
    </w:p>
    <w:p w14:paraId="71EF07AB" w14:textId="77777777" w:rsidR="006B7AC4" w:rsidRDefault="001573C5">
      <w:pPr>
        <w:pStyle w:val="B2"/>
      </w:pPr>
      <w:r>
        <w:t>2&gt;</w:t>
      </w:r>
      <w:r>
        <w:tab/>
        <w:t>if the buffer reserved for the logging of radio measurements for network-side data collection has become full; or</w:t>
      </w:r>
    </w:p>
    <w:p w14:paraId="7A062673" w14:textId="77777777" w:rsidR="006B7AC4" w:rsidRDefault="001573C5">
      <w:pPr>
        <w:pStyle w:val="B2"/>
      </w:pPr>
      <w:r>
        <w:t>2&gt;</w:t>
      </w:r>
      <w:r>
        <w:tab/>
        <w:t>if the UE determines that it has entered a low power state; or</w:t>
      </w:r>
    </w:p>
    <w:p w14:paraId="58FE0961" w14:textId="77777777" w:rsidR="006B7AC4" w:rsidRDefault="001573C5">
      <w:pPr>
        <w:pStyle w:val="B2"/>
      </w:pPr>
      <w:r>
        <w:t>2&gt;</w:t>
      </w:r>
      <w:r>
        <w:tab/>
        <w:t xml:space="preserve">if </w:t>
      </w:r>
      <w:proofErr w:type="spellStart"/>
      <w:r>
        <w:rPr>
          <w:i/>
          <w:iCs/>
        </w:rPr>
        <w:t>loggedDataCollectionBufferThreshold</w:t>
      </w:r>
      <w:proofErr w:type="spellEnd"/>
      <w:r>
        <w:t xml:space="preserve"> is included in </w:t>
      </w:r>
      <w:proofErr w:type="spellStart"/>
      <w:r>
        <w:rPr>
          <w:i/>
          <w:iCs/>
        </w:rPr>
        <w:t>loggedDataCollectionAssistanceConfig</w:t>
      </w:r>
      <w:proofErr w:type="spellEnd"/>
      <w:r>
        <w:t xml:space="preserve"> and </w:t>
      </w:r>
      <w:r>
        <w:rPr>
          <w:rStyle w:val="B3Char2"/>
        </w:rPr>
        <w:t xml:space="preserve">the amount of logged data related to radio measurements for network-side data collection has become equal to or above the </w:t>
      </w:r>
      <w:proofErr w:type="spellStart"/>
      <w:r>
        <w:rPr>
          <w:rStyle w:val="B3Char2"/>
          <w:i/>
          <w:iCs/>
        </w:rPr>
        <w:t>loggedDataCollectionBufferThreshold</w:t>
      </w:r>
      <w:proofErr w:type="spellEnd"/>
      <w:r>
        <w:rPr>
          <w:rStyle w:val="B3Char2"/>
        </w:rPr>
        <w:t>:</w:t>
      </w:r>
    </w:p>
    <w:p w14:paraId="24BAB4F8"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w:t>
      </w:r>
      <w:r>
        <w:rPr>
          <w:rFonts w:eastAsia="MS Mincho"/>
        </w:rPr>
        <w:t xml:space="preserve">to </w:t>
      </w:r>
      <w:proofErr w:type="gramStart"/>
      <w:r>
        <w:t xml:space="preserve">provide </w:t>
      </w:r>
      <w:r>
        <w:rPr>
          <w:lang w:eastAsia="en-GB"/>
        </w:rPr>
        <w:t>assistance</w:t>
      </w:r>
      <w:proofErr w:type="gramEnd"/>
      <w:r>
        <w:rPr>
          <w:lang w:eastAsia="en-GB"/>
        </w:rPr>
        <w:t xml:space="preserve"> information </w:t>
      </w:r>
      <w:r>
        <w:t>related to logging of measurements for network-side data collection.</w:t>
      </w:r>
    </w:p>
    <w:p w14:paraId="29BD42B2" w14:textId="77777777" w:rsidR="006B7AC4" w:rsidRDefault="001573C5">
      <w:pPr>
        <w:pStyle w:val="NO"/>
      </w:pPr>
      <w:r>
        <w:t>NOTE: It is up to UE implementation how to determine a low power state and how to determine whether the buffer threshold is reached or if the buffer is full.</w:t>
      </w:r>
    </w:p>
    <w:p w14:paraId="5CB46DC5" w14:textId="77777777" w:rsidR="006B7AC4" w:rsidRDefault="001573C5">
      <w:pPr>
        <w:pStyle w:val="Heading4"/>
      </w:pPr>
      <w:r>
        <w:t>5.7.4.3</w:t>
      </w:r>
      <w:r>
        <w:tab/>
        <w:t xml:space="preserve">Actions related to transmission of </w:t>
      </w:r>
      <w:proofErr w:type="spellStart"/>
      <w:r>
        <w:rPr>
          <w:i/>
        </w:rPr>
        <w:t>UEAssistanceInformation</w:t>
      </w:r>
      <w:proofErr w:type="spellEnd"/>
      <w:r>
        <w:t xml:space="preserve"> message</w:t>
      </w:r>
      <w:bookmarkEnd w:id="294"/>
      <w:bookmarkEnd w:id="295"/>
      <w:bookmarkEnd w:id="296"/>
      <w:bookmarkEnd w:id="297"/>
    </w:p>
    <w:p w14:paraId="10E406DF" w14:textId="77777777" w:rsidR="006B7AC4" w:rsidRDefault="001573C5">
      <w:r>
        <w:t xml:space="preserve">The UE shall set the contents of the </w:t>
      </w:r>
      <w:proofErr w:type="spellStart"/>
      <w:r>
        <w:rPr>
          <w:i/>
        </w:rPr>
        <w:t>UEAssistanceInformation</w:t>
      </w:r>
      <w:proofErr w:type="spellEnd"/>
      <w:r>
        <w:t xml:space="preserve"> message as follows:</w:t>
      </w:r>
    </w:p>
    <w:p w14:paraId="16E8467F"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a delay budget report according to 5.7.4.2 or </w:t>
      </w:r>
      <w:proofErr w:type="gramStart"/>
      <w:r>
        <w:t>5.3.5.3;</w:t>
      </w:r>
      <w:proofErr w:type="gramEnd"/>
    </w:p>
    <w:p w14:paraId="67E5336D" w14:textId="77777777" w:rsidR="006B7AC4" w:rsidRDefault="001573C5">
      <w:pPr>
        <w:pStyle w:val="B2"/>
      </w:pPr>
      <w:r>
        <w:t>2&gt;</w:t>
      </w:r>
      <w:r>
        <w:rPr>
          <w:lang w:eastAsia="ko-KR"/>
        </w:rPr>
        <w:tab/>
      </w:r>
      <w:r>
        <w:t xml:space="preserve">set </w:t>
      </w:r>
      <w:proofErr w:type="spellStart"/>
      <w:r>
        <w:rPr>
          <w:i/>
          <w:iCs/>
        </w:rPr>
        <w:t>delay</w:t>
      </w:r>
      <w:r>
        <w:rPr>
          <w:i/>
          <w:iCs/>
          <w:lang w:eastAsia="ko-KR"/>
        </w:rPr>
        <w:t>Budget</w:t>
      </w:r>
      <w:r>
        <w:rPr>
          <w:i/>
          <w:iCs/>
        </w:rPr>
        <w:t>Report</w:t>
      </w:r>
      <w:proofErr w:type="spellEnd"/>
      <w:r>
        <w:t xml:space="preserve"> to </w:t>
      </w:r>
      <w:r>
        <w:rPr>
          <w:i/>
          <w:iCs/>
        </w:rPr>
        <w:t>type1</w:t>
      </w:r>
      <w:r>
        <w:t xml:space="preserve"> according to a desired </w:t>
      </w:r>
      <w:proofErr w:type="gramStart"/>
      <w:r>
        <w:t>value;</w:t>
      </w:r>
      <w:proofErr w:type="gramEnd"/>
    </w:p>
    <w:p w14:paraId="5EF2CCC4" w14:textId="77777777" w:rsidR="006B7AC4" w:rsidRDefault="001573C5">
      <w:pPr>
        <w:pStyle w:val="B1"/>
        <w:rPr>
          <w:rFonts w:eastAsia="MS Mincho"/>
          <w:lang w:eastAsia="en-US"/>
        </w:rPr>
      </w:pPr>
      <w:r>
        <w:t>1&gt;</w:t>
      </w:r>
      <w:r>
        <w:tab/>
        <w:t xml:space="preserve">if transmission of the </w:t>
      </w:r>
      <w:proofErr w:type="spellStart"/>
      <w:r>
        <w:rPr>
          <w:i/>
        </w:rPr>
        <w:t>UEAssistanceInformation</w:t>
      </w:r>
      <w:proofErr w:type="spellEnd"/>
      <w:r>
        <w:t xml:space="preserve"> message is initiated to provide overheating assistance information according to 5.7.4.2 or </w:t>
      </w:r>
      <w:proofErr w:type="gramStart"/>
      <w:r>
        <w:t>5.3.5.3;</w:t>
      </w:r>
      <w:proofErr w:type="gramEnd"/>
    </w:p>
    <w:p w14:paraId="23A651D3" w14:textId="77777777" w:rsidR="006B7AC4" w:rsidRDefault="001573C5">
      <w:pPr>
        <w:pStyle w:val="B2"/>
      </w:pPr>
      <w:r>
        <w:t>2&gt;</w:t>
      </w:r>
      <w:r>
        <w:tab/>
        <w:t>if the UE experiences internal overheating:</w:t>
      </w:r>
    </w:p>
    <w:p w14:paraId="3E9DBE3B" w14:textId="77777777" w:rsidR="006B7AC4" w:rsidRDefault="001573C5">
      <w:pPr>
        <w:pStyle w:val="B3"/>
      </w:pPr>
      <w:r>
        <w:t>3&gt;</w:t>
      </w:r>
      <w:r>
        <w:tab/>
        <w:t>if the UE prefers to temporarily reduce the number of maximum secondary component carriers:</w:t>
      </w:r>
    </w:p>
    <w:p w14:paraId="4497A836" w14:textId="77777777" w:rsidR="006B7AC4" w:rsidRDefault="001573C5">
      <w:pPr>
        <w:pStyle w:val="B4"/>
      </w:pPr>
      <w:r>
        <w:t>4&gt;</w:t>
      </w:r>
      <w:r>
        <w:tab/>
        <w:t xml:space="preserve">include </w:t>
      </w:r>
      <w:proofErr w:type="spellStart"/>
      <w:r>
        <w:rPr>
          <w:i/>
          <w:iCs/>
        </w:rPr>
        <w:t>reducedMaxCCs</w:t>
      </w:r>
      <w:proofErr w:type="spellEnd"/>
      <w:r>
        <w:t xml:space="preserve"> in the </w:t>
      </w:r>
      <w:proofErr w:type="spellStart"/>
      <w:r>
        <w:rPr>
          <w:i/>
          <w:iCs/>
        </w:rPr>
        <w:t>OverheatingAssistance</w:t>
      </w:r>
      <w:proofErr w:type="spellEnd"/>
      <w:r>
        <w:t xml:space="preserve"> </w:t>
      </w:r>
      <w:proofErr w:type="gramStart"/>
      <w:r>
        <w:t>IE;</w:t>
      </w:r>
      <w:proofErr w:type="gramEnd"/>
    </w:p>
    <w:p w14:paraId="091D041A" w14:textId="77777777" w:rsidR="006B7AC4" w:rsidRDefault="001573C5">
      <w:pPr>
        <w:pStyle w:val="B4"/>
      </w:pPr>
      <w:r>
        <w:t>4&gt;</w:t>
      </w:r>
      <w:r>
        <w:tab/>
        <w:t xml:space="preserve">set </w:t>
      </w:r>
      <w:proofErr w:type="spellStart"/>
      <w:r>
        <w:rPr>
          <w:i/>
          <w:iCs/>
        </w:rPr>
        <w:t>reducedCCsDL</w:t>
      </w:r>
      <w:proofErr w:type="spellEnd"/>
      <w:r>
        <w:t xml:space="preserve"> to the number of maximum SCells the UE prefers to be temporarily configured in </w:t>
      </w:r>
      <w:proofErr w:type="gramStart"/>
      <w:r>
        <w:t>downlink;</w:t>
      </w:r>
      <w:proofErr w:type="gramEnd"/>
    </w:p>
    <w:p w14:paraId="3932FCD0" w14:textId="77777777" w:rsidR="006B7AC4" w:rsidRDefault="001573C5">
      <w:pPr>
        <w:pStyle w:val="B4"/>
      </w:pPr>
      <w:r>
        <w:t>4&gt;</w:t>
      </w:r>
      <w:r>
        <w:tab/>
        <w:t xml:space="preserve">set </w:t>
      </w:r>
      <w:proofErr w:type="spellStart"/>
      <w:r>
        <w:rPr>
          <w:i/>
          <w:iCs/>
        </w:rPr>
        <w:t>reducedCCsUL</w:t>
      </w:r>
      <w:proofErr w:type="spellEnd"/>
      <w:r>
        <w:t xml:space="preserve"> to the number of maximum SCells the UE prefers to be temporarily configured in </w:t>
      </w:r>
      <w:proofErr w:type="gramStart"/>
      <w:r>
        <w:t>uplink;</w:t>
      </w:r>
      <w:proofErr w:type="gramEnd"/>
    </w:p>
    <w:p w14:paraId="74198735" w14:textId="77777777" w:rsidR="006B7AC4" w:rsidRDefault="001573C5">
      <w:pPr>
        <w:pStyle w:val="B3"/>
      </w:pPr>
      <w:r>
        <w:t>3&gt;</w:t>
      </w:r>
      <w:r>
        <w:tab/>
        <w:t>if the UE prefers to temporarily reduce maximum aggregated bandwidth of FR1:</w:t>
      </w:r>
    </w:p>
    <w:p w14:paraId="1264FFAE" w14:textId="77777777" w:rsidR="006B7AC4" w:rsidRDefault="001573C5">
      <w:pPr>
        <w:pStyle w:val="B4"/>
      </w:pPr>
      <w:r>
        <w:lastRenderedPageBreak/>
        <w:t>4&gt;</w:t>
      </w:r>
      <w:r>
        <w:tab/>
        <w:t xml:space="preserve">include </w:t>
      </w:r>
      <w:r>
        <w:rPr>
          <w:i/>
          <w:iCs/>
        </w:rPr>
        <w:t>reducedMaxBW-FR1</w:t>
      </w:r>
      <w:r>
        <w:t xml:space="preserve"> in the </w:t>
      </w:r>
      <w:proofErr w:type="spellStart"/>
      <w:r>
        <w:rPr>
          <w:i/>
          <w:iCs/>
        </w:rPr>
        <w:t>OverheatingAssistance</w:t>
      </w:r>
      <w:proofErr w:type="spellEnd"/>
      <w:r>
        <w:t xml:space="preserve"> </w:t>
      </w:r>
      <w:proofErr w:type="gramStart"/>
      <w:r>
        <w:t>IE;</w:t>
      </w:r>
      <w:proofErr w:type="gramEnd"/>
    </w:p>
    <w:p w14:paraId="47B180C4"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w:t>
      </w:r>
      <w:proofErr w:type="gramStart"/>
      <w:r>
        <w:t>FR1;</w:t>
      </w:r>
      <w:proofErr w:type="gramEnd"/>
    </w:p>
    <w:p w14:paraId="7FA5AEC6"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w:t>
      </w:r>
      <w:proofErr w:type="gramStart"/>
      <w:r>
        <w:t>FR1;</w:t>
      </w:r>
      <w:proofErr w:type="gramEnd"/>
    </w:p>
    <w:p w14:paraId="122EDE64" w14:textId="77777777" w:rsidR="006B7AC4" w:rsidRDefault="001573C5">
      <w:pPr>
        <w:pStyle w:val="B3"/>
      </w:pPr>
      <w:r>
        <w:t>3&gt;</w:t>
      </w:r>
      <w:r>
        <w:tab/>
        <w:t>if the UE prefers to temporarily reduce maximum aggregated bandwidth of FR2</w:t>
      </w:r>
      <w:r>
        <w:rPr>
          <w:rFonts w:eastAsia="SimSun"/>
          <w:lang w:eastAsia="en-US"/>
        </w:rPr>
        <w:t>-1</w:t>
      </w:r>
      <w:r>
        <w:t>:</w:t>
      </w:r>
    </w:p>
    <w:p w14:paraId="2B164A91" w14:textId="77777777" w:rsidR="006B7AC4" w:rsidRDefault="001573C5">
      <w:pPr>
        <w:pStyle w:val="B4"/>
      </w:pPr>
      <w:r>
        <w:t>4&gt;</w:t>
      </w:r>
      <w:r>
        <w:tab/>
        <w:t xml:space="preserve">include </w:t>
      </w:r>
      <w:r>
        <w:rPr>
          <w:i/>
          <w:iCs/>
        </w:rPr>
        <w:t>reducedMaxBW-FR2</w:t>
      </w:r>
      <w:r>
        <w:t xml:space="preserve"> in the </w:t>
      </w:r>
      <w:proofErr w:type="spellStart"/>
      <w:r>
        <w:rPr>
          <w:i/>
          <w:iCs/>
        </w:rPr>
        <w:t>OverheatingAssistance</w:t>
      </w:r>
      <w:proofErr w:type="spellEnd"/>
      <w:r>
        <w:t xml:space="preserve"> </w:t>
      </w:r>
      <w:proofErr w:type="gramStart"/>
      <w:r>
        <w:t>IE;</w:t>
      </w:r>
      <w:proofErr w:type="gramEnd"/>
    </w:p>
    <w:p w14:paraId="113764E9"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FR2</w:t>
      </w:r>
      <w:r>
        <w:rPr>
          <w:rFonts w:eastAsia="SimSun"/>
          <w:lang w:eastAsia="en-US"/>
        </w:rPr>
        <w:t>-</w:t>
      </w:r>
      <w:proofErr w:type="gramStart"/>
      <w:r>
        <w:rPr>
          <w:rFonts w:eastAsia="SimSun"/>
          <w:lang w:eastAsia="en-US"/>
        </w:rPr>
        <w:t>1</w:t>
      </w:r>
      <w:r>
        <w:t>;</w:t>
      </w:r>
      <w:proofErr w:type="gramEnd"/>
    </w:p>
    <w:p w14:paraId="1526F605"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FR2</w:t>
      </w:r>
      <w:r>
        <w:rPr>
          <w:rFonts w:eastAsia="SimSun"/>
          <w:lang w:eastAsia="en-US"/>
        </w:rPr>
        <w:t>-</w:t>
      </w:r>
      <w:proofErr w:type="gramStart"/>
      <w:r>
        <w:rPr>
          <w:rFonts w:eastAsia="SimSun"/>
          <w:lang w:eastAsia="en-US"/>
        </w:rPr>
        <w:t>1</w:t>
      </w:r>
      <w:r>
        <w:t>;</w:t>
      </w:r>
      <w:proofErr w:type="gramEnd"/>
    </w:p>
    <w:p w14:paraId="12B8DA36" w14:textId="77777777" w:rsidR="006B7AC4" w:rsidRDefault="001573C5">
      <w:pPr>
        <w:pStyle w:val="B3"/>
      </w:pPr>
      <w:r>
        <w:t>3&gt;</w:t>
      </w:r>
      <w:r>
        <w:tab/>
        <w:t>if the UE prefers to temporarily reduce maximum aggregated bandwidth of FR2-2:</w:t>
      </w:r>
    </w:p>
    <w:p w14:paraId="58980C87" w14:textId="77777777" w:rsidR="006B7AC4" w:rsidRDefault="001573C5">
      <w:pPr>
        <w:pStyle w:val="B4"/>
      </w:pPr>
      <w:r>
        <w:t>4&gt;</w:t>
      </w:r>
      <w:r>
        <w:tab/>
        <w:t xml:space="preserve">include </w:t>
      </w:r>
      <w:r>
        <w:rPr>
          <w:i/>
          <w:iCs/>
        </w:rPr>
        <w:t>reducedMaxBW-FR2-2</w:t>
      </w:r>
      <w:r>
        <w:t xml:space="preserve"> in the </w:t>
      </w:r>
      <w:proofErr w:type="spellStart"/>
      <w:r>
        <w:rPr>
          <w:i/>
          <w:iCs/>
        </w:rPr>
        <w:t>OverheatingAssistance</w:t>
      </w:r>
      <w:proofErr w:type="spellEnd"/>
      <w:r>
        <w:rPr>
          <w:i/>
          <w:iCs/>
        </w:rPr>
        <w:t xml:space="preserve"> </w:t>
      </w:r>
      <w:proofErr w:type="gramStart"/>
      <w:r>
        <w:rPr>
          <w:i/>
          <w:iCs/>
        </w:rPr>
        <w:t>IE</w:t>
      </w:r>
      <w:r>
        <w:t>;</w:t>
      </w:r>
      <w:proofErr w:type="gramEnd"/>
    </w:p>
    <w:p w14:paraId="5C2578C0" w14:textId="77777777" w:rsidR="006B7AC4" w:rsidRDefault="001573C5">
      <w:pPr>
        <w:pStyle w:val="B4"/>
      </w:pPr>
      <w:r>
        <w:t>4&gt;</w:t>
      </w:r>
      <w:r>
        <w:tab/>
        <w:t xml:space="preserve">set </w:t>
      </w:r>
      <w:r>
        <w:rPr>
          <w:i/>
          <w:iCs/>
        </w:rPr>
        <w:t>reducedBW-FR2-2-DL</w:t>
      </w:r>
      <w:r>
        <w:t xml:space="preserve"> to the maximum aggregated bandwidth the UE prefers to be temporarily configured across all downlink carriers of FR2-</w:t>
      </w:r>
      <w:proofErr w:type="gramStart"/>
      <w:r>
        <w:t>2;</w:t>
      </w:r>
      <w:proofErr w:type="gramEnd"/>
    </w:p>
    <w:p w14:paraId="24963232" w14:textId="77777777" w:rsidR="006B7AC4" w:rsidRDefault="001573C5">
      <w:pPr>
        <w:pStyle w:val="B4"/>
      </w:pPr>
      <w:r>
        <w:t>4&gt;</w:t>
      </w:r>
      <w:r>
        <w:tab/>
        <w:t xml:space="preserve">set </w:t>
      </w:r>
      <w:r>
        <w:rPr>
          <w:i/>
          <w:iCs/>
        </w:rPr>
        <w:t>reducedBW-FR2-2-UL</w:t>
      </w:r>
      <w:r>
        <w:t xml:space="preserve"> to the maximum aggregated bandwidth the UE prefers to be temporarily configured across all uplink carriers of FR2-</w:t>
      </w:r>
      <w:proofErr w:type="gramStart"/>
      <w:r>
        <w:t>2;</w:t>
      </w:r>
      <w:proofErr w:type="gramEnd"/>
    </w:p>
    <w:p w14:paraId="311076D7" w14:textId="77777777" w:rsidR="006B7AC4" w:rsidRDefault="001573C5">
      <w:pPr>
        <w:pStyle w:val="B3"/>
      </w:pPr>
      <w:r>
        <w:t>3&gt;</w:t>
      </w:r>
      <w:r>
        <w:tab/>
        <w:t>if the UE prefers to temporarily reduce the number of maximum MIMO layers of each serving cell operating on FR1:</w:t>
      </w:r>
    </w:p>
    <w:p w14:paraId="5FABE54E" w14:textId="77777777" w:rsidR="006B7AC4" w:rsidRDefault="001573C5">
      <w:pPr>
        <w:pStyle w:val="B4"/>
      </w:pPr>
      <w:r>
        <w:t>4&gt;</w:t>
      </w:r>
      <w:r>
        <w:tab/>
        <w:t xml:space="preserve">include </w:t>
      </w:r>
      <w:r>
        <w:rPr>
          <w:i/>
          <w:iCs/>
        </w:rPr>
        <w:t>reducedMaxMIMO-LayersFR1</w:t>
      </w:r>
      <w:r>
        <w:t xml:space="preserve"> in the </w:t>
      </w:r>
      <w:proofErr w:type="spellStart"/>
      <w:r>
        <w:rPr>
          <w:i/>
          <w:iCs/>
        </w:rPr>
        <w:t>OverheatingAssistance</w:t>
      </w:r>
      <w:proofErr w:type="spellEnd"/>
      <w:r>
        <w:t xml:space="preserve"> </w:t>
      </w:r>
      <w:proofErr w:type="gramStart"/>
      <w:r>
        <w:t>IE;</w:t>
      </w:r>
      <w:proofErr w:type="gramEnd"/>
    </w:p>
    <w:p w14:paraId="6088BAF3" w14:textId="77777777" w:rsidR="006B7AC4" w:rsidRDefault="001573C5">
      <w:pPr>
        <w:pStyle w:val="B4"/>
      </w:pPr>
      <w:r>
        <w:t>4&gt;</w:t>
      </w:r>
      <w:r>
        <w:tab/>
        <w:t xml:space="preserve">set </w:t>
      </w:r>
      <w:r>
        <w:rPr>
          <w:i/>
          <w:iCs/>
        </w:rPr>
        <w:t>reducedMIMO-LayersFR1-DL</w:t>
      </w:r>
      <w:r>
        <w:t xml:space="preserve"> to the number of maximum MIMO layers of each serving cell operating on FR1 the UE prefers to be temporarily configured in </w:t>
      </w:r>
      <w:proofErr w:type="gramStart"/>
      <w:r>
        <w:t>downlink;</w:t>
      </w:r>
      <w:proofErr w:type="gramEnd"/>
    </w:p>
    <w:p w14:paraId="7878DF68" w14:textId="77777777" w:rsidR="006B7AC4" w:rsidRDefault="001573C5">
      <w:pPr>
        <w:pStyle w:val="B4"/>
      </w:pPr>
      <w:r>
        <w:t>4&gt;</w:t>
      </w:r>
      <w:r>
        <w:tab/>
        <w:t xml:space="preserve">set </w:t>
      </w:r>
      <w:r>
        <w:rPr>
          <w:i/>
          <w:iCs/>
        </w:rPr>
        <w:t>reducedMIMO-LayersFR1-UL</w:t>
      </w:r>
      <w:r>
        <w:t xml:space="preserve"> to the number of maximum MIMO layers of each serving cell operating on FR1 the UE prefers to be temporarily configured in </w:t>
      </w:r>
      <w:proofErr w:type="gramStart"/>
      <w:r>
        <w:t>uplink;</w:t>
      </w:r>
      <w:proofErr w:type="gramEnd"/>
    </w:p>
    <w:p w14:paraId="501F7E89" w14:textId="77777777" w:rsidR="006B7AC4" w:rsidRDefault="001573C5">
      <w:pPr>
        <w:pStyle w:val="B3"/>
      </w:pPr>
      <w:r>
        <w:t>3&gt;</w:t>
      </w:r>
      <w:r>
        <w:tab/>
        <w:t>if the UE prefers to temporarily reduce the number of maximum MIMO layers of each serving cell operating on FR2</w:t>
      </w:r>
      <w:r>
        <w:rPr>
          <w:rFonts w:eastAsia="SimSun"/>
          <w:lang w:eastAsia="en-US"/>
        </w:rPr>
        <w:t>-1</w:t>
      </w:r>
      <w:r>
        <w:t>:</w:t>
      </w:r>
    </w:p>
    <w:p w14:paraId="63461B05" w14:textId="77777777" w:rsidR="006B7AC4" w:rsidRDefault="001573C5">
      <w:pPr>
        <w:pStyle w:val="B4"/>
      </w:pPr>
      <w:r>
        <w:t>4&gt;</w:t>
      </w:r>
      <w:r>
        <w:tab/>
        <w:t xml:space="preserve">include </w:t>
      </w:r>
      <w:r>
        <w:rPr>
          <w:i/>
          <w:iCs/>
        </w:rPr>
        <w:t>reducedMaxMIMO-LayersFR2</w:t>
      </w:r>
      <w:r>
        <w:t xml:space="preserve"> in the </w:t>
      </w:r>
      <w:proofErr w:type="spellStart"/>
      <w:r>
        <w:rPr>
          <w:i/>
          <w:iCs/>
        </w:rPr>
        <w:t>OverheatingAssistance</w:t>
      </w:r>
      <w:proofErr w:type="spellEnd"/>
      <w:r>
        <w:t xml:space="preserve"> </w:t>
      </w:r>
      <w:proofErr w:type="gramStart"/>
      <w:r>
        <w:t>IE;</w:t>
      </w:r>
      <w:proofErr w:type="gramEnd"/>
    </w:p>
    <w:p w14:paraId="13877313" w14:textId="77777777" w:rsidR="006B7AC4" w:rsidRDefault="001573C5">
      <w:pPr>
        <w:pStyle w:val="B4"/>
      </w:pPr>
      <w:r>
        <w:t>4&gt;</w:t>
      </w:r>
      <w:r>
        <w:tab/>
        <w:t xml:space="preserve">set </w:t>
      </w:r>
      <w:r>
        <w:rPr>
          <w:i/>
          <w:iCs/>
        </w:rPr>
        <w:t>reducedMIMO-LayersFR2-DL</w:t>
      </w:r>
      <w:r>
        <w:t xml:space="preserve"> to the number of maximum MIMO layers of each serving cell operating on FR2</w:t>
      </w:r>
      <w:r>
        <w:rPr>
          <w:rFonts w:eastAsia="SimSun"/>
          <w:lang w:eastAsia="en-US"/>
        </w:rPr>
        <w:t>-1</w:t>
      </w:r>
      <w:r>
        <w:t xml:space="preserve"> the UE prefers to be temporarily configured in </w:t>
      </w:r>
      <w:proofErr w:type="gramStart"/>
      <w:r>
        <w:t>downlink;</w:t>
      </w:r>
      <w:proofErr w:type="gramEnd"/>
    </w:p>
    <w:p w14:paraId="4E5654BA" w14:textId="77777777" w:rsidR="006B7AC4" w:rsidRDefault="001573C5">
      <w:pPr>
        <w:pStyle w:val="B4"/>
      </w:pPr>
      <w:r>
        <w:t>4&gt;</w:t>
      </w:r>
      <w:r>
        <w:tab/>
        <w:t xml:space="preserve">set </w:t>
      </w:r>
      <w:r>
        <w:rPr>
          <w:i/>
          <w:iCs/>
        </w:rPr>
        <w:t>reducedMIMO-LayersFR2-UL</w:t>
      </w:r>
      <w:r>
        <w:t xml:space="preserve"> to the number of maximum MIMO layers of each serving cell operating on FR2</w:t>
      </w:r>
      <w:r>
        <w:rPr>
          <w:rFonts w:eastAsia="SimSun"/>
          <w:lang w:eastAsia="en-US"/>
        </w:rPr>
        <w:t>-1</w:t>
      </w:r>
      <w:r>
        <w:t xml:space="preserve"> the UE prefers to be temporarily configured in </w:t>
      </w:r>
      <w:proofErr w:type="gramStart"/>
      <w:r>
        <w:t>uplink;</w:t>
      </w:r>
      <w:proofErr w:type="gramEnd"/>
    </w:p>
    <w:p w14:paraId="60FD3F95" w14:textId="77777777" w:rsidR="006B7AC4" w:rsidRDefault="001573C5">
      <w:pPr>
        <w:pStyle w:val="B4"/>
      </w:pPr>
      <w:r>
        <w:t>3&gt;</w:t>
      </w:r>
      <w:r>
        <w:tab/>
        <w:t>if the UE prefers to temporarily reduce the number of maximum MIMO layers of each serving cell operating on FR2-2:</w:t>
      </w:r>
    </w:p>
    <w:p w14:paraId="6E7D1310" w14:textId="77777777" w:rsidR="006B7AC4" w:rsidRDefault="001573C5">
      <w:pPr>
        <w:pStyle w:val="B4"/>
      </w:pPr>
      <w:r>
        <w:t>4&gt;</w:t>
      </w:r>
      <w:r>
        <w:tab/>
        <w:t xml:space="preserve">include </w:t>
      </w:r>
      <w:r>
        <w:rPr>
          <w:i/>
          <w:iCs/>
        </w:rPr>
        <w:t>reducedMaxMIMO-LayersFR2-2</w:t>
      </w:r>
      <w:r>
        <w:t xml:space="preserve"> in the </w:t>
      </w:r>
      <w:proofErr w:type="spellStart"/>
      <w:r>
        <w:rPr>
          <w:i/>
          <w:iCs/>
        </w:rPr>
        <w:t>OverheatingAssistance</w:t>
      </w:r>
      <w:proofErr w:type="spellEnd"/>
      <w:r>
        <w:rPr>
          <w:i/>
          <w:iCs/>
        </w:rPr>
        <w:t xml:space="preserve"> </w:t>
      </w:r>
      <w:proofErr w:type="gramStart"/>
      <w:r>
        <w:rPr>
          <w:i/>
          <w:iCs/>
        </w:rPr>
        <w:t>IE</w:t>
      </w:r>
      <w:r>
        <w:t>;</w:t>
      </w:r>
      <w:proofErr w:type="gramEnd"/>
    </w:p>
    <w:p w14:paraId="4F514825" w14:textId="77777777" w:rsidR="006B7AC4" w:rsidRDefault="001573C5">
      <w:pPr>
        <w:pStyle w:val="B4"/>
      </w:pPr>
      <w:r>
        <w:t>4&gt;</w:t>
      </w:r>
      <w:r>
        <w:tab/>
        <w:t xml:space="preserve">set </w:t>
      </w:r>
      <w:r>
        <w:rPr>
          <w:i/>
          <w:iCs/>
        </w:rPr>
        <w:t>reducedMIMO-LayersFR2-2-DL</w:t>
      </w:r>
      <w:r>
        <w:t xml:space="preserve"> to the number of maximum MIMO layers of each serving cell operating on FR2 the UE prefers to be temporarily configured in </w:t>
      </w:r>
      <w:proofErr w:type="gramStart"/>
      <w:r>
        <w:t>downlink;</w:t>
      </w:r>
      <w:proofErr w:type="gramEnd"/>
    </w:p>
    <w:p w14:paraId="7C498CAD" w14:textId="77777777" w:rsidR="006B7AC4" w:rsidRDefault="001573C5">
      <w:pPr>
        <w:pStyle w:val="B4"/>
      </w:pPr>
      <w:r>
        <w:t>4&gt;</w:t>
      </w:r>
      <w:r>
        <w:tab/>
        <w:t xml:space="preserve">set </w:t>
      </w:r>
      <w:r>
        <w:rPr>
          <w:i/>
          <w:iCs/>
        </w:rPr>
        <w:t>reducedMIMO-LayersFR2-2-UL</w:t>
      </w:r>
      <w:r>
        <w:t xml:space="preserve"> to the number of maximum MIMO layers of each serving cell operating on FR2 the UE prefers to be temporarily configured in </w:t>
      </w:r>
      <w:proofErr w:type="gramStart"/>
      <w:r>
        <w:t>uplink;</w:t>
      </w:r>
      <w:proofErr w:type="gramEnd"/>
    </w:p>
    <w:p w14:paraId="2CA6D5DD" w14:textId="77777777" w:rsidR="006B7AC4" w:rsidRDefault="001573C5">
      <w:pPr>
        <w:pStyle w:val="B2"/>
      </w:pPr>
      <w:r>
        <w:t>2&gt;</w:t>
      </w:r>
      <w:r>
        <w:tab/>
        <w:t>else (if the UE no longer experiences an overheating condition):</w:t>
      </w:r>
    </w:p>
    <w:p w14:paraId="1767536F" w14:textId="77777777" w:rsidR="006B7AC4" w:rsidRDefault="001573C5">
      <w:pPr>
        <w:pStyle w:val="B3"/>
      </w:pPr>
      <w:r>
        <w:t>3&gt;</w:t>
      </w:r>
      <w:r>
        <w:tab/>
        <w:t xml:space="preserve">do not include </w:t>
      </w:r>
      <w:proofErr w:type="spellStart"/>
      <w:r>
        <w:rPr>
          <w:i/>
          <w:iCs/>
        </w:rPr>
        <w:t>reducedMaxCCs</w:t>
      </w:r>
      <w:proofErr w:type="spellEnd"/>
      <w:r>
        <w:t xml:space="preserve">, </w:t>
      </w:r>
      <w:r>
        <w:rPr>
          <w:i/>
          <w:iCs/>
        </w:rPr>
        <w:t>reducedMaxBW-FR1</w:t>
      </w:r>
      <w:r>
        <w:t xml:space="preserve">, </w:t>
      </w:r>
      <w:r>
        <w:rPr>
          <w:i/>
          <w:iCs/>
        </w:rPr>
        <w:t>reducedMaxBW-FR2</w:t>
      </w:r>
      <w:r>
        <w:t xml:space="preserve">, </w:t>
      </w:r>
      <w:r>
        <w:rPr>
          <w:rFonts w:eastAsia="SimSun"/>
          <w:i/>
          <w:iCs/>
          <w:lang w:eastAsia="en-US"/>
        </w:rPr>
        <w:t>reducedMaxBW-FR2-2</w:t>
      </w:r>
      <w:r>
        <w:rPr>
          <w:rFonts w:eastAsia="SimSun"/>
          <w:lang w:eastAsia="en-US"/>
        </w:rPr>
        <w:t xml:space="preserve">, </w:t>
      </w:r>
      <w:r>
        <w:rPr>
          <w:i/>
          <w:iCs/>
        </w:rPr>
        <w:t>reducedMaxMIMO-LayersFR1,</w:t>
      </w:r>
      <w:r>
        <w:t xml:space="preserve"> </w:t>
      </w:r>
      <w:r>
        <w:rPr>
          <w:i/>
          <w:iCs/>
        </w:rPr>
        <w:t>reducedMaxMIMO-LayersFR2</w:t>
      </w:r>
      <w:r>
        <w:rPr>
          <w:rFonts w:eastAsia="SimSun"/>
          <w:lang w:eastAsia="en-US"/>
        </w:rPr>
        <w:t xml:space="preserve"> or </w:t>
      </w:r>
      <w:r>
        <w:rPr>
          <w:rFonts w:eastAsia="SimSun"/>
          <w:i/>
          <w:iCs/>
          <w:lang w:eastAsia="en-US"/>
        </w:rPr>
        <w:t>reducedMaxMIMO-LayersFR2-2</w:t>
      </w:r>
      <w:r>
        <w:t xml:space="preserve"> in </w:t>
      </w:r>
      <w:proofErr w:type="spellStart"/>
      <w:r>
        <w:rPr>
          <w:i/>
          <w:iCs/>
        </w:rPr>
        <w:t>OverheatingAssistance</w:t>
      </w:r>
      <w:proofErr w:type="spellEnd"/>
      <w:r>
        <w:t xml:space="preserve"> </w:t>
      </w:r>
      <w:proofErr w:type="gramStart"/>
      <w:r>
        <w:t>IE;</w:t>
      </w:r>
      <w:proofErr w:type="gramEnd"/>
    </w:p>
    <w:p w14:paraId="71F87C1F" w14:textId="77777777" w:rsidR="006B7AC4" w:rsidRDefault="001573C5">
      <w:pPr>
        <w:pStyle w:val="B1"/>
      </w:pPr>
      <w:r>
        <w:lastRenderedPageBreak/>
        <w:t>1&gt;</w:t>
      </w:r>
      <w:r>
        <w:tab/>
        <w:t xml:space="preserve">if transmission of the </w:t>
      </w:r>
      <w:proofErr w:type="spellStart"/>
      <w:r>
        <w:rPr>
          <w:i/>
        </w:rPr>
        <w:t>UEAssistanceInformation</w:t>
      </w:r>
      <w:proofErr w:type="spellEnd"/>
      <w:r>
        <w:t xml:space="preserve"> message is initiated to provide IDC FDM assistance information according to 5.7.4.2 or 5.3.5.3:</w:t>
      </w:r>
    </w:p>
    <w:p w14:paraId="64BEB74E" w14:textId="77777777" w:rsidR="006B7AC4" w:rsidRDefault="001573C5">
      <w:pPr>
        <w:pStyle w:val="B2"/>
      </w:pPr>
      <w:r>
        <w:rPr>
          <w:lang w:eastAsia="ko-KR"/>
        </w:rPr>
        <w:t>2</w:t>
      </w:r>
      <w:r>
        <w:t>&gt;</w:t>
      </w:r>
      <w:r>
        <w:rPr>
          <w:lang w:eastAsia="ko-KR"/>
        </w:rPr>
        <w:tab/>
      </w:r>
      <w:r>
        <w:t xml:space="preserve">if there is at least one carrier frequency included in </w:t>
      </w:r>
      <w:proofErr w:type="spellStart"/>
      <w:r>
        <w:rPr>
          <w:i/>
        </w:rPr>
        <w:t>candidateServingFreqListNR</w:t>
      </w:r>
      <w:proofErr w:type="spellEnd"/>
      <w:r>
        <w:t>, the UE is experiencing IDC problems that it cannot solve by itself:</w:t>
      </w:r>
    </w:p>
    <w:p w14:paraId="038B29E5" w14:textId="77777777" w:rsidR="006B7AC4" w:rsidRDefault="001573C5">
      <w:pPr>
        <w:pStyle w:val="B3"/>
      </w:pPr>
      <w:r>
        <w:rPr>
          <w:lang w:eastAsia="ko-KR"/>
        </w:rPr>
        <w:t>3</w:t>
      </w:r>
      <w:r>
        <w:t>&gt;</w:t>
      </w:r>
      <w:r>
        <w:rPr>
          <w:lang w:eastAsia="ko-KR"/>
        </w:rPr>
        <w:tab/>
      </w:r>
      <w:r>
        <w:t xml:space="preserve">include the field </w:t>
      </w:r>
      <w:proofErr w:type="spellStart"/>
      <w:r>
        <w:rPr>
          <w:i/>
        </w:rPr>
        <w:t>affectedCarrierFreqList</w:t>
      </w:r>
      <w:proofErr w:type="spellEnd"/>
      <w:r>
        <w:t xml:space="preserve"> with an entry for each affected carrier frequency included in </w:t>
      </w:r>
      <w:proofErr w:type="spellStart"/>
      <w:proofErr w:type="gramStart"/>
      <w:r>
        <w:rPr>
          <w:i/>
        </w:rPr>
        <w:t>candidateServingFreqListNR</w:t>
      </w:r>
      <w:proofErr w:type="spellEnd"/>
      <w:r>
        <w:t>;</w:t>
      </w:r>
      <w:proofErr w:type="gramEnd"/>
    </w:p>
    <w:p w14:paraId="0CD2E1A7" w14:textId="77777777" w:rsidR="006B7AC4" w:rsidRDefault="001573C5">
      <w:pPr>
        <w:pStyle w:val="B3"/>
      </w:pPr>
      <w:r>
        <w:rPr>
          <w:lang w:eastAsia="ko-KR"/>
        </w:rPr>
        <w:t>3</w:t>
      </w:r>
      <w:r>
        <w:t>&gt;</w:t>
      </w:r>
      <w:r>
        <w:rPr>
          <w:lang w:eastAsia="ko-KR"/>
        </w:rPr>
        <w:tab/>
      </w:r>
      <w:r>
        <w:t xml:space="preserve">for each carrier frequency included in the field </w:t>
      </w:r>
      <w:proofErr w:type="spellStart"/>
      <w:r>
        <w:rPr>
          <w:i/>
        </w:rPr>
        <w:t>affectedCarrierFreqList</w:t>
      </w:r>
      <w:proofErr w:type="spellEnd"/>
      <w:r>
        <w:t xml:space="preserve">, include </w:t>
      </w:r>
      <w:proofErr w:type="spellStart"/>
      <w:r>
        <w:rPr>
          <w:i/>
        </w:rPr>
        <w:t>interferenceDirection</w:t>
      </w:r>
      <w:proofErr w:type="spellEnd"/>
      <w:r>
        <w:rPr>
          <w:i/>
        </w:rPr>
        <w:t xml:space="preserve"> </w:t>
      </w:r>
      <w:r>
        <w:t xml:space="preserve">and set it </w:t>
      </w:r>
      <w:proofErr w:type="gramStart"/>
      <w:r>
        <w:t>accordingly;</w:t>
      </w:r>
      <w:proofErr w:type="gramEnd"/>
    </w:p>
    <w:p w14:paraId="112784A2" w14:textId="77777777" w:rsidR="006B7AC4" w:rsidRDefault="001573C5">
      <w:pPr>
        <w:pStyle w:val="B2"/>
      </w:pPr>
      <w:r>
        <w:rPr>
          <w:lang w:eastAsia="ko-KR"/>
        </w:rPr>
        <w:t>2</w:t>
      </w:r>
      <w:r>
        <w:t>&gt;</w:t>
      </w:r>
      <w:r>
        <w:rPr>
          <w:lang w:eastAsia="ko-KR"/>
        </w:rPr>
        <w:tab/>
      </w:r>
      <w:r>
        <w:t xml:space="preserve">if there is at least one supported UL CA or NR-DC combination comprising of carrier frequencies </w:t>
      </w:r>
      <w:r>
        <w:rPr>
          <w:rFonts w:eastAsia="SimSun"/>
        </w:rPr>
        <w:t xml:space="preserve">included in </w:t>
      </w:r>
      <w:proofErr w:type="spellStart"/>
      <w:r>
        <w:rPr>
          <w:rFonts w:eastAsia="SimSun"/>
          <w:i/>
        </w:rPr>
        <w:t>candidateServingFreqListNR</w:t>
      </w:r>
      <w:proofErr w:type="spellEnd"/>
      <w:r>
        <w:t>, the UE is experiencing IDC problems that it cannot solve by itself:</w:t>
      </w:r>
    </w:p>
    <w:p w14:paraId="341800D6" w14:textId="77777777" w:rsidR="006B7AC4" w:rsidRDefault="001573C5">
      <w:pPr>
        <w:pStyle w:val="B3"/>
      </w:pPr>
      <w:r>
        <w:rPr>
          <w:lang w:eastAsia="ko-KR"/>
        </w:rPr>
        <w:t>3</w:t>
      </w:r>
      <w:r>
        <w:t>&gt;</w:t>
      </w:r>
      <w:r>
        <w:rPr>
          <w:lang w:eastAsia="ko-KR"/>
        </w:rPr>
        <w:tab/>
      </w:r>
      <w:r>
        <w:t xml:space="preserve">include </w:t>
      </w:r>
      <w:proofErr w:type="spellStart"/>
      <w:r>
        <w:rPr>
          <w:i/>
        </w:rPr>
        <w:t>victimSystemType</w:t>
      </w:r>
      <w:proofErr w:type="spellEnd"/>
      <w:r>
        <w:t xml:space="preserve"> for each UL CA or NR-DC combination included in </w:t>
      </w:r>
      <w:proofErr w:type="spellStart"/>
      <w:proofErr w:type="gramStart"/>
      <w:r>
        <w:rPr>
          <w:i/>
        </w:rPr>
        <w:t>affectedCarrierFreqCombList</w:t>
      </w:r>
      <w:proofErr w:type="spellEnd"/>
      <w:r>
        <w:t>;</w:t>
      </w:r>
      <w:proofErr w:type="gramEnd"/>
    </w:p>
    <w:p w14:paraId="17E4DE3F" w14:textId="77777777" w:rsidR="006B7AC4" w:rsidRDefault="001573C5">
      <w:pPr>
        <w:pStyle w:val="B3"/>
      </w:pPr>
      <w:r>
        <w:rPr>
          <w:lang w:eastAsia="ko-KR"/>
        </w:rPr>
        <w:t>3</w:t>
      </w:r>
      <w:r>
        <w:t>&gt;</w:t>
      </w:r>
      <w:r>
        <w:rPr>
          <w:lang w:eastAsia="ko-KR"/>
        </w:rPr>
        <w:tab/>
      </w:r>
      <w:r>
        <w:t>if the UE sets</w:t>
      </w:r>
      <w:r>
        <w:rPr>
          <w:i/>
        </w:rPr>
        <w:t xml:space="preserve"> </w:t>
      </w:r>
      <w:proofErr w:type="spellStart"/>
      <w:r>
        <w:rPr>
          <w:i/>
        </w:rPr>
        <w:t>victimSystemType</w:t>
      </w:r>
      <w:proofErr w:type="spellEnd"/>
      <w:r>
        <w:t xml:space="preserve"> to </w:t>
      </w:r>
      <w:proofErr w:type="spellStart"/>
      <w:r>
        <w:rPr>
          <w:i/>
        </w:rPr>
        <w:t>wlan</w:t>
      </w:r>
      <w:proofErr w:type="spellEnd"/>
      <w:r>
        <w:t xml:space="preserve"> or </w:t>
      </w:r>
      <w:proofErr w:type="spellStart"/>
      <w:r>
        <w:rPr>
          <w:i/>
        </w:rPr>
        <w:t>bluetooth</w:t>
      </w:r>
      <w:proofErr w:type="spellEnd"/>
      <w:r>
        <w:t>:</w:t>
      </w:r>
    </w:p>
    <w:p w14:paraId="422EDBD2" w14:textId="77777777" w:rsidR="006B7AC4" w:rsidRDefault="001573C5">
      <w:pPr>
        <w:pStyle w:val="B4"/>
      </w:pPr>
      <w:r>
        <w:t>4&gt;</w:t>
      </w:r>
      <w:r>
        <w:tab/>
        <w:t xml:space="preserve">include </w:t>
      </w:r>
      <w:proofErr w:type="spellStart"/>
      <w:r>
        <w:rPr>
          <w:i/>
        </w:rPr>
        <w:t>affectedCarrierFreqCombList</w:t>
      </w:r>
      <w:proofErr w:type="spellEnd"/>
      <w:r>
        <w:t xml:space="preserve"> with an entry for each supported UL CA combination comprising of carrier frequencies included in </w:t>
      </w:r>
      <w:proofErr w:type="spellStart"/>
      <w:r>
        <w:rPr>
          <w:i/>
        </w:rPr>
        <w:t>candidateServingFreqListNR</w:t>
      </w:r>
      <w:proofErr w:type="spellEnd"/>
      <w:r>
        <w:t xml:space="preserve">, that is affected by IDC </w:t>
      </w:r>
      <w:proofErr w:type="gramStart"/>
      <w:r>
        <w:t>problems;</w:t>
      </w:r>
      <w:proofErr w:type="gramEnd"/>
    </w:p>
    <w:p w14:paraId="1AB3E554" w14:textId="77777777" w:rsidR="006B7AC4" w:rsidRDefault="001573C5">
      <w:pPr>
        <w:pStyle w:val="B3"/>
      </w:pPr>
      <w:r>
        <w:rPr>
          <w:lang w:eastAsia="ko-KR"/>
        </w:rPr>
        <w:t>3</w:t>
      </w:r>
      <w:r>
        <w:t>&gt;</w:t>
      </w:r>
      <w:r>
        <w:rPr>
          <w:lang w:eastAsia="ko-KR"/>
        </w:rPr>
        <w:tab/>
      </w:r>
      <w:r>
        <w:t>else:</w:t>
      </w:r>
    </w:p>
    <w:p w14:paraId="0271796C" w14:textId="77777777" w:rsidR="006B7AC4" w:rsidRDefault="001573C5">
      <w:pPr>
        <w:pStyle w:val="B4"/>
      </w:pPr>
      <w:r>
        <w:t>4&gt;</w:t>
      </w:r>
      <w:r>
        <w:tab/>
        <w:t xml:space="preserve">optionally include </w:t>
      </w:r>
      <w:proofErr w:type="spellStart"/>
      <w:r>
        <w:rPr>
          <w:i/>
        </w:rPr>
        <w:t>affectedCarrierFreqCombList</w:t>
      </w:r>
      <w:proofErr w:type="spellEnd"/>
      <w:r>
        <w:t xml:space="preserve"> with an entry for each supported UL CA or NR-DC combination comprising of carrier frequencies included in </w:t>
      </w:r>
      <w:proofErr w:type="spellStart"/>
      <w:r>
        <w:rPr>
          <w:i/>
        </w:rPr>
        <w:t>candidateServingFreqListNR</w:t>
      </w:r>
      <w:proofErr w:type="spellEnd"/>
      <w:r>
        <w:t xml:space="preserve">, that is affected by IDC </w:t>
      </w:r>
      <w:proofErr w:type="gramStart"/>
      <w:r>
        <w:t>problems;</w:t>
      </w:r>
      <w:proofErr w:type="gramEnd"/>
    </w:p>
    <w:p w14:paraId="564BD6A9"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IDC enhanced FDM assistance information according to 5.7.4.2 or 5.3.5.3:</w:t>
      </w:r>
    </w:p>
    <w:p w14:paraId="3676F49A" w14:textId="77777777" w:rsidR="006B7AC4" w:rsidRDefault="001573C5">
      <w:pPr>
        <w:pStyle w:val="B2"/>
      </w:pPr>
      <w:r>
        <w:rPr>
          <w:lang w:eastAsia="ko-KR"/>
        </w:rPr>
        <w:t>2</w:t>
      </w:r>
      <w:r>
        <w:t>&gt;</w:t>
      </w:r>
      <w:r>
        <w:rPr>
          <w:lang w:eastAsia="ko-KR"/>
        </w:rPr>
        <w:tab/>
      </w:r>
      <w:r>
        <w:t xml:space="preserve">if there is at least one affected frequency range overlapping with one candidate frequency range included in </w:t>
      </w:r>
      <w:proofErr w:type="spellStart"/>
      <w:r>
        <w:rPr>
          <w:i/>
        </w:rPr>
        <w:t>candidateServingFreqRangeListNR</w:t>
      </w:r>
      <w:proofErr w:type="spellEnd"/>
      <w:r>
        <w:rPr>
          <w:iCs/>
        </w:rPr>
        <w:t xml:space="preserve">, and the </w:t>
      </w:r>
      <w:proofErr w:type="spellStart"/>
      <w:r>
        <w:rPr>
          <w:iCs/>
        </w:rPr>
        <w:t>center</w:t>
      </w:r>
      <w:proofErr w:type="spellEnd"/>
      <w:r>
        <w:rPr>
          <w:iCs/>
        </w:rPr>
        <w:t xml:space="preserve"> frequency of the affected </w:t>
      </w:r>
      <w:r>
        <w:t xml:space="preserve">frequency range is within the candidate frequency range included in </w:t>
      </w:r>
      <w:proofErr w:type="spellStart"/>
      <w:r>
        <w:rPr>
          <w:i/>
        </w:rPr>
        <w:t>candidateServingFreqRangeListNR</w:t>
      </w:r>
      <w:proofErr w:type="spellEnd"/>
      <w:r>
        <w:rPr>
          <w:iCs/>
        </w:rPr>
        <w:t xml:space="preserve">, </w:t>
      </w:r>
      <w:r>
        <w:t>the UE is experiencing IDC problems that it cannot solve by itself:</w:t>
      </w:r>
    </w:p>
    <w:p w14:paraId="0C92954F" w14:textId="77777777" w:rsidR="006B7AC4" w:rsidRDefault="001573C5">
      <w:pPr>
        <w:pStyle w:val="B3"/>
      </w:pPr>
      <w:r>
        <w:rPr>
          <w:lang w:eastAsia="ko-KR"/>
        </w:rPr>
        <w:t>3</w:t>
      </w:r>
      <w:r>
        <w:t>&gt;</w:t>
      </w:r>
      <w:r>
        <w:rPr>
          <w:lang w:eastAsia="ko-KR"/>
        </w:rPr>
        <w:tab/>
      </w:r>
      <w:r>
        <w:t xml:space="preserve">include the field </w:t>
      </w:r>
      <w:proofErr w:type="spellStart"/>
      <w:r>
        <w:rPr>
          <w:i/>
        </w:rPr>
        <w:t>affectedCarrierFreqRangeList</w:t>
      </w:r>
      <w:proofErr w:type="spellEnd"/>
      <w:r>
        <w:t xml:space="preserve"> with an entry for each affected frequency </w:t>
      </w:r>
      <w:proofErr w:type="gramStart"/>
      <w:r>
        <w:t>range;</w:t>
      </w:r>
      <w:proofErr w:type="gramEnd"/>
    </w:p>
    <w:p w14:paraId="6E76B79C" w14:textId="77777777" w:rsidR="006B7AC4" w:rsidRDefault="001573C5">
      <w:pPr>
        <w:pStyle w:val="B3"/>
      </w:pPr>
      <w:r>
        <w:rPr>
          <w:lang w:eastAsia="ko-KR"/>
        </w:rPr>
        <w:t>3</w:t>
      </w:r>
      <w:r>
        <w:t>&gt;</w:t>
      </w:r>
      <w:r>
        <w:rPr>
          <w:lang w:eastAsia="ko-KR"/>
        </w:rPr>
        <w:tab/>
      </w:r>
      <w:r>
        <w:t xml:space="preserve">for each affected frequency range included in the field </w:t>
      </w:r>
      <w:proofErr w:type="spellStart"/>
      <w:r>
        <w:rPr>
          <w:i/>
          <w:iCs/>
        </w:rPr>
        <w:t>affectedCarrierFreqRangeList</w:t>
      </w:r>
      <w:proofErr w:type="spellEnd"/>
      <w:r>
        <w:t xml:space="preserve">, include </w:t>
      </w:r>
      <w:proofErr w:type="spellStart"/>
      <w:r>
        <w:rPr>
          <w:i/>
          <w:iCs/>
        </w:rPr>
        <w:t>centerFreq</w:t>
      </w:r>
      <w:proofErr w:type="spellEnd"/>
      <w:r>
        <w:t xml:space="preserve"> and </w:t>
      </w:r>
      <w:proofErr w:type="spellStart"/>
      <w:proofErr w:type="gramStart"/>
      <w:r>
        <w:rPr>
          <w:i/>
          <w:iCs/>
        </w:rPr>
        <w:t>affectedBandwidth</w:t>
      </w:r>
      <w:proofErr w:type="spellEnd"/>
      <w:r>
        <w:t>;</w:t>
      </w:r>
      <w:proofErr w:type="gramEnd"/>
    </w:p>
    <w:p w14:paraId="5B6ED98D" w14:textId="77777777" w:rsidR="006B7AC4" w:rsidRDefault="001573C5">
      <w:pPr>
        <w:pStyle w:val="B3"/>
      </w:pPr>
      <w:r>
        <w:rPr>
          <w:lang w:eastAsia="ko-KR"/>
        </w:rPr>
        <w:t>3</w:t>
      </w:r>
      <w:r>
        <w:t>&gt;</w:t>
      </w:r>
      <w:r>
        <w:rPr>
          <w:lang w:eastAsia="ko-KR"/>
        </w:rPr>
        <w:tab/>
      </w:r>
      <w:r>
        <w:t xml:space="preserve">for each affected frequency range included in the field </w:t>
      </w:r>
      <w:proofErr w:type="spellStart"/>
      <w:r>
        <w:rPr>
          <w:i/>
        </w:rPr>
        <w:t>affectedCarrierFreqRangeList</w:t>
      </w:r>
      <w:proofErr w:type="spellEnd"/>
      <w:r>
        <w:t xml:space="preserve">, include </w:t>
      </w:r>
      <w:proofErr w:type="spellStart"/>
      <w:r>
        <w:rPr>
          <w:i/>
        </w:rPr>
        <w:t>interferenceDirection</w:t>
      </w:r>
      <w:proofErr w:type="spellEnd"/>
      <w:r>
        <w:rPr>
          <w:i/>
        </w:rPr>
        <w:t xml:space="preserve"> </w:t>
      </w:r>
      <w:r>
        <w:t xml:space="preserve">and optionally </w:t>
      </w:r>
      <w:proofErr w:type="spellStart"/>
      <w:r>
        <w:rPr>
          <w:i/>
        </w:rPr>
        <w:t>victimSystemType</w:t>
      </w:r>
      <w:proofErr w:type="spellEnd"/>
      <w:r>
        <w:t xml:space="preserve">, and set it </w:t>
      </w:r>
      <w:proofErr w:type="gramStart"/>
      <w:r>
        <w:t>accordingly;</w:t>
      </w:r>
      <w:proofErr w:type="gramEnd"/>
    </w:p>
    <w:p w14:paraId="469CD60E" w14:textId="77777777" w:rsidR="006B7AC4" w:rsidRDefault="001573C5">
      <w:pPr>
        <w:pStyle w:val="B2"/>
      </w:pPr>
      <w:r>
        <w:rPr>
          <w:lang w:eastAsia="ko-KR"/>
        </w:rPr>
        <w:t>2</w:t>
      </w:r>
      <w:r>
        <w:t>&gt;</w:t>
      </w:r>
      <w:r>
        <w:rPr>
          <w:lang w:eastAsia="ko-KR"/>
        </w:rPr>
        <w:tab/>
      </w:r>
      <w:r>
        <w:t xml:space="preserve">if there is at least one supported UL CA or NR-DC combinations comprising of candidate frequency ranges </w:t>
      </w:r>
      <w:r>
        <w:rPr>
          <w:rFonts w:eastAsia="SimSun"/>
        </w:rPr>
        <w:t xml:space="preserve">included in </w:t>
      </w:r>
      <w:proofErr w:type="spellStart"/>
      <w:r>
        <w:rPr>
          <w:i/>
        </w:rPr>
        <w:t>candidateServingFreqRangeListNR</w:t>
      </w:r>
      <w:proofErr w:type="spellEnd"/>
      <w:r>
        <w:t xml:space="preserve">, and each affected frequency range in the UL CA or NR-DC combination overlapping with one candidate frequency range included in </w:t>
      </w:r>
      <w:proofErr w:type="spellStart"/>
      <w:r>
        <w:rPr>
          <w:i/>
        </w:rPr>
        <w:t>candidateServingFreqRangeListNR</w:t>
      </w:r>
      <w:proofErr w:type="spellEnd"/>
      <w:r>
        <w:rPr>
          <w:iCs/>
        </w:rPr>
        <w:t xml:space="preserve">, and the </w:t>
      </w:r>
      <w:proofErr w:type="spellStart"/>
      <w:r>
        <w:rPr>
          <w:iCs/>
        </w:rPr>
        <w:t>center</w:t>
      </w:r>
      <w:proofErr w:type="spellEnd"/>
      <w:r>
        <w:rPr>
          <w:iCs/>
        </w:rPr>
        <w:t xml:space="preserve"> frequency of the </w:t>
      </w:r>
      <w:r>
        <w:t xml:space="preserve">affected frequency range is within the candidate frequency range included in </w:t>
      </w:r>
      <w:proofErr w:type="spellStart"/>
      <w:r>
        <w:rPr>
          <w:i/>
        </w:rPr>
        <w:t>candidateServingFreqRangeListNR</w:t>
      </w:r>
      <w:proofErr w:type="spellEnd"/>
      <w:r>
        <w:rPr>
          <w:iCs/>
        </w:rPr>
        <w:t xml:space="preserve">, </w:t>
      </w:r>
      <w:r>
        <w:t>the UE is experiencing IDC problems that it cannot solve by itself:</w:t>
      </w:r>
    </w:p>
    <w:p w14:paraId="09CCBD24" w14:textId="77777777" w:rsidR="006B7AC4" w:rsidRDefault="001573C5">
      <w:pPr>
        <w:pStyle w:val="B3"/>
      </w:pPr>
      <w:r>
        <w:rPr>
          <w:lang w:eastAsia="ko-KR"/>
        </w:rPr>
        <w:t>3</w:t>
      </w:r>
      <w:r>
        <w:t>&gt;</w:t>
      </w:r>
      <w:r>
        <w:rPr>
          <w:lang w:eastAsia="ko-KR"/>
        </w:rPr>
        <w:tab/>
      </w:r>
      <w:r>
        <w:t xml:space="preserve">include the field </w:t>
      </w:r>
      <w:proofErr w:type="spellStart"/>
      <w:r>
        <w:rPr>
          <w:i/>
        </w:rPr>
        <w:t>affectedCarrierFreqRangeCombList</w:t>
      </w:r>
      <w:proofErr w:type="spellEnd"/>
      <w:r>
        <w:t xml:space="preserve"> with an entry for each supported UL CA or NR-DC combination comprising of frequency ranges that is affected by IDC </w:t>
      </w:r>
      <w:proofErr w:type="gramStart"/>
      <w:r>
        <w:t>problems;</w:t>
      </w:r>
      <w:proofErr w:type="gramEnd"/>
    </w:p>
    <w:p w14:paraId="0E80D0B1" w14:textId="77777777" w:rsidR="006B7AC4" w:rsidRDefault="001573C5">
      <w:pPr>
        <w:pStyle w:val="B3"/>
      </w:pPr>
      <w:r>
        <w:rPr>
          <w:lang w:eastAsia="ko-KR"/>
        </w:rPr>
        <w:t>3</w:t>
      </w:r>
      <w:r>
        <w:t>&gt;</w:t>
      </w:r>
      <w:r>
        <w:rPr>
          <w:lang w:eastAsia="ko-KR"/>
        </w:rPr>
        <w:tab/>
      </w:r>
      <w:r>
        <w:t xml:space="preserve">for each affected frequency range included in the field </w:t>
      </w:r>
      <w:proofErr w:type="spellStart"/>
      <w:r>
        <w:rPr>
          <w:i/>
        </w:rPr>
        <w:t>affectedCarrierFreqRangeCombList</w:t>
      </w:r>
      <w:proofErr w:type="spellEnd"/>
      <w:r>
        <w:t xml:space="preserve">, include </w:t>
      </w:r>
      <w:proofErr w:type="spellStart"/>
      <w:r>
        <w:rPr>
          <w:i/>
          <w:iCs/>
        </w:rPr>
        <w:t>centerFreq</w:t>
      </w:r>
      <w:proofErr w:type="spellEnd"/>
      <w:r>
        <w:t xml:space="preserve"> and </w:t>
      </w:r>
      <w:proofErr w:type="spellStart"/>
      <w:proofErr w:type="gramStart"/>
      <w:r>
        <w:rPr>
          <w:i/>
          <w:iCs/>
        </w:rPr>
        <w:t>affectedBandwidth</w:t>
      </w:r>
      <w:proofErr w:type="spellEnd"/>
      <w:r>
        <w:t>;</w:t>
      </w:r>
      <w:proofErr w:type="gramEnd"/>
    </w:p>
    <w:p w14:paraId="7ED2DC21" w14:textId="77777777" w:rsidR="006B7AC4" w:rsidRDefault="001573C5">
      <w:pPr>
        <w:pStyle w:val="B3"/>
      </w:pPr>
      <w:r>
        <w:rPr>
          <w:lang w:eastAsia="ko-KR"/>
        </w:rPr>
        <w:t>3</w:t>
      </w:r>
      <w:r>
        <w:t>&gt;</w:t>
      </w:r>
      <w:r>
        <w:rPr>
          <w:lang w:eastAsia="ko-KR"/>
        </w:rPr>
        <w:tab/>
      </w:r>
      <w:r>
        <w:t xml:space="preserve">for each UL CA or NR-DC combination included in the field </w:t>
      </w:r>
      <w:proofErr w:type="spellStart"/>
      <w:r>
        <w:rPr>
          <w:i/>
        </w:rPr>
        <w:t>affectedCarrierFreqRangeCombList</w:t>
      </w:r>
      <w:proofErr w:type="spellEnd"/>
      <w:r>
        <w:t xml:space="preserve">, include </w:t>
      </w:r>
      <w:proofErr w:type="spellStart"/>
      <w:r>
        <w:rPr>
          <w:i/>
        </w:rPr>
        <w:t>interferenceDirection</w:t>
      </w:r>
      <w:proofErr w:type="spellEnd"/>
      <w:r>
        <w:rPr>
          <w:i/>
        </w:rPr>
        <w:t xml:space="preserve"> </w:t>
      </w:r>
      <w:r>
        <w:t xml:space="preserve">and optionally </w:t>
      </w:r>
      <w:proofErr w:type="spellStart"/>
      <w:r>
        <w:rPr>
          <w:i/>
        </w:rPr>
        <w:t>victimSystemType</w:t>
      </w:r>
      <w:proofErr w:type="spellEnd"/>
      <w:r>
        <w:t xml:space="preserve">, and set it </w:t>
      </w:r>
      <w:proofErr w:type="gramStart"/>
      <w:r>
        <w:t>accordingly;</w:t>
      </w:r>
      <w:proofErr w:type="gramEnd"/>
    </w:p>
    <w:p w14:paraId="7A53E947"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IDC TDM assistance information according to 5.7.4.2 or 5.3.5.3:</w:t>
      </w:r>
    </w:p>
    <w:p w14:paraId="00293C69" w14:textId="77777777" w:rsidR="006B7AC4" w:rsidRDefault="001573C5">
      <w:pPr>
        <w:pStyle w:val="B2"/>
      </w:pPr>
      <w:r>
        <w:rPr>
          <w:lang w:eastAsia="ko-KR"/>
        </w:rPr>
        <w:lastRenderedPageBreak/>
        <w:t>2</w:t>
      </w:r>
      <w:r>
        <w:t>&gt;</w:t>
      </w:r>
      <w:r>
        <w:rPr>
          <w:lang w:eastAsia="ko-KR"/>
        </w:rPr>
        <w:tab/>
      </w:r>
      <w:r>
        <w:t xml:space="preserve">if there is at least one candidate carrier frequency included in </w:t>
      </w:r>
      <w:proofErr w:type="spellStart"/>
      <w:r>
        <w:rPr>
          <w:i/>
          <w:iCs/>
        </w:rPr>
        <w:t>candidateServingFreqListNR</w:t>
      </w:r>
      <w:proofErr w:type="spellEnd"/>
      <w:r>
        <w:t xml:space="preserve"> or candidate frequency range included in </w:t>
      </w:r>
      <w:proofErr w:type="spellStart"/>
      <w:r>
        <w:rPr>
          <w:i/>
          <w:iCs/>
        </w:rPr>
        <w:t>candidateServingFreqRangeListNR</w:t>
      </w:r>
      <w:proofErr w:type="spellEnd"/>
      <w:r>
        <w:t xml:space="preserve"> or one supported UL CA or NR-DC combination comprising of candidate carrier frequencies included in </w:t>
      </w:r>
      <w:proofErr w:type="spellStart"/>
      <w:r>
        <w:rPr>
          <w:i/>
          <w:iCs/>
        </w:rPr>
        <w:t>candidateServingFreqListNR</w:t>
      </w:r>
      <w:proofErr w:type="spellEnd"/>
      <w:r>
        <w:t xml:space="preserve"> or candidate frequency ranges included in </w:t>
      </w:r>
      <w:proofErr w:type="spellStart"/>
      <w:r>
        <w:rPr>
          <w:i/>
          <w:iCs/>
        </w:rPr>
        <w:t>candidateServingFreqRangeListNR</w:t>
      </w:r>
      <w:proofErr w:type="spellEnd"/>
      <w:r>
        <w:t xml:space="preserve">, the UE is experiencing IDC problems that it cannot solve by itself, and </w:t>
      </w:r>
      <w:proofErr w:type="spellStart"/>
      <w:r>
        <w:rPr>
          <w:i/>
        </w:rPr>
        <w:t>affectedCarrierFreqList</w:t>
      </w:r>
      <w:proofErr w:type="spellEnd"/>
      <w:r>
        <w:t xml:space="preserve"> or </w:t>
      </w:r>
      <w:proofErr w:type="spellStart"/>
      <w:r>
        <w:rPr>
          <w:i/>
        </w:rPr>
        <w:t>affectedCarrierFreqCombList</w:t>
      </w:r>
      <w:proofErr w:type="spellEnd"/>
      <w:r>
        <w:t xml:space="preserve"> or </w:t>
      </w:r>
      <w:proofErr w:type="spellStart"/>
      <w:r>
        <w:rPr>
          <w:i/>
        </w:rPr>
        <w:t>affectedCarrierFreqRangeList</w:t>
      </w:r>
      <w:proofErr w:type="spellEnd"/>
      <w:r>
        <w:t xml:space="preserve"> or</w:t>
      </w:r>
      <w:r>
        <w:rPr>
          <w:i/>
        </w:rPr>
        <w:t xml:space="preserve"> </w:t>
      </w:r>
      <w:proofErr w:type="spellStart"/>
      <w:r>
        <w:rPr>
          <w:i/>
        </w:rPr>
        <w:t>affectedCarrierFreqRangeCombList</w:t>
      </w:r>
      <w:proofErr w:type="spellEnd"/>
      <w:r>
        <w:t xml:space="preserve"> is included, and </w:t>
      </w:r>
      <w:proofErr w:type="spellStart"/>
      <w:r>
        <w:rPr>
          <w:i/>
          <w:iCs/>
        </w:rPr>
        <w:t>idc</w:t>
      </w:r>
      <w:proofErr w:type="spellEnd"/>
      <w:r>
        <w:rPr>
          <w:i/>
          <w:iCs/>
        </w:rPr>
        <w:t>-TDM-</w:t>
      </w:r>
      <w:proofErr w:type="spellStart"/>
      <w:r>
        <w:rPr>
          <w:i/>
          <w:iCs/>
        </w:rPr>
        <w:t>AssistanceConfig</w:t>
      </w:r>
      <w:proofErr w:type="spellEnd"/>
      <w:r>
        <w:t xml:space="preserve"> is set to </w:t>
      </w:r>
      <w:r>
        <w:rPr>
          <w:i/>
          <w:iCs/>
        </w:rPr>
        <w:t>setup</w:t>
      </w:r>
      <w:r>
        <w:t>:</w:t>
      </w:r>
    </w:p>
    <w:p w14:paraId="48FF461C" w14:textId="77777777" w:rsidR="006B7AC4" w:rsidRDefault="001573C5">
      <w:pPr>
        <w:pStyle w:val="B3"/>
      </w:pPr>
      <w:r>
        <w:rPr>
          <w:lang w:eastAsia="ko-KR"/>
        </w:rPr>
        <w:t>3</w:t>
      </w:r>
      <w:r>
        <w:t>&gt;</w:t>
      </w:r>
      <w:r>
        <w:rPr>
          <w:lang w:eastAsia="ko-KR"/>
        </w:rPr>
        <w:tab/>
      </w:r>
      <w:r>
        <w:t xml:space="preserve">include Time Domain Multiplexing (TDM) based assistance information as indicated by </w:t>
      </w:r>
      <w:proofErr w:type="spellStart"/>
      <w:r>
        <w:rPr>
          <w:i/>
          <w:iCs/>
        </w:rPr>
        <w:t>idc</w:t>
      </w:r>
      <w:proofErr w:type="spellEnd"/>
      <w:r>
        <w:rPr>
          <w:i/>
          <w:iCs/>
        </w:rPr>
        <w:t>-TDM-Assistance</w:t>
      </w:r>
      <w:r>
        <w:t xml:space="preserve"> that could be used to resolve the IDC </w:t>
      </w:r>
      <w:proofErr w:type="gramStart"/>
      <w:r>
        <w:t>problems;</w:t>
      </w:r>
      <w:proofErr w:type="gramEnd"/>
    </w:p>
    <w:p w14:paraId="04318255" w14:textId="77777777" w:rsidR="006B7AC4" w:rsidRDefault="001573C5">
      <w:pPr>
        <w:pStyle w:val="NO"/>
      </w:pPr>
      <w:r>
        <w:t>NOTE 1:</w:t>
      </w:r>
      <w:r>
        <w:tab/>
        <w:t xml:space="preserve">When sending an </w:t>
      </w:r>
      <w:proofErr w:type="spellStart"/>
      <w:r>
        <w:rPr>
          <w:i/>
        </w:rPr>
        <w:t>UEAssistanceInformation</w:t>
      </w:r>
      <w:proofErr w:type="spellEnd"/>
      <w:r>
        <w:t xml:space="preserve"> message to inform the IDC problems, the UE includes all IDC assistance information in the </w:t>
      </w:r>
      <w:proofErr w:type="spellStart"/>
      <w:r>
        <w:rPr>
          <w:i/>
        </w:rPr>
        <w:t>idc</w:t>
      </w:r>
      <w:proofErr w:type="spellEnd"/>
      <w:r>
        <w:rPr>
          <w:i/>
        </w:rPr>
        <w:t>-Assistance</w:t>
      </w:r>
      <w:r>
        <w:rPr>
          <w:iCs/>
        </w:rPr>
        <w:t xml:space="preserve"> (IDC FDM assistance </w:t>
      </w:r>
      <w:r>
        <w:t>information</w:t>
      </w:r>
      <w:r>
        <w:rPr>
          <w:iCs/>
        </w:rPr>
        <w:t xml:space="preserve">) or </w:t>
      </w:r>
      <w:proofErr w:type="spellStart"/>
      <w:r>
        <w:rPr>
          <w:i/>
        </w:rPr>
        <w:t>idc</w:t>
      </w:r>
      <w:proofErr w:type="spellEnd"/>
      <w:r>
        <w:rPr>
          <w:i/>
        </w:rPr>
        <w:t>-FDM-Assistance</w:t>
      </w:r>
      <w:r>
        <w:rPr>
          <w:iCs/>
        </w:rPr>
        <w:t xml:space="preserve"> (IDC enhanced FDM assistance </w:t>
      </w:r>
      <w:r>
        <w:t>information</w:t>
      </w:r>
      <w:r>
        <w:rPr>
          <w:iCs/>
        </w:rPr>
        <w:t xml:space="preserve">) or </w:t>
      </w:r>
      <w:proofErr w:type="spellStart"/>
      <w:r>
        <w:rPr>
          <w:i/>
        </w:rPr>
        <w:t>idc</w:t>
      </w:r>
      <w:proofErr w:type="spellEnd"/>
      <w:r>
        <w:rPr>
          <w:i/>
        </w:rPr>
        <w:t>-TDM-Assistance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7A61B6CA" w14:textId="77777777" w:rsidR="006B7AC4" w:rsidRDefault="001573C5">
      <w:pPr>
        <w:pStyle w:val="NO"/>
      </w:pPr>
      <w:r>
        <w:t>NOTE 2:</w:t>
      </w:r>
      <w:r>
        <w:tab/>
        <w:t xml:space="preserve">Upon not anymore experiencing a particular IDC problem that the UE previously reported, the UE provides an IDC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rPr>
          <w:iCs/>
        </w:rPr>
        <w:t xml:space="preserve"> or </w:t>
      </w:r>
      <w:proofErr w:type="spellStart"/>
      <w:r>
        <w:rPr>
          <w:i/>
        </w:rPr>
        <w:t>idc</w:t>
      </w:r>
      <w:proofErr w:type="spellEnd"/>
      <w:r>
        <w:rPr>
          <w:i/>
        </w:rPr>
        <w:t>-FDM-Assistance</w:t>
      </w:r>
      <w:r>
        <w:rPr>
          <w:iCs/>
        </w:rPr>
        <w:t xml:space="preserve"> or </w:t>
      </w:r>
      <w:proofErr w:type="spellStart"/>
      <w:r>
        <w:rPr>
          <w:i/>
        </w:rPr>
        <w:t>idc</w:t>
      </w:r>
      <w:proofErr w:type="spellEnd"/>
      <w:r>
        <w:rPr>
          <w:i/>
        </w:rPr>
        <w:t>-TDM-Assistance</w:t>
      </w:r>
      <w:r>
        <w:t xml:space="preserve"> fields).</w:t>
      </w:r>
    </w:p>
    <w:p w14:paraId="11AE6144"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rPr>
        <w:t>drx</w:t>
      </w:r>
      <w:proofErr w:type="spellEnd"/>
      <w:r>
        <w:rPr>
          <w:i/>
        </w:rPr>
        <w:t>-Preference</w:t>
      </w:r>
      <w:r>
        <w:t xml:space="preserve"> of a cell group for power saving according to 5.7.4.2 or 5.3.5.3:</w:t>
      </w:r>
    </w:p>
    <w:p w14:paraId="69D6272C" w14:textId="77777777" w:rsidR="006B7AC4" w:rsidRDefault="001573C5">
      <w:pPr>
        <w:pStyle w:val="B2"/>
      </w:pPr>
      <w:r>
        <w:rPr>
          <w:lang w:eastAsia="ko-KR"/>
        </w:rPr>
        <w:t>2</w:t>
      </w:r>
      <w:r>
        <w:t>&gt;</w:t>
      </w:r>
      <w:r>
        <w:rPr>
          <w:lang w:eastAsia="ko-KR"/>
        </w:rPr>
        <w:tab/>
      </w:r>
      <w:r>
        <w:t xml:space="preserve">include </w:t>
      </w:r>
      <w:proofErr w:type="spellStart"/>
      <w:r>
        <w:rPr>
          <w:i/>
          <w:iCs/>
        </w:rPr>
        <w:t>drx</w:t>
      </w:r>
      <w:proofErr w:type="spellEnd"/>
      <w:r>
        <w:rPr>
          <w:i/>
          <w:iCs/>
        </w:rPr>
        <w:t xml:space="preserve">-Preference </w:t>
      </w:r>
      <w:r>
        <w:t xml:space="preserve">in the </w:t>
      </w:r>
      <w:proofErr w:type="spellStart"/>
      <w:r>
        <w:rPr>
          <w:i/>
        </w:rPr>
        <w:t>UEAssistanceInformation</w:t>
      </w:r>
      <w:proofErr w:type="spellEnd"/>
      <w:r>
        <w:t xml:space="preserve"> </w:t>
      </w:r>
      <w:proofErr w:type="gramStart"/>
      <w:r>
        <w:t>message;</w:t>
      </w:r>
      <w:proofErr w:type="gramEnd"/>
    </w:p>
    <w:p w14:paraId="57A9A909" w14:textId="77777777" w:rsidR="006B7AC4" w:rsidRDefault="001573C5">
      <w:pPr>
        <w:pStyle w:val="B2"/>
      </w:pPr>
      <w:r>
        <w:rPr>
          <w:lang w:eastAsia="ko-KR"/>
        </w:rPr>
        <w:t>2</w:t>
      </w:r>
      <w:r>
        <w:t>&gt;</w:t>
      </w:r>
      <w:r>
        <w:rPr>
          <w:lang w:eastAsia="ko-KR"/>
        </w:rPr>
        <w:tab/>
        <w:t xml:space="preserve">if the UE has a preference </w:t>
      </w:r>
      <w:r>
        <w:t>on DRX parameters for the cell group:</w:t>
      </w:r>
    </w:p>
    <w:p w14:paraId="22C6A73F" w14:textId="77777777" w:rsidR="006B7AC4" w:rsidRDefault="001573C5">
      <w:pPr>
        <w:pStyle w:val="B3"/>
        <w:rPr>
          <w:lang w:eastAsia="ko-KR"/>
        </w:rPr>
      </w:pPr>
      <w:r>
        <w:rPr>
          <w:lang w:eastAsia="ko-KR"/>
        </w:rPr>
        <w:t>3&gt;</w:t>
      </w:r>
      <w:r>
        <w:rPr>
          <w:lang w:eastAsia="ko-KR"/>
        </w:rPr>
        <w:tab/>
        <w:t xml:space="preserve">if the UE </w:t>
      </w:r>
      <w:proofErr w:type="gramStart"/>
      <w:r>
        <w:rPr>
          <w:lang w:eastAsia="ko-KR"/>
        </w:rPr>
        <w:t>has a preference for</w:t>
      </w:r>
      <w:proofErr w:type="gramEnd"/>
      <w:r>
        <w:rPr>
          <w:lang w:eastAsia="ko-KR"/>
        </w:rPr>
        <w:t xml:space="preserve"> the long DRX cycle:</w:t>
      </w:r>
    </w:p>
    <w:p w14:paraId="3A0AE1B8" w14:textId="77777777" w:rsidR="006B7AC4" w:rsidRDefault="001573C5">
      <w:pPr>
        <w:pStyle w:val="B4"/>
      </w:pPr>
      <w:r>
        <w:t>4&gt;</w:t>
      </w:r>
      <w:r>
        <w:tab/>
        <w:t xml:space="preserve">include </w:t>
      </w:r>
      <w:proofErr w:type="spellStart"/>
      <w:r>
        <w:rPr>
          <w:i/>
          <w:iCs/>
        </w:rPr>
        <w:t>preferredDRX-LongCycle</w:t>
      </w:r>
      <w:proofErr w:type="spellEnd"/>
      <w:r>
        <w:rPr>
          <w:i/>
          <w:iCs/>
        </w:rPr>
        <w:t xml:space="preserve"> </w:t>
      </w:r>
      <w:r>
        <w:rPr>
          <w:iCs/>
        </w:rPr>
        <w:t xml:space="preserve">in the </w:t>
      </w:r>
      <w:r>
        <w:rPr>
          <w:i/>
          <w:iCs/>
        </w:rPr>
        <w:t>DRX-Preference</w:t>
      </w:r>
      <w:r>
        <w:rPr>
          <w:iCs/>
        </w:rPr>
        <w:t xml:space="preserve"> IE and</w:t>
      </w:r>
      <w:r>
        <w:rPr>
          <w:i/>
          <w:iCs/>
        </w:rPr>
        <w:t xml:space="preserve"> </w:t>
      </w:r>
      <w:r>
        <w:t xml:space="preserve">set it to the preferred </w:t>
      </w:r>
      <w:proofErr w:type="gramStart"/>
      <w:r>
        <w:t>value;</w:t>
      </w:r>
      <w:proofErr w:type="gramEnd"/>
    </w:p>
    <w:p w14:paraId="4E8234C6" w14:textId="77777777" w:rsidR="006B7AC4" w:rsidRDefault="001573C5">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DRX inactivity timer:</w:t>
      </w:r>
    </w:p>
    <w:p w14:paraId="742F5D1A" w14:textId="77777777" w:rsidR="006B7AC4" w:rsidRDefault="001573C5">
      <w:pPr>
        <w:pStyle w:val="B4"/>
        <w:rPr>
          <w:lang w:eastAsia="ko-KR"/>
        </w:rPr>
      </w:pPr>
      <w:r>
        <w:t>4&gt;</w:t>
      </w:r>
      <w:r>
        <w:tab/>
        <w:t xml:space="preserve">include </w:t>
      </w:r>
      <w:proofErr w:type="spellStart"/>
      <w:r>
        <w:rPr>
          <w:i/>
        </w:rPr>
        <w:t>preferredDRX-InactivityTimer</w:t>
      </w:r>
      <w:proofErr w:type="spellEnd"/>
      <w:r>
        <w:t xml:space="preserve"> </w:t>
      </w:r>
      <w:r>
        <w:rPr>
          <w:iCs/>
        </w:rPr>
        <w:t xml:space="preserve">in the </w:t>
      </w:r>
      <w:r>
        <w:rPr>
          <w:i/>
          <w:iCs/>
        </w:rPr>
        <w:t>DRX-Preference</w:t>
      </w:r>
      <w:r>
        <w:rPr>
          <w:iCs/>
        </w:rPr>
        <w:t xml:space="preserve"> IE </w:t>
      </w:r>
      <w:r>
        <w:t xml:space="preserve">and set it to the preferred </w:t>
      </w:r>
      <w:proofErr w:type="gramStart"/>
      <w:r>
        <w:t>value;</w:t>
      </w:r>
      <w:proofErr w:type="gramEnd"/>
    </w:p>
    <w:p w14:paraId="5813B218" w14:textId="77777777" w:rsidR="006B7AC4" w:rsidRDefault="001573C5">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short DRX cycle:</w:t>
      </w:r>
    </w:p>
    <w:p w14:paraId="06A4221B" w14:textId="77777777" w:rsidR="006B7AC4" w:rsidRDefault="001573C5">
      <w:pPr>
        <w:pStyle w:val="B4"/>
        <w:rPr>
          <w:lang w:eastAsia="ko-KR"/>
        </w:rPr>
      </w:pPr>
      <w:r>
        <w:t>4&gt;</w:t>
      </w:r>
      <w:r>
        <w:tab/>
        <w:t xml:space="preserve">include </w:t>
      </w:r>
      <w:proofErr w:type="spellStart"/>
      <w:r>
        <w:rPr>
          <w:i/>
        </w:rPr>
        <w:t>preferredDRX-ShortCycle</w:t>
      </w:r>
      <w:proofErr w:type="spellEnd"/>
      <w:r>
        <w:t xml:space="preserve"> </w:t>
      </w:r>
      <w:r>
        <w:rPr>
          <w:iCs/>
        </w:rPr>
        <w:t xml:space="preserve">in the </w:t>
      </w:r>
      <w:r>
        <w:rPr>
          <w:i/>
          <w:iCs/>
        </w:rPr>
        <w:t>DRX-Preference</w:t>
      </w:r>
      <w:r>
        <w:rPr>
          <w:iCs/>
        </w:rPr>
        <w:t xml:space="preserve"> IE </w:t>
      </w:r>
      <w:r>
        <w:t xml:space="preserve">and set it to the preferred </w:t>
      </w:r>
      <w:proofErr w:type="gramStart"/>
      <w:r>
        <w:t>value;</w:t>
      </w:r>
      <w:proofErr w:type="gramEnd"/>
    </w:p>
    <w:p w14:paraId="61BD220D" w14:textId="77777777" w:rsidR="006B7AC4" w:rsidRDefault="001573C5">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short DRX timer:</w:t>
      </w:r>
    </w:p>
    <w:p w14:paraId="2FD02810" w14:textId="77777777" w:rsidR="006B7AC4" w:rsidRDefault="001573C5">
      <w:pPr>
        <w:pStyle w:val="B4"/>
        <w:rPr>
          <w:lang w:eastAsia="ko-KR"/>
        </w:rPr>
      </w:pPr>
      <w:r>
        <w:t>4&gt;</w:t>
      </w:r>
      <w:r>
        <w:tab/>
        <w:t xml:space="preserve">include </w:t>
      </w:r>
      <w:proofErr w:type="spellStart"/>
      <w:r>
        <w:rPr>
          <w:i/>
        </w:rPr>
        <w:t>preferredDRX-ShortCycleTimer</w:t>
      </w:r>
      <w:proofErr w:type="spellEnd"/>
      <w:r>
        <w:t xml:space="preserve"> </w:t>
      </w:r>
      <w:r>
        <w:rPr>
          <w:iCs/>
        </w:rPr>
        <w:t xml:space="preserve">in the </w:t>
      </w:r>
      <w:r>
        <w:rPr>
          <w:i/>
          <w:iCs/>
        </w:rPr>
        <w:t>DRX-Preference</w:t>
      </w:r>
      <w:r>
        <w:rPr>
          <w:iCs/>
        </w:rPr>
        <w:t xml:space="preserve"> IE </w:t>
      </w:r>
      <w:r>
        <w:t xml:space="preserve">and set it to the preferred </w:t>
      </w:r>
      <w:proofErr w:type="gramStart"/>
      <w:r>
        <w:t>value;</w:t>
      </w:r>
      <w:proofErr w:type="gramEnd"/>
    </w:p>
    <w:p w14:paraId="5F9DB165" w14:textId="77777777" w:rsidR="006B7AC4" w:rsidRDefault="001573C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3FAB69C0" w14:textId="77777777" w:rsidR="006B7AC4" w:rsidRDefault="001573C5">
      <w:pPr>
        <w:pStyle w:val="B3"/>
      </w:pPr>
      <w:r>
        <w:t>3&gt;</w:t>
      </w:r>
      <w:r>
        <w:tab/>
        <w:t xml:space="preserve">do not include </w:t>
      </w:r>
      <w:proofErr w:type="spellStart"/>
      <w:r>
        <w:rPr>
          <w:i/>
          <w:iCs/>
        </w:rPr>
        <w:t>preferredDRX-LongCycle</w:t>
      </w:r>
      <w:proofErr w:type="spellEnd"/>
      <w:r>
        <w:rPr>
          <w:i/>
          <w:iCs/>
        </w:rPr>
        <w:t xml:space="preserve">, </w:t>
      </w:r>
      <w:proofErr w:type="spellStart"/>
      <w:r>
        <w:rPr>
          <w:i/>
        </w:rPr>
        <w:t>preferredDRX-InactivityTimer</w:t>
      </w:r>
      <w:proofErr w:type="spellEnd"/>
      <w:r>
        <w:rPr>
          <w:i/>
        </w:rPr>
        <w:t xml:space="preserve">, </w:t>
      </w:r>
      <w:proofErr w:type="spellStart"/>
      <w:r>
        <w:rPr>
          <w:i/>
        </w:rPr>
        <w:t>preferredDRX-ShortCycle</w:t>
      </w:r>
      <w:proofErr w:type="spellEnd"/>
      <w:r>
        <w:t xml:space="preserve"> and </w:t>
      </w:r>
      <w:proofErr w:type="spellStart"/>
      <w:r>
        <w:rPr>
          <w:i/>
        </w:rPr>
        <w:t>preferredDRX-ShortCycleTimer</w:t>
      </w:r>
      <w:proofErr w:type="spellEnd"/>
      <w:r>
        <w:t xml:space="preserve"> </w:t>
      </w:r>
      <w:r>
        <w:rPr>
          <w:iCs/>
        </w:rPr>
        <w:t xml:space="preserve">in the </w:t>
      </w:r>
      <w:r>
        <w:rPr>
          <w:i/>
          <w:iCs/>
        </w:rPr>
        <w:t>DRX-Preference</w:t>
      </w:r>
      <w:r>
        <w:rPr>
          <w:iCs/>
        </w:rPr>
        <w:t xml:space="preserve"> </w:t>
      </w:r>
      <w:proofErr w:type="gramStart"/>
      <w:r>
        <w:rPr>
          <w:iCs/>
        </w:rPr>
        <w:t>IE</w:t>
      </w:r>
      <w:r>
        <w:t>;</w:t>
      </w:r>
      <w:proofErr w:type="gramEnd"/>
    </w:p>
    <w:p w14:paraId="2E04C078"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maxBW</w:t>
      </w:r>
      <w:proofErr w:type="spellEnd"/>
      <w:r>
        <w:rPr>
          <w:i/>
          <w:iCs/>
        </w:rPr>
        <w:t>-Preference</w:t>
      </w:r>
      <w:r>
        <w:t xml:space="preserve"> of a cell group for power saving according to 5.7.4.2 or 5.3.5.3:</w:t>
      </w:r>
    </w:p>
    <w:p w14:paraId="07588DA5" w14:textId="77777777" w:rsidR="006B7AC4" w:rsidRDefault="001573C5">
      <w:pPr>
        <w:pStyle w:val="B2"/>
      </w:pPr>
      <w:r>
        <w:rPr>
          <w:lang w:eastAsia="ko-KR"/>
        </w:rPr>
        <w:t>2</w:t>
      </w:r>
      <w:r>
        <w:t>&gt;</w:t>
      </w:r>
      <w:r>
        <w:rPr>
          <w:lang w:eastAsia="ko-KR"/>
        </w:rPr>
        <w:tab/>
      </w:r>
      <w:r>
        <w:t xml:space="preserve">include </w:t>
      </w:r>
      <w:proofErr w:type="spellStart"/>
      <w:r>
        <w:rPr>
          <w:i/>
          <w:iCs/>
        </w:rPr>
        <w:t>maxBW</w:t>
      </w:r>
      <w:proofErr w:type="spellEnd"/>
      <w:r>
        <w:rPr>
          <w:i/>
          <w:iCs/>
        </w:rPr>
        <w:t xml:space="preserve">-Preference </w:t>
      </w:r>
      <w:r>
        <w:t xml:space="preserve">in the </w:t>
      </w:r>
      <w:proofErr w:type="spellStart"/>
      <w:r>
        <w:rPr>
          <w:i/>
        </w:rPr>
        <w:t>UEAssistanceInformation</w:t>
      </w:r>
      <w:proofErr w:type="spellEnd"/>
      <w:r>
        <w:t xml:space="preserve"> </w:t>
      </w:r>
      <w:proofErr w:type="gramStart"/>
      <w:r>
        <w:t>message;</w:t>
      </w:r>
      <w:proofErr w:type="gramEnd"/>
    </w:p>
    <w:p w14:paraId="6B3EA272" w14:textId="77777777" w:rsidR="006B7AC4" w:rsidRDefault="001573C5">
      <w:pPr>
        <w:pStyle w:val="B2"/>
      </w:pPr>
      <w:r>
        <w:t>2&gt;</w:t>
      </w:r>
      <w:r>
        <w:tab/>
      </w:r>
      <w:r>
        <w:rPr>
          <w:lang w:eastAsia="ko-KR"/>
        </w:rPr>
        <w:t xml:space="preserve">if the UE has a </w:t>
      </w:r>
      <w:r>
        <w:t>preference on the maximum aggregated bandwidth for the cell group:</w:t>
      </w:r>
    </w:p>
    <w:p w14:paraId="5CEACF65" w14:textId="77777777" w:rsidR="006B7AC4" w:rsidRDefault="001573C5">
      <w:pPr>
        <w:pStyle w:val="B3"/>
      </w:pPr>
      <w:r>
        <w:t>3&gt;</w:t>
      </w:r>
      <w:r>
        <w:tab/>
        <w:t>if the UE prefers to reduce the maximum aggregated bandwidth of FR1:</w:t>
      </w:r>
    </w:p>
    <w:p w14:paraId="372349C2" w14:textId="77777777" w:rsidR="006B7AC4" w:rsidRDefault="001573C5">
      <w:pPr>
        <w:pStyle w:val="B4"/>
      </w:pPr>
      <w:r>
        <w:t>4&gt;</w:t>
      </w:r>
      <w:r>
        <w:tab/>
        <w:t xml:space="preserve">include </w:t>
      </w:r>
      <w:r>
        <w:rPr>
          <w:i/>
          <w:iCs/>
        </w:rPr>
        <w:t>reducedMaxBW-FR1</w:t>
      </w:r>
      <w:r>
        <w:t xml:space="preserve"> in the </w:t>
      </w:r>
      <w:proofErr w:type="spellStart"/>
      <w:r>
        <w:rPr>
          <w:i/>
          <w:iCs/>
        </w:rPr>
        <w:t>MaxBW</w:t>
      </w:r>
      <w:proofErr w:type="spellEnd"/>
      <w:r>
        <w:rPr>
          <w:i/>
          <w:iCs/>
        </w:rPr>
        <w:t>-Preference</w:t>
      </w:r>
      <w:r>
        <w:t xml:space="preserve"> </w:t>
      </w:r>
      <w:proofErr w:type="gramStart"/>
      <w:r>
        <w:t>IE;</w:t>
      </w:r>
      <w:proofErr w:type="gramEnd"/>
    </w:p>
    <w:p w14:paraId="5FD158D0"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FR1</w:t>
      </w:r>
      <w:r>
        <w:rPr>
          <w:i/>
        </w:rPr>
        <w:t xml:space="preserve"> </w:t>
      </w:r>
      <w:r>
        <w:t xml:space="preserve">in the cell </w:t>
      </w:r>
      <w:proofErr w:type="gramStart"/>
      <w:r>
        <w:t>group;</w:t>
      </w:r>
      <w:proofErr w:type="gramEnd"/>
    </w:p>
    <w:p w14:paraId="7D490C62"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FR1</w:t>
      </w:r>
      <w:r>
        <w:rPr>
          <w:i/>
        </w:rPr>
        <w:t xml:space="preserve"> </w:t>
      </w:r>
      <w:r>
        <w:t xml:space="preserve">in the cell </w:t>
      </w:r>
      <w:proofErr w:type="gramStart"/>
      <w:r>
        <w:t>group;</w:t>
      </w:r>
      <w:proofErr w:type="gramEnd"/>
    </w:p>
    <w:p w14:paraId="766D1039" w14:textId="77777777" w:rsidR="006B7AC4" w:rsidRDefault="001573C5">
      <w:pPr>
        <w:pStyle w:val="B3"/>
      </w:pPr>
      <w:r>
        <w:lastRenderedPageBreak/>
        <w:t>3&gt;</w:t>
      </w:r>
      <w:r>
        <w:tab/>
        <w:t>if the UE prefers to reduce the maximum aggregated bandwidth of FR2</w:t>
      </w:r>
      <w:r>
        <w:rPr>
          <w:rFonts w:eastAsia="SimSun"/>
          <w:lang w:eastAsia="en-US"/>
        </w:rPr>
        <w:t>-1</w:t>
      </w:r>
      <w:r>
        <w:t>:</w:t>
      </w:r>
    </w:p>
    <w:p w14:paraId="51144807" w14:textId="77777777" w:rsidR="006B7AC4" w:rsidRDefault="001573C5">
      <w:pPr>
        <w:pStyle w:val="B4"/>
      </w:pPr>
      <w:r>
        <w:t>4&gt;</w:t>
      </w:r>
      <w:r>
        <w:tab/>
        <w:t xml:space="preserve">include </w:t>
      </w:r>
      <w:r>
        <w:rPr>
          <w:i/>
          <w:iCs/>
        </w:rPr>
        <w:t>reducedMaxBW-FR2</w:t>
      </w:r>
      <w:r>
        <w:t xml:space="preserve"> in the </w:t>
      </w:r>
      <w:proofErr w:type="spellStart"/>
      <w:r>
        <w:rPr>
          <w:i/>
          <w:iCs/>
        </w:rPr>
        <w:t>MaxBW</w:t>
      </w:r>
      <w:proofErr w:type="spellEnd"/>
      <w:r>
        <w:rPr>
          <w:i/>
          <w:iCs/>
        </w:rPr>
        <w:t>-Preference</w:t>
      </w:r>
      <w:r>
        <w:t xml:space="preserve"> </w:t>
      </w:r>
      <w:proofErr w:type="gramStart"/>
      <w:r>
        <w:t>IE;</w:t>
      </w:r>
      <w:proofErr w:type="gramEnd"/>
    </w:p>
    <w:p w14:paraId="121C0EFC"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FR2</w:t>
      </w:r>
      <w:r>
        <w:rPr>
          <w:rFonts w:eastAsia="SimSun"/>
          <w:lang w:eastAsia="en-US"/>
        </w:rPr>
        <w:t>-1</w:t>
      </w:r>
      <w:r>
        <w:rPr>
          <w:i/>
        </w:rPr>
        <w:t xml:space="preserve"> </w:t>
      </w:r>
      <w:r>
        <w:t xml:space="preserve">in the cell </w:t>
      </w:r>
      <w:proofErr w:type="gramStart"/>
      <w:r>
        <w:t>group;</w:t>
      </w:r>
      <w:proofErr w:type="gramEnd"/>
    </w:p>
    <w:p w14:paraId="5977963D"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FR2</w:t>
      </w:r>
      <w:r>
        <w:rPr>
          <w:rFonts w:eastAsia="SimSun"/>
          <w:lang w:eastAsia="en-US"/>
        </w:rPr>
        <w:t>-1</w:t>
      </w:r>
      <w:r>
        <w:rPr>
          <w:i/>
        </w:rPr>
        <w:t xml:space="preserve"> </w:t>
      </w:r>
      <w:r>
        <w:t xml:space="preserve">in the cell </w:t>
      </w:r>
      <w:proofErr w:type="gramStart"/>
      <w:r>
        <w:t>group;</w:t>
      </w:r>
      <w:proofErr w:type="gramEnd"/>
    </w:p>
    <w:p w14:paraId="5BCB80F1"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91E9523" w14:textId="77777777" w:rsidR="006B7AC4" w:rsidRDefault="001573C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proofErr w:type="spellStart"/>
      <w:r>
        <w:rPr>
          <w:i/>
        </w:rPr>
        <w:t>MaxBW</w:t>
      </w:r>
      <w:proofErr w:type="spellEnd"/>
      <w:r>
        <w:rPr>
          <w:i/>
          <w:iCs/>
        </w:rPr>
        <w:t>-Preference</w:t>
      </w:r>
      <w:r>
        <w:rPr>
          <w:iCs/>
        </w:rPr>
        <w:t xml:space="preserve"> </w:t>
      </w:r>
      <w:proofErr w:type="gramStart"/>
      <w:r>
        <w:rPr>
          <w:iCs/>
        </w:rPr>
        <w:t>IE</w:t>
      </w:r>
      <w:r>
        <w:t>;</w:t>
      </w:r>
      <w:proofErr w:type="gramEnd"/>
    </w:p>
    <w:p w14:paraId="154C35A9"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w:t>
      </w:r>
      <w:r>
        <w:rPr>
          <w:i/>
          <w:iCs/>
        </w:rPr>
        <w:t>maxBW-PreferenceFR2-2</w:t>
      </w:r>
      <w:r>
        <w:t xml:space="preserve"> of a cell group for power saving according to 5.7.4.2 or 5.3.5.3:</w:t>
      </w:r>
    </w:p>
    <w:p w14:paraId="27B354FC" w14:textId="77777777" w:rsidR="006B7AC4" w:rsidRDefault="001573C5">
      <w:pPr>
        <w:pStyle w:val="B2"/>
      </w:pPr>
      <w:r>
        <w:t>2&gt;</w:t>
      </w:r>
      <w:r>
        <w:tab/>
        <w:t xml:space="preserve">include </w:t>
      </w:r>
      <w:r>
        <w:rPr>
          <w:i/>
          <w:iCs/>
        </w:rPr>
        <w:t>maxBW-PreferenceFR2-2</w:t>
      </w:r>
      <w:r>
        <w:t xml:space="preserve"> in the </w:t>
      </w:r>
      <w:proofErr w:type="spellStart"/>
      <w:r>
        <w:rPr>
          <w:i/>
          <w:iCs/>
        </w:rPr>
        <w:t>UEAssistanceInformation</w:t>
      </w:r>
      <w:proofErr w:type="spellEnd"/>
      <w:r>
        <w:t xml:space="preserve"> </w:t>
      </w:r>
      <w:proofErr w:type="gramStart"/>
      <w:r>
        <w:t>message;</w:t>
      </w:r>
      <w:proofErr w:type="gramEnd"/>
    </w:p>
    <w:p w14:paraId="25D0110E" w14:textId="77777777" w:rsidR="006B7AC4" w:rsidRDefault="001573C5">
      <w:pPr>
        <w:pStyle w:val="B3"/>
      </w:pPr>
      <w:r>
        <w:t>3&gt;</w:t>
      </w:r>
      <w:r>
        <w:tab/>
        <w:t>if the UE prefers to reduce the maximum aggregated bandwidth of FR2-2:</w:t>
      </w:r>
    </w:p>
    <w:p w14:paraId="3A2B00D5" w14:textId="77777777" w:rsidR="006B7AC4" w:rsidRDefault="001573C5">
      <w:pPr>
        <w:pStyle w:val="B4"/>
      </w:pPr>
      <w:r>
        <w:t>4&gt;</w:t>
      </w:r>
      <w:r>
        <w:tab/>
        <w:t xml:space="preserve">include </w:t>
      </w:r>
      <w:r>
        <w:rPr>
          <w:i/>
          <w:iCs/>
        </w:rPr>
        <w:t>reducedMaxBW-FR2-2</w:t>
      </w:r>
      <w:r>
        <w:t xml:space="preserve"> in the M</w:t>
      </w:r>
      <w:r>
        <w:rPr>
          <w:i/>
          <w:iCs/>
        </w:rPr>
        <w:t>axBW-PreferenceFR2-2</w:t>
      </w:r>
      <w:r>
        <w:t xml:space="preserve"> </w:t>
      </w:r>
      <w:proofErr w:type="gramStart"/>
      <w:r>
        <w:t>IE;</w:t>
      </w:r>
      <w:proofErr w:type="gramEnd"/>
    </w:p>
    <w:p w14:paraId="1ECBAE71" w14:textId="77777777" w:rsidR="006B7AC4" w:rsidRDefault="001573C5">
      <w:pPr>
        <w:pStyle w:val="B4"/>
      </w:pPr>
      <w:r>
        <w:t>4&gt;</w:t>
      </w:r>
      <w:r>
        <w:tab/>
        <w:t xml:space="preserve">set </w:t>
      </w:r>
      <w:r>
        <w:rPr>
          <w:i/>
          <w:iCs/>
        </w:rPr>
        <w:t>reducedBW-FR2-2-DL</w:t>
      </w:r>
      <w:r>
        <w:t xml:space="preserve"> to the maximum aggregated bandwidth the UE desires to have configured across all downlink carriers of FR2-2 in the cell </w:t>
      </w:r>
      <w:proofErr w:type="gramStart"/>
      <w:r>
        <w:t>group;</w:t>
      </w:r>
      <w:proofErr w:type="gramEnd"/>
    </w:p>
    <w:p w14:paraId="06EFEE56" w14:textId="77777777" w:rsidR="006B7AC4" w:rsidRDefault="001573C5">
      <w:pPr>
        <w:pStyle w:val="B4"/>
      </w:pPr>
      <w:r>
        <w:t>4&gt;</w:t>
      </w:r>
      <w:r>
        <w:tab/>
        <w:t xml:space="preserve">set </w:t>
      </w:r>
      <w:r>
        <w:rPr>
          <w:i/>
          <w:iCs/>
        </w:rPr>
        <w:t>reducedBW-FR2-2-UL</w:t>
      </w:r>
      <w:r>
        <w:t xml:space="preserve"> to the maximum aggregated bandwidth the UE desires to have configured across all uplink carriers of FR2-2 in the cell </w:t>
      </w:r>
      <w:proofErr w:type="gramStart"/>
      <w:r>
        <w:t>group;</w:t>
      </w:r>
      <w:proofErr w:type="gramEnd"/>
    </w:p>
    <w:p w14:paraId="3D96FF15" w14:textId="77777777" w:rsidR="006B7AC4" w:rsidRDefault="001573C5">
      <w:pPr>
        <w:pStyle w:val="B2"/>
      </w:pPr>
      <w:r>
        <w:t>2&gt;</w:t>
      </w:r>
      <w:r>
        <w:tab/>
        <w:t>else (if the UE has no preference on the maximum aggregated bandwidth for the cell group):</w:t>
      </w:r>
    </w:p>
    <w:p w14:paraId="64C4980D" w14:textId="77777777" w:rsidR="006B7AC4" w:rsidRDefault="001573C5">
      <w:pPr>
        <w:pStyle w:val="B3"/>
      </w:pPr>
      <w:r>
        <w:t>3&gt;</w:t>
      </w:r>
      <w:r>
        <w:tab/>
        <w:t xml:space="preserve">do not include </w:t>
      </w:r>
      <w:r>
        <w:rPr>
          <w:i/>
          <w:iCs/>
        </w:rPr>
        <w:t>reducedMaxBW-FR2-2</w:t>
      </w:r>
      <w:r>
        <w:t xml:space="preserve"> in the </w:t>
      </w:r>
      <w:r>
        <w:rPr>
          <w:i/>
          <w:iCs/>
        </w:rPr>
        <w:t>MaxBW-PreferenceFR2-2</w:t>
      </w:r>
      <w:r>
        <w:t xml:space="preserve"> </w:t>
      </w:r>
      <w:proofErr w:type="gramStart"/>
      <w:r>
        <w:t>IE;</w:t>
      </w:r>
      <w:proofErr w:type="gramEnd"/>
    </w:p>
    <w:p w14:paraId="650A193D"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maxCC</w:t>
      </w:r>
      <w:proofErr w:type="spellEnd"/>
      <w:r>
        <w:rPr>
          <w:i/>
          <w:iCs/>
        </w:rPr>
        <w:t>-Preference</w:t>
      </w:r>
      <w:r>
        <w:t xml:space="preserve"> of a cell group for power saving according to 5.7.4.2 or 5.3.5.3:</w:t>
      </w:r>
    </w:p>
    <w:p w14:paraId="4F77364A" w14:textId="77777777" w:rsidR="006B7AC4" w:rsidRDefault="001573C5">
      <w:pPr>
        <w:pStyle w:val="B2"/>
      </w:pPr>
      <w:r>
        <w:rPr>
          <w:lang w:eastAsia="ko-KR"/>
        </w:rPr>
        <w:t>2</w:t>
      </w:r>
      <w:r>
        <w:t>&gt;</w:t>
      </w:r>
      <w:r>
        <w:rPr>
          <w:lang w:eastAsia="ko-KR"/>
        </w:rPr>
        <w:tab/>
      </w:r>
      <w:r>
        <w:t xml:space="preserve">include </w:t>
      </w:r>
      <w:proofErr w:type="spellStart"/>
      <w:r>
        <w:rPr>
          <w:i/>
          <w:iCs/>
        </w:rPr>
        <w:t>maxCC</w:t>
      </w:r>
      <w:proofErr w:type="spellEnd"/>
      <w:r>
        <w:rPr>
          <w:i/>
          <w:iCs/>
        </w:rPr>
        <w:t xml:space="preserve">-Preference </w:t>
      </w:r>
      <w:r>
        <w:t xml:space="preserve">in the </w:t>
      </w:r>
      <w:proofErr w:type="spellStart"/>
      <w:r>
        <w:rPr>
          <w:i/>
        </w:rPr>
        <w:t>UEAssistanceInformation</w:t>
      </w:r>
      <w:proofErr w:type="spellEnd"/>
      <w:r>
        <w:t xml:space="preserve"> </w:t>
      </w:r>
      <w:proofErr w:type="gramStart"/>
      <w:r>
        <w:t>message;</w:t>
      </w:r>
      <w:proofErr w:type="gramEnd"/>
    </w:p>
    <w:p w14:paraId="2B6A9BC3" w14:textId="77777777" w:rsidR="006B7AC4" w:rsidRDefault="001573C5">
      <w:pPr>
        <w:pStyle w:val="B2"/>
      </w:pPr>
      <w:r>
        <w:t>2&gt;</w:t>
      </w:r>
      <w:r>
        <w:tab/>
      </w:r>
      <w:r>
        <w:rPr>
          <w:lang w:eastAsia="ko-KR"/>
        </w:rPr>
        <w:t xml:space="preserve">if the UE has a </w:t>
      </w:r>
      <w:r>
        <w:t>preference on the maximum number of secondary component carriers for the cell group:</w:t>
      </w:r>
    </w:p>
    <w:p w14:paraId="33E64A61" w14:textId="77777777" w:rsidR="006B7AC4" w:rsidRDefault="001573C5">
      <w:pPr>
        <w:pStyle w:val="B3"/>
      </w:pPr>
      <w:r>
        <w:t>3&gt;</w:t>
      </w:r>
      <w:r>
        <w:tab/>
        <w:t xml:space="preserve">include </w:t>
      </w:r>
      <w:proofErr w:type="spellStart"/>
      <w:r>
        <w:rPr>
          <w:i/>
        </w:rPr>
        <w:t>reducedMaxCCs</w:t>
      </w:r>
      <w:proofErr w:type="spellEnd"/>
      <w:r>
        <w:rPr>
          <w:i/>
        </w:rPr>
        <w:t xml:space="preserve"> </w:t>
      </w:r>
      <w:r>
        <w:rPr>
          <w:iCs/>
        </w:rPr>
        <w:t xml:space="preserve">in the </w:t>
      </w:r>
      <w:proofErr w:type="spellStart"/>
      <w:r>
        <w:rPr>
          <w:i/>
        </w:rPr>
        <w:t>MaxCC</w:t>
      </w:r>
      <w:proofErr w:type="spellEnd"/>
      <w:r>
        <w:rPr>
          <w:i/>
          <w:iCs/>
        </w:rPr>
        <w:t>-Preference</w:t>
      </w:r>
      <w:r>
        <w:rPr>
          <w:iCs/>
        </w:rPr>
        <w:t xml:space="preserve"> </w:t>
      </w:r>
      <w:proofErr w:type="gramStart"/>
      <w:r>
        <w:rPr>
          <w:iCs/>
        </w:rPr>
        <w:t>IE</w:t>
      </w:r>
      <w:r>
        <w:t>;</w:t>
      </w:r>
      <w:proofErr w:type="gramEnd"/>
    </w:p>
    <w:p w14:paraId="24C02A1B" w14:textId="77777777" w:rsidR="006B7AC4" w:rsidRDefault="001573C5">
      <w:pPr>
        <w:pStyle w:val="B3"/>
      </w:pPr>
      <w:r>
        <w:t>3&gt;</w:t>
      </w:r>
      <w:r>
        <w:tab/>
        <w:t xml:space="preserve">set </w:t>
      </w:r>
      <w:proofErr w:type="spellStart"/>
      <w:r>
        <w:rPr>
          <w:i/>
        </w:rPr>
        <w:t>reducedCCsDL</w:t>
      </w:r>
      <w:proofErr w:type="spellEnd"/>
      <w:r>
        <w:t xml:space="preserve"> to the number of maximum SCells the UE desires to have configured in downlink</w:t>
      </w:r>
      <w:r>
        <w:rPr>
          <w:i/>
        </w:rPr>
        <w:t xml:space="preserve"> </w:t>
      </w:r>
      <w:r>
        <w:t xml:space="preserve">in the cell </w:t>
      </w:r>
      <w:proofErr w:type="gramStart"/>
      <w:r>
        <w:t>group;</w:t>
      </w:r>
      <w:proofErr w:type="gramEnd"/>
    </w:p>
    <w:p w14:paraId="7B1C107E" w14:textId="77777777" w:rsidR="006B7AC4" w:rsidRDefault="001573C5">
      <w:pPr>
        <w:pStyle w:val="B3"/>
      </w:pPr>
      <w:r>
        <w:t>3&gt;</w:t>
      </w:r>
      <w:r>
        <w:tab/>
        <w:t xml:space="preserve">set </w:t>
      </w:r>
      <w:proofErr w:type="spellStart"/>
      <w:r>
        <w:rPr>
          <w:i/>
        </w:rPr>
        <w:t>reducedCCsUL</w:t>
      </w:r>
      <w:proofErr w:type="spellEnd"/>
      <w:r>
        <w:t xml:space="preserve"> to the number of maximum SCells the UE desires to have configured in uplink</w:t>
      </w:r>
      <w:r>
        <w:rPr>
          <w:i/>
        </w:rPr>
        <w:t xml:space="preserve"> </w:t>
      </w:r>
      <w:r>
        <w:t xml:space="preserve">in the cell </w:t>
      </w:r>
      <w:proofErr w:type="gramStart"/>
      <w:r>
        <w:t>group;</w:t>
      </w:r>
      <w:proofErr w:type="gramEnd"/>
    </w:p>
    <w:p w14:paraId="7EB1A4EF"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00116C13" w14:textId="77777777" w:rsidR="006B7AC4" w:rsidRDefault="001573C5">
      <w:pPr>
        <w:pStyle w:val="B3"/>
      </w:pPr>
      <w:r>
        <w:t>3&gt;</w:t>
      </w:r>
      <w:r>
        <w:tab/>
        <w:t xml:space="preserve">do not include </w:t>
      </w:r>
      <w:proofErr w:type="spellStart"/>
      <w:r>
        <w:rPr>
          <w:i/>
        </w:rPr>
        <w:t>reducedMaxCCs</w:t>
      </w:r>
      <w:proofErr w:type="spellEnd"/>
      <w:r>
        <w:rPr>
          <w:i/>
        </w:rPr>
        <w:t xml:space="preserve"> </w:t>
      </w:r>
      <w:r>
        <w:rPr>
          <w:iCs/>
        </w:rPr>
        <w:t xml:space="preserve">in the </w:t>
      </w:r>
      <w:proofErr w:type="spellStart"/>
      <w:r>
        <w:rPr>
          <w:i/>
          <w:iCs/>
        </w:rPr>
        <w:t>MaxCC</w:t>
      </w:r>
      <w:proofErr w:type="spellEnd"/>
      <w:r>
        <w:rPr>
          <w:i/>
          <w:iCs/>
        </w:rPr>
        <w:t>-Preference</w:t>
      </w:r>
      <w:r>
        <w:rPr>
          <w:iCs/>
        </w:rPr>
        <w:t xml:space="preserve"> </w:t>
      </w:r>
      <w:proofErr w:type="gramStart"/>
      <w:r>
        <w:rPr>
          <w:iCs/>
        </w:rPr>
        <w:t>IE</w:t>
      </w:r>
      <w:r>
        <w:t>;</w:t>
      </w:r>
      <w:proofErr w:type="gramEnd"/>
    </w:p>
    <w:p w14:paraId="376BC322" w14:textId="77777777" w:rsidR="006B7AC4" w:rsidRDefault="001573C5">
      <w:pPr>
        <w:pStyle w:val="NO"/>
      </w:pPr>
      <w:r>
        <w:t>NOTE 3:</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C29CBF7"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maxMIMO-LayerPreference</w:t>
      </w:r>
      <w:proofErr w:type="spellEnd"/>
      <w:r>
        <w:t xml:space="preserve"> of a cell group for power saving according to 5.7.4.2 or 5.3.5.3:</w:t>
      </w:r>
    </w:p>
    <w:p w14:paraId="2A829753" w14:textId="77777777" w:rsidR="006B7AC4" w:rsidRDefault="001573C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rPr>
        <w:t>UEAssistanceInformation</w:t>
      </w:r>
      <w:proofErr w:type="spellEnd"/>
      <w:r>
        <w:t xml:space="preserve"> </w:t>
      </w:r>
      <w:proofErr w:type="gramStart"/>
      <w:r>
        <w:t>message;</w:t>
      </w:r>
      <w:proofErr w:type="gramEnd"/>
    </w:p>
    <w:p w14:paraId="6EF427C3" w14:textId="77777777" w:rsidR="006B7AC4" w:rsidRDefault="001573C5">
      <w:pPr>
        <w:pStyle w:val="B2"/>
      </w:pPr>
      <w:r>
        <w:t>2&gt;</w:t>
      </w:r>
      <w:r>
        <w:tab/>
      </w:r>
      <w:r>
        <w:rPr>
          <w:lang w:eastAsia="ko-KR"/>
        </w:rPr>
        <w:t xml:space="preserve">if the UE has a </w:t>
      </w:r>
      <w:r>
        <w:t>preference on the maximum number of MIMO layers for the cell group:</w:t>
      </w:r>
    </w:p>
    <w:p w14:paraId="27A65129" w14:textId="77777777" w:rsidR="006B7AC4" w:rsidRDefault="001573C5">
      <w:pPr>
        <w:pStyle w:val="B3"/>
      </w:pPr>
      <w:r>
        <w:t>3&gt;</w:t>
      </w:r>
      <w:r>
        <w:tab/>
        <w:t>if the UE prefers to reduce the number of maximum MIMO layers of each serving cell operating on FR1:</w:t>
      </w:r>
    </w:p>
    <w:p w14:paraId="32846C56" w14:textId="77777777" w:rsidR="006B7AC4" w:rsidRDefault="001573C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w:t>
      </w:r>
      <w:proofErr w:type="gramStart"/>
      <w:r>
        <w:t>IE;</w:t>
      </w:r>
      <w:proofErr w:type="gramEnd"/>
    </w:p>
    <w:p w14:paraId="1D3CDBF0" w14:textId="77777777" w:rsidR="006B7AC4" w:rsidRDefault="001573C5">
      <w:pPr>
        <w:pStyle w:val="B4"/>
      </w:pPr>
      <w:r>
        <w:lastRenderedPageBreak/>
        <w:t>4&gt;</w:t>
      </w:r>
      <w:r>
        <w:tab/>
        <w:t xml:space="preserve">set </w:t>
      </w:r>
      <w:r>
        <w:rPr>
          <w:i/>
          <w:iCs/>
        </w:rPr>
        <w:t>reducedMIMO-LayersFR1-DL</w:t>
      </w:r>
      <w:r>
        <w:t xml:space="preserve"> to the preferred maximum number of downlink MIMO layers of each BWP of each FR1 serving cell that the UE operates on in the cell </w:t>
      </w:r>
      <w:proofErr w:type="gramStart"/>
      <w:r>
        <w:t>group;</w:t>
      </w:r>
      <w:proofErr w:type="gramEnd"/>
    </w:p>
    <w:p w14:paraId="42CE3E9C" w14:textId="77777777" w:rsidR="006B7AC4" w:rsidRDefault="001573C5">
      <w:pPr>
        <w:pStyle w:val="B4"/>
      </w:pPr>
      <w:r>
        <w:t>4&gt;</w:t>
      </w:r>
      <w:r>
        <w:tab/>
        <w:t xml:space="preserve">set </w:t>
      </w:r>
      <w:r>
        <w:rPr>
          <w:i/>
          <w:iCs/>
        </w:rPr>
        <w:t>reducedMIMO-LayersFR1-UL</w:t>
      </w:r>
      <w:r>
        <w:t xml:space="preserve"> to the preferred maximum number of uplink MIMO layers of each FR1 serving cell that the UE operates on in the cell </w:t>
      </w:r>
      <w:proofErr w:type="gramStart"/>
      <w:r>
        <w:t>group;</w:t>
      </w:r>
      <w:proofErr w:type="gramEnd"/>
    </w:p>
    <w:p w14:paraId="7D44B7E4" w14:textId="77777777" w:rsidR="006B7AC4" w:rsidRDefault="001573C5">
      <w:pPr>
        <w:pStyle w:val="B3"/>
      </w:pPr>
      <w:r>
        <w:t>3&gt;</w:t>
      </w:r>
      <w:r>
        <w:tab/>
        <w:t>if the UE prefers to reduce the number of maximum MIMO layers of each serving cell operating on FR2</w:t>
      </w:r>
      <w:r>
        <w:rPr>
          <w:rFonts w:eastAsia="SimSun"/>
          <w:lang w:eastAsia="en-US"/>
        </w:rPr>
        <w:t>-1</w:t>
      </w:r>
      <w:r>
        <w:t>:</w:t>
      </w:r>
    </w:p>
    <w:p w14:paraId="504FA222" w14:textId="77777777" w:rsidR="006B7AC4" w:rsidRDefault="001573C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w:t>
      </w:r>
      <w:proofErr w:type="gramStart"/>
      <w:r>
        <w:t>IE;</w:t>
      </w:r>
      <w:proofErr w:type="gramEnd"/>
    </w:p>
    <w:p w14:paraId="1A0BD961" w14:textId="77777777" w:rsidR="006B7AC4" w:rsidRDefault="001573C5">
      <w:pPr>
        <w:pStyle w:val="B4"/>
      </w:pPr>
      <w:r>
        <w:t>4&gt;</w:t>
      </w:r>
      <w:r>
        <w:tab/>
        <w:t xml:space="preserve">set </w:t>
      </w:r>
      <w:r>
        <w:rPr>
          <w:i/>
          <w:iCs/>
        </w:rPr>
        <w:t>reducedMIMO-LayersFR2-DL</w:t>
      </w:r>
      <w:r>
        <w:t xml:space="preserve"> to the preferred maximum number of downlink MIMO layers of each BWP of each FR2</w:t>
      </w:r>
      <w:r>
        <w:rPr>
          <w:rFonts w:eastAsia="SimSun"/>
          <w:lang w:eastAsia="en-US"/>
        </w:rPr>
        <w:t>-1</w:t>
      </w:r>
      <w:r>
        <w:t xml:space="preserve"> serving cell that the UE operates on in the cell </w:t>
      </w:r>
      <w:proofErr w:type="gramStart"/>
      <w:r>
        <w:t>group;</w:t>
      </w:r>
      <w:proofErr w:type="gramEnd"/>
    </w:p>
    <w:p w14:paraId="539F2EB6" w14:textId="77777777" w:rsidR="006B7AC4" w:rsidRDefault="001573C5">
      <w:pPr>
        <w:pStyle w:val="B4"/>
      </w:pPr>
      <w:r>
        <w:t>4&gt;</w:t>
      </w:r>
      <w:r>
        <w:tab/>
        <w:t xml:space="preserve">set </w:t>
      </w:r>
      <w:r>
        <w:rPr>
          <w:i/>
          <w:iCs/>
        </w:rPr>
        <w:t>reducedMIMO-LayersFR2-UL</w:t>
      </w:r>
      <w:r>
        <w:t xml:space="preserve"> to the preferred maximum number of uplink MIMO layers of each FR2</w:t>
      </w:r>
      <w:r>
        <w:rPr>
          <w:rFonts w:eastAsia="SimSun"/>
          <w:lang w:eastAsia="en-US"/>
        </w:rPr>
        <w:t>-1</w:t>
      </w:r>
      <w:r>
        <w:t xml:space="preserve"> serving cell that the UE operates on in the cell </w:t>
      </w:r>
      <w:proofErr w:type="gramStart"/>
      <w:r>
        <w:t>group;</w:t>
      </w:r>
      <w:proofErr w:type="gramEnd"/>
    </w:p>
    <w:p w14:paraId="1CCFD91B"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CC8A43E" w14:textId="77777777" w:rsidR="006B7AC4" w:rsidRDefault="001573C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proofErr w:type="gramStart"/>
      <w:r>
        <w:rPr>
          <w:iCs/>
        </w:rPr>
        <w:t>IE</w:t>
      </w:r>
      <w:r>
        <w:t>;</w:t>
      </w:r>
      <w:proofErr w:type="gramEnd"/>
    </w:p>
    <w:p w14:paraId="6851CAA5"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maxMIMO</w:t>
      </w:r>
      <w:proofErr w:type="spellEnd"/>
      <w:r>
        <w:rPr>
          <w:i/>
          <w:iCs/>
        </w:rPr>
        <w:t xml:space="preserve"> LayerPreferenceFR2</w:t>
      </w:r>
      <w:r>
        <w:t xml:space="preserve"> 2 of a cell group for power saving according to 5.7.4.2 or 5.3.5.3:</w:t>
      </w:r>
    </w:p>
    <w:p w14:paraId="24D7F9FA" w14:textId="77777777" w:rsidR="006B7AC4" w:rsidRDefault="001573C5">
      <w:pPr>
        <w:pStyle w:val="B2"/>
      </w:pPr>
      <w:r>
        <w:t>2&gt;</w:t>
      </w:r>
      <w:r>
        <w:tab/>
        <w:t xml:space="preserve">include </w:t>
      </w:r>
      <w:r>
        <w:rPr>
          <w:i/>
          <w:iCs/>
        </w:rPr>
        <w:t>maxMIMO-LayerPreferenceFR2-2</w:t>
      </w:r>
      <w:r>
        <w:t xml:space="preserve"> in the </w:t>
      </w:r>
      <w:proofErr w:type="spellStart"/>
      <w:r>
        <w:rPr>
          <w:i/>
          <w:iCs/>
        </w:rPr>
        <w:t>UEAssistanceInformation</w:t>
      </w:r>
      <w:proofErr w:type="spellEnd"/>
      <w:r>
        <w:t xml:space="preserve"> </w:t>
      </w:r>
      <w:proofErr w:type="gramStart"/>
      <w:r>
        <w:t>message;</w:t>
      </w:r>
      <w:proofErr w:type="gramEnd"/>
    </w:p>
    <w:p w14:paraId="0C9DC417" w14:textId="77777777" w:rsidR="006B7AC4" w:rsidRDefault="001573C5">
      <w:pPr>
        <w:pStyle w:val="B2"/>
      </w:pPr>
      <w:r>
        <w:t>2&gt;</w:t>
      </w:r>
      <w:r>
        <w:tab/>
        <w:t>if the UE has a preference on the maximum number of MIMO layers for the cell group for FR2-2:</w:t>
      </w:r>
    </w:p>
    <w:p w14:paraId="1B7858C9" w14:textId="77777777" w:rsidR="006B7AC4" w:rsidRDefault="001573C5">
      <w:pPr>
        <w:pStyle w:val="B3"/>
      </w:pPr>
      <w:r>
        <w:t>3&gt;</w:t>
      </w:r>
      <w:r>
        <w:tab/>
        <w:t>if the UE prefers to reduce the number of maximum MIMO layers of each serving cell operating on FR2 2:</w:t>
      </w:r>
    </w:p>
    <w:p w14:paraId="72F2D3DC" w14:textId="77777777" w:rsidR="006B7AC4" w:rsidRDefault="001573C5">
      <w:pPr>
        <w:pStyle w:val="B4"/>
      </w:pPr>
      <w:r>
        <w:t>4&gt;</w:t>
      </w:r>
      <w:r>
        <w:tab/>
        <w:t xml:space="preserve">include </w:t>
      </w:r>
      <w:r>
        <w:rPr>
          <w:i/>
          <w:iCs/>
        </w:rPr>
        <w:t>reducedMaxMIMO-LayersFR2-2</w:t>
      </w:r>
      <w:r>
        <w:t xml:space="preserve"> in the </w:t>
      </w:r>
      <w:r>
        <w:rPr>
          <w:i/>
          <w:iCs/>
        </w:rPr>
        <w:t>MaxMIMO-LayerPreferenceFR2 2</w:t>
      </w:r>
      <w:r>
        <w:t xml:space="preserve"> </w:t>
      </w:r>
      <w:proofErr w:type="gramStart"/>
      <w:r>
        <w:t>IE;</w:t>
      </w:r>
      <w:proofErr w:type="gramEnd"/>
    </w:p>
    <w:p w14:paraId="68B68BA4" w14:textId="77777777" w:rsidR="006B7AC4" w:rsidRDefault="001573C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w:t>
      </w:r>
      <w:proofErr w:type="gramStart"/>
      <w:r>
        <w:t>group;</w:t>
      </w:r>
      <w:proofErr w:type="gramEnd"/>
    </w:p>
    <w:p w14:paraId="3E1801FF" w14:textId="77777777" w:rsidR="006B7AC4" w:rsidRDefault="001573C5">
      <w:pPr>
        <w:pStyle w:val="B4"/>
      </w:pPr>
      <w:r>
        <w:t>4&gt;</w:t>
      </w:r>
      <w:r>
        <w:tab/>
        <w:t xml:space="preserve">set </w:t>
      </w:r>
      <w:r>
        <w:rPr>
          <w:i/>
          <w:iCs/>
        </w:rPr>
        <w:t>reducedMIMO-LayersFR2-2-UL</w:t>
      </w:r>
      <w:r>
        <w:t xml:space="preserve"> to the preferred maximum number of uplink MIMO layers of each FR2-2 serving cell that the UE operates on in the cell </w:t>
      </w:r>
      <w:proofErr w:type="gramStart"/>
      <w:r>
        <w:t>group;</w:t>
      </w:r>
      <w:proofErr w:type="gramEnd"/>
    </w:p>
    <w:p w14:paraId="3A11714C" w14:textId="77777777" w:rsidR="006B7AC4" w:rsidRDefault="001573C5">
      <w:pPr>
        <w:pStyle w:val="B2"/>
      </w:pPr>
      <w:r>
        <w:t>2&gt;</w:t>
      </w:r>
      <w:r>
        <w:tab/>
        <w:t>else (if the UE has no preference on the maximum number of MIMO layers for the cell group):</w:t>
      </w:r>
    </w:p>
    <w:p w14:paraId="4A344C65" w14:textId="77777777" w:rsidR="006B7AC4" w:rsidRDefault="001573C5">
      <w:pPr>
        <w:pStyle w:val="B3"/>
      </w:pPr>
      <w:r>
        <w:t>3&gt;</w:t>
      </w:r>
      <w:r>
        <w:tab/>
        <w:t xml:space="preserve">do not include </w:t>
      </w:r>
      <w:r>
        <w:rPr>
          <w:rFonts w:ascii="Arial" w:hAnsi="Arial"/>
          <w:sz w:val="18"/>
        </w:rPr>
        <w:t>reducedMaxMIMO-LayersFR2-2</w:t>
      </w:r>
      <w:r>
        <w:t xml:space="preserve"> in the </w:t>
      </w:r>
      <w:r>
        <w:rPr>
          <w:i/>
          <w:iCs/>
        </w:rPr>
        <w:t>MaxMIMO-LayerPreferenceFR2-</w:t>
      </w:r>
      <w:r>
        <w:t xml:space="preserve">2 </w:t>
      </w:r>
      <w:proofErr w:type="gramStart"/>
      <w:r>
        <w:t>IE;</w:t>
      </w:r>
      <w:proofErr w:type="gramEnd"/>
    </w:p>
    <w:p w14:paraId="5363AC16"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minSchedulingOffsetPreference</w:t>
      </w:r>
      <w:proofErr w:type="spellEnd"/>
      <w:r>
        <w:t xml:space="preserve"> of a cell group for power saving according to 5.7.4.2 or 5.3.5.3:</w:t>
      </w:r>
    </w:p>
    <w:p w14:paraId="31CDA953" w14:textId="77777777" w:rsidR="006B7AC4" w:rsidRDefault="001573C5">
      <w:pPr>
        <w:pStyle w:val="B2"/>
      </w:pPr>
      <w:r>
        <w:rPr>
          <w:lang w:eastAsia="ko-KR"/>
        </w:rPr>
        <w:t>2</w:t>
      </w:r>
      <w:r>
        <w:t>&gt;</w:t>
      </w:r>
      <w:r>
        <w:rPr>
          <w:lang w:eastAsia="ko-KR"/>
        </w:rPr>
        <w:tab/>
      </w:r>
      <w:r>
        <w:t xml:space="preserve">include </w:t>
      </w:r>
      <w:proofErr w:type="spellStart"/>
      <w:r>
        <w:rPr>
          <w:i/>
          <w:iCs/>
        </w:rPr>
        <w:t>minSchedulingOffsetPreference</w:t>
      </w:r>
      <w:proofErr w:type="spellEnd"/>
      <w:r>
        <w:rPr>
          <w:i/>
          <w:iCs/>
        </w:rPr>
        <w:t xml:space="preserve"> </w:t>
      </w:r>
      <w:r>
        <w:t xml:space="preserve">in the </w:t>
      </w:r>
      <w:proofErr w:type="spellStart"/>
      <w:r>
        <w:rPr>
          <w:i/>
        </w:rPr>
        <w:t>UEAssistanceInformation</w:t>
      </w:r>
      <w:proofErr w:type="spellEnd"/>
      <w:r>
        <w:t xml:space="preserve"> </w:t>
      </w:r>
      <w:proofErr w:type="gramStart"/>
      <w:r>
        <w:t>message;</w:t>
      </w:r>
      <w:proofErr w:type="gramEnd"/>
    </w:p>
    <w:p w14:paraId="39E5AD1E" w14:textId="77777777" w:rsidR="006B7AC4" w:rsidRDefault="001573C5">
      <w:pPr>
        <w:pStyle w:val="B2"/>
      </w:pPr>
      <w:r>
        <w:t>2&gt;</w:t>
      </w:r>
      <w:r>
        <w:tab/>
      </w:r>
      <w:r>
        <w:rPr>
          <w:lang w:eastAsia="ko-KR"/>
        </w:rPr>
        <w:t xml:space="preserve">if the UE has a </w:t>
      </w:r>
      <w:r>
        <w:t>preference on the minimum scheduling offset for cross-slot scheduling for the cell group:</w:t>
      </w:r>
    </w:p>
    <w:p w14:paraId="3B2F3B2E" w14:textId="77777777" w:rsidR="006B7AC4" w:rsidRDefault="001573C5">
      <w:pPr>
        <w:pStyle w:val="B3"/>
        <w:rPr>
          <w:lang w:eastAsia="ko-KR"/>
        </w:rPr>
      </w:pPr>
      <w:r>
        <w:rPr>
          <w:lang w:eastAsia="ko-KR"/>
        </w:rPr>
        <w:t>3&gt;</w:t>
      </w:r>
      <w:r>
        <w:rPr>
          <w:lang w:eastAsia="ko-KR"/>
        </w:rPr>
        <w:tab/>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(TS 38.214 [19], clause 5.1.2.1) for cross-slot scheduling with 15 kHz SCS</w:t>
      </w:r>
      <w:r>
        <w:rPr>
          <w:lang w:eastAsia="ko-KR"/>
        </w:rPr>
        <w:t>:</w:t>
      </w:r>
    </w:p>
    <w:p w14:paraId="1DFE210A" w14:textId="77777777" w:rsidR="006B7AC4" w:rsidRDefault="001573C5">
      <w:pPr>
        <w:pStyle w:val="B4"/>
      </w:pPr>
      <w:r>
        <w:t>4&gt;</w:t>
      </w:r>
      <w:r>
        <w:tab/>
        <w:t xml:space="preserve">include </w:t>
      </w:r>
      <w:r>
        <w:rPr>
          <w:i/>
        </w:rPr>
        <w:t>preferredK0-SCS-15kHz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0</w:t>
      </w:r>
      <w:r>
        <w:t>;</w:t>
      </w:r>
      <w:proofErr w:type="gramEnd"/>
    </w:p>
    <w:p w14:paraId="3946417E" w14:textId="77777777" w:rsidR="006B7AC4" w:rsidRDefault="001573C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30 kHz SCS</w:t>
      </w:r>
      <w:r>
        <w:rPr>
          <w:lang w:eastAsia="ko-KR"/>
        </w:rPr>
        <w:t>:</w:t>
      </w:r>
    </w:p>
    <w:p w14:paraId="574B55D7" w14:textId="77777777" w:rsidR="006B7AC4" w:rsidRDefault="001573C5">
      <w:pPr>
        <w:pStyle w:val="B4"/>
      </w:pPr>
      <w:r>
        <w:t>4&gt;</w:t>
      </w:r>
      <w:r>
        <w:tab/>
        <w:t xml:space="preserve">include </w:t>
      </w:r>
      <w:r>
        <w:rPr>
          <w:i/>
        </w:rPr>
        <w:t>preferredK0-SCS-30kHz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0</w:t>
      </w:r>
      <w:r>
        <w:t>;</w:t>
      </w:r>
      <w:proofErr w:type="gramEnd"/>
    </w:p>
    <w:p w14:paraId="0028F57F" w14:textId="77777777" w:rsidR="006B7AC4" w:rsidRDefault="001573C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60 kHz SCS</w:t>
      </w:r>
      <w:r>
        <w:rPr>
          <w:lang w:eastAsia="ko-KR"/>
        </w:rPr>
        <w:t>:</w:t>
      </w:r>
    </w:p>
    <w:p w14:paraId="3E5EBB30" w14:textId="77777777" w:rsidR="006B7AC4" w:rsidRDefault="001573C5">
      <w:pPr>
        <w:pStyle w:val="B4"/>
      </w:pPr>
      <w:r>
        <w:t>4&gt;</w:t>
      </w:r>
      <w:r>
        <w:tab/>
        <w:t xml:space="preserve">include </w:t>
      </w:r>
      <w:r>
        <w:rPr>
          <w:i/>
        </w:rPr>
        <w:t>preferredK0-SCS-60kHz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0</w:t>
      </w:r>
      <w:r>
        <w:t>;</w:t>
      </w:r>
      <w:proofErr w:type="gramEnd"/>
    </w:p>
    <w:p w14:paraId="5340072A" w14:textId="77777777" w:rsidR="006B7AC4" w:rsidRDefault="001573C5">
      <w:pPr>
        <w:pStyle w:val="B3"/>
        <w:rPr>
          <w:lang w:eastAsia="ko-KR"/>
        </w:rPr>
      </w:pPr>
      <w:r>
        <w:lastRenderedPageBreak/>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120 kHz SCS</w:t>
      </w:r>
      <w:r>
        <w:rPr>
          <w:lang w:eastAsia="ko-KR"/>
        </w:rPr>
        <w:t>:</w:t>
      </w:r>
    </w:p>
    <w:p w14:paraId="5A5FBF9B" w14:textId="77777777" w:rsidR="006B7AC4" w:rsidRDefault="001573C5">
      <w:pPr>
        <w:pStyle w:val="B4"/>
      </w:pPr>
      <w:r>
        <w:t>4&gt;</w:t>
      </w:r>
      <w:r>
        <w:tab/>
        <w:t xml:space="preserve">include </w:t>
      </w:r>
      <w:r>
        <w:rPr>
          <w:i/>
        </w:rPr>
        <w:t>preferredK0-SCS-120kHz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0</w:t>
      </w:r>
      <w:r>
        <w:t>;</w:t>
      </w:r>
      <w:proofErr w:type="gramEnd"/>
    </w:p>
    <w:p w14:paraId="264685FC" w14:textId="77777777" w:rsidR="006B7AC4" w:rsidRDefault="001573C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8EE4DE" w14:textId="77777777" w:rsidR="006B7AC4" w:rsidRDefault="001573C5">
      <w:pPr>
        <w:pStyle w:val="B4"/>
      </w:pPr>
      <w:r>
        <w:t>4&gt;</w:t>
      </w:r>
      <w:r>
        <w:tab/>
        <w:t xml:space="preserve">include </w:t>
      </w:r>
      <w:r>
        <w:rPr>
          <w:i/>
        </w:rPr>
        <w:t>preferredK2-SCS-15kHz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2</w:t>
      </w:r>
      <w:r>
        <w:t>;</w:t>
      </w:r>
      <w:proofErr w:type="gramEnd"/>
    </w:p>
    <w:p w14:paraId="56EF0E0F" w14:textId="77777777" w:rsidR="006B7AC4" w:rsidRDefault="001573C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30 kHz SCS</w:t>
      </w:r>
      <w:r>
        <w:rPr>
          <w:lang w:eastAsia="ko-KR"/>
        </w:rPr>
        <w:t>:</w:t>
      </w:r>
    </w:p>
    <w:p w14:paraId="2BFB4791" w14:textId="77777777" w:rsidR="006B7AC4" w:rsidRDefault="001573C5">
      <w:pPr>
        <w:pStyle w:val="B4"/>
      </w:pPr>
      <w:r>
        <w:t>4&gt;</w:t>
      </w:r>
      <w:r>
        <w:tab/>
        <w:t xml:space="preserve">include </w:t>
      </w:r>
      <w:r>
        <w:rPr>
          <w:i/>
        </w:rPr>
        <w:t>preferredK2-SCS-30kHz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2</w:t>
      </w:r>
      <w:r>
        <w:t>;</w:t>
      </w:r>
      <w:proofErr w:type="gramEnd"/>
    </w:p>
    <w:p w14:paraId="61F551A7" w14:textId="77777777" w:rsidR="006B7AC4" w:rsidRDefault="001573C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60 kHz SCS</w:t>
      </w:r>
      <w:r>
        <w:rPr>
          <w:lang w:eastAsia="ko-KR"/>
        </w:rPr>
        <w:t>:</w:t>
      </w:r>
    </w:p>
    <w:p w14:paraId="1B4A548E" w14:textId="77777777" w:rsidR="006B7AC4" w:rsidRDefault="001573C5">
      <w:pPr>
        <w:pStyle w:val="B4"/>
      </w:pPr>
      <w:r>
        <w:t>4&gt;</w:t>
      </w:r>
      <w:r>
        <w:tab/>
        <w:t xml:space="preserve">include </w:t>
      </w:r>
      <w:r>
        <w:rPr>
          <w:i/>
        </w:rPr>
        <w:t>preferredK2-SCS-60kHz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2</w:t>
      </w:r>
      <w:r>
        <w:t>;</w:t>
      </w:r>
      <w:proofErr w:type="gramEnd"/>
    </w:p>
    <w:p w14:paraId="0D9A79BF" w14:textId="77777777" w:rsidR="006B7AC4" w:rsidRDefault="001573C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120 kHz SCS</w:t>
      </w:r>
      <w:r>
        <w:rPr>
          <w:lang w:eastAsia="ko-KR"/>
        </w:rPr>
        <w:t>:</w:t>
      </w:r>
    </w:p>
    <w:p w14:paraId="7A3D43AA" w14:textId="77777777" w:rsidR="006B7AC4" w:rsidRDefault="001573C5">
      <w:pPr>
        <w:pStyle w:val="B4"/>
        <w:rPr>
          <w:lang w:eastAsia="ko-KR"/>
        </w:rPr>
      </w:pPr>
      <w:r>
        <w:t>4&gt;</w:t>
      </w:r>
      <w:r>
        <w:tab/>
        <w:t xml:space="preserve">include </w:t>
      </w:r>
      <w:r>
        <w:rPr>
          <w:i/>
        </w:rPr>
        <w:t>preferredK2-SCS-120kHz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2</w:t>
      </w:r>
      <w:r>
        <w:t>;</w:t>
      </w:r>
      <w:proofErr w:type="gramEnd"/>
    </w:p>
    <w:p w14:paraId="1B59C234" w14:textId="77777777" w:rsidR="006B7AC4" w:rsidRDefault="001573C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5D7BF8AA" w14:textId="77777777" w:rsidR="006B7AC4" w:rsidRDefault="001573C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proofErr w:type="spellStart"/>
      <w:r>
        <w:rPr>
          <w:i/>
          <w:iCs/>
        </w:rPr>
        <w:t>MinSchedulingOffsetPreference</w:t>
      </w:r>
      <w:proofErr w:type="spellEnd"/>
      <w:r>
        <w:t xml:space="preserve"> </w:t>
      </w:r>
      <w:proofErr w:type="gramStart"/>
      <w:r>
        <w:rPr>
          <w:iCs/>
        </w:rPr>
        <w:t>IE</w:t>
      </w:r>
      <w:r>
        <w:t>;</w:t>
      </w:r>
      <w:proofErr w:type="gramEnd"/>
    </w:p>
    <w:p w14:paraId="77FF7F4D"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minSchedulingOffsetPreferenceExt</w:t>
      </w:r>
      <w:proofErr w:type="spellEnd"/>
      <w:r>
        <w:t xml:space="preserve"> of a cell group for power saving according to 5.7.4.2 or 5.3.5.3:</w:t>
      </w:r>
    </w:p>
    <w:p w14:paraId="1FC39C3E" w14:textId="77777777" w:rsidR="006B7AC4" w:rsidRDefault="001573C5">
      <w:pPr>
        <w:pStyle w:val="B2"/>
      </w:pPr>
      <w:r>
        <w:t>2&gt;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w:t>
      </w:r>
      <w:proofErr w:type="gramStart"/>
      <w:r>
        <w:t>message;</w:t>
      </w:r>
      <w:proofErr w:type="gramEnd"/>
    </w:p>
    <w:p w14:paraId="2E4DC653" w14:textId="77777777" w:rsidR="006B7AC4" w:rsidRDefault="001573C5">
      <w:pPr>
        <w:pStyle w:val="B2"/>
      </w:pPr>
      <w:r>
        <w:t>2&gt;</w:t>
      </w:r>
      <w:r>
        <w:tab/>
        <w:t>if the UE has a preference on the minimum scheduling offset for cross-slot scheduling for the cell group for FR2-2:</w:t>
      </w:r>
    </w:p>
    <w:p w14:paraId="78BE22C9" w14:textId="77777777" w:rsidR="006B7AC4" w:rsidRDefault="001573C5">
      <w:pPr>
        <w:pStyle w:val="B3"/>
      </w:pPr>
      <w:r>
        <w:t>3&gt;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w:t>
      </w:r>
      <w:proofErr w:type="gramStart"/>
      <w:r>
        <w:t>message;</w:t>
      </w:r>
      <w:proofErr w:type="gramEnd"/>
    </w:p>
    <w:p w14:paraId="3149618C" w14:textId="77777777" w:rsidR="006B7AC4" w:rsidRDefault="001573C5">
      <w:pPr>
        <w:pStyle w:val="B4"/>
      </w:pPr>
      <w:r>
        <w:t>4&gt;</w:t>
      </w:r>
      <w:r>
        <w:tab/>
        <w:t xml:space="preserve">if the UE </w:t>
      </w:r>
      <w:proofErr w:type="gramStart"/>
      <w:r>
        <w:t>has a preference for</w:t>
      </w:r>
      <w:proofErr w:type="gramEnd"/>
      <w:r>
        <w:t xml:space="preserve"> the value of K</w:t>
      </w:r>
      <w:r>
        <w:rPr>
          <w:vertAlign w:val="subscript"/>
        </w:rPr>
        <w:t>0</w:t>
      </w:r>
      <w:r>
        <w:t xml:space="preserve"> (TS 38.214 [19], clause 5.1.2.1) for cross-slot scheduling with 480 kHz SCS:</w:t>
      </w:r>
    </w:p>
    <w:p w14:paraId="672FFA52" w14:textId="77777777" w:rsidR="006B7AC4" w:rsidRDefault="001573C5">
      <w:pPr>
        <w:pStyle w:val="B5"/>
      </w:pPr>
      <w:r>
        <w:t>5&gt;</w:t>
      </w:r>
      <w:r>
        <w:tab/>
        <w:t xml:space="preserve">include </w:t>
      </w:r>
      <w:r>
        <w:rPr>
          <w:i/>
          <w:iCs/>
        </w:rPr>
        <w:t>preferredK0-SCS-480kHz</w:t>
      </w:r>
      <w:r>
        <w:t xml:space="preserve"> in the </w:t>
      </w:r>
      <w:proofErr w:type="spellStart"/>
      <w:r>
        <w:rPr>
          <w:i/>
          <w:iCs/>
        </w:rPr>
        <w:t>minSchedulingOffsetPreferenceExt</w:t>
      </w:r>
      <w:proofErr w:type="spellEnd"/>
      <w:r>
        <w:t xml:space="preserve"> IE and set it to the desired value of </w:t>
      </w:r>
      <w:proofErr w:type="gramStart"/>
      <w:r>
        <w:t>K</w:t>
      </w:r>
      <w:r>
        <w:rPr>
          <w:vertAlign w:val="subscript"/>
        </w:rPr>
        <w:t>0</w:t>
      </w:r>
      <w:r>
        <w:t>;</w:t>
      </w:r>
      <w:proofErr w:type="gramEnd"/>
    </w:p>
    <w:p w14:paraId="36A2FA0D" w14:textId="77777777" w:rsidR="006B7AC4" w:rsidRDefault="001573C5">
      <w:pPr>
        <w:pStyle w:val="B4"/>
      </w:pPr>
      <w:r>
        <w:t>4&gt;</w:t>
      </w:r>
      <w:r>
        <w:tab/>
        <w:t xml:space="preserve">if the UE </w:t>
      </w:r>
      <w:proofErr w:type="gramStart"/>
      <w:r>
        <w:t>has a preference for</w:t>
      </w:r>
      <w:proofErr w:type="gramEnd"/>
      <w:r>
        <w:t xml:space="preserve"> the value of K</w:t>
      </w:r>
      <w:r>
        <w:rPr>
          <w:vertAlign w:val="subscript"/>
        </w:rPr>
        <w:t>0</w:t>
      </w:r>
      <w:r>
        <w:t xml:space="preserve"> for cross-slot scheduling with 960 kHz SCS:</w:t>
      </w:r>
    </w:p>
    <w:p w14:paraId="255F8B88" w14:textId="77777777" w:rsidR="006B7AC4" w:rsidRDefault="001573C5">
      <w:pPr>
        <w:pStyle w:val="B5"/>
      </w:pPr>
      <w:r>
        <w:t>5&gt;</w:t>
      </w:r>
      <w:r>
        <w:tab/>
        <w:t xml:space="preserve">include </w:t>
      </w:r>
      <w:r>
        <w:rPr>
          <w:i/>
          <w:iCs/>
        </w:rPr>
        <w:t>preferredK0-SCS-960kHz</w:t>
      </w:r>
      <w:r>
        <w:t xml:space="preserve"> in the </w:t>
      </w:r>
      <w:proofErr w:type="spellStart"/>
      <w:r>
        <w:rPr>
          <w:i/>
          <w:iCs/>
        </w:rPr>
        <w:t>minSchedulingOffsetPreferenceExt</w:t>
      </w:r>
      <w:proofErr w:type="spellEnd"/>
      <w:r>
        <w:t xml:space="preserve"> IE and set it to the desired value of </w:t>
      </w:r>
      <w:proofErr w:type="gramStart"/>
      <w:r>
        <w:t>K</w:t>
      </w:r>
      <w:r>
        <w:rPr>
          <w:vertAlign w:val="subscript"/>
        </w:rPr>
        <w:t>0</w:t>
      </w:r>
      <w:r>
        <w:t>;</w:t>
      </w:r>
      <w:proofErr w:type="gramEnd"/>
    </w:p>
    <w:p w14:paraId="5D78ACD5" w14:textId="77777777" w:rsidR="006B7AC4" w:rsidRDefault="001573C5">
      <w:pPr>
        <w:pStyle w:val="B4"/>
      </w:pPr>
      <w:r>
        <w:t>4&gt;</w:t>
      </w:r>
      <w:r>
        <w:tab/>
        <w:t xml:space="preserve">if the UE </w:t>
      </w:r>
      <w:proofErr w:type="gramStart"/>
      <w:r>
        <w:t>has a preference for</w:t>
      </w:r>
      <w:proofErr w:type="gramEnd"/>
      <w:r>
        <w:t xml:space="preserve"> the value of K</w:t>
      </w:r>
      <w:r>
        <w:rPr>
          <w:vertAlign w:val="subscript"/>
        </w:rPr>
        <w:t>2</w:t>
      </w:r>
      <w:r>
        <w:t xml:space="preserve"> for cross-slot scheduling with 480 kHz SCS:</w:t>
      </w:r>
    </w:p>
    <w:p w14:paraId="798B4BB4" w14:textId="77777777" w:rsidR="006B7AC4" w:rsidRDefault="001573C5">
      <w:pPr>
        <w:pStyle w:val="B5"/>
      </w:pPr>
      <w:r>
        <w:t>5&gt;</w:t>
      </w:r>
      <w:r>
        <w:tab/>
        <w:t xml:space="preserve">include </w:t>
      </w:r>
      <w:r>
        <w:rPr>
          <w:i/>
          <w:iCs/>
        </w:rPr>
        <w:t>preferredK2-SCS-480kHz</w:t>
      </w:r>
      <w:r>
        <w:t xml:space="preserve"> in the </w:t>
      </w:r>
      <w:proofErr w:type="spellStart"/>
      <w:r>
        <w:rPr>
          <w:i/>
          <w:iCs/>
        </w:rPr>
        <w:t>minSchedulingOffsetPreferenceExt</w:t>
      </w:r>
      <w:proofErr w:type="spellEnd"/>
      <w:r>
        <w:t xml:space="preserve"> IE and set it to the desired value of </w:t>
      </w:r>
      <w:proofErr w:type="gramStart"/>
      <w:r>
        <w:t>K</w:t>
      </w:r>
      <w:r>
        <w:rPr>
          <w:vertAlign w:val="subscript"/>
        </w:rPr>
        <w:t>2</w:t>
      </w:r>
      <w:r>
        <w:t>;</w:t>
      </w:r>
      <w:proofErr w:type="gramEnd"/>
    </w:p>
    <w:p w14:paraId="6FE440E8" w14:textId="77777777" w:rsidR="006B7AC4" w:rsidRDefault="001573C5">
      <w:pPr>
        <w:pStyle w:val="B4"/>
      </w:pPr>
      <w:r>
        <w:t>4&gt;</w:t>
      </w:r>
      <w:r>
        <w:tab/>
        <w:t xml:space="preserve">if the UE </w:t>
      </w:r>
      <w:proofErr w:type="gramStart"/>
      <w:r>
        <w:t>has a preference for</w:t>
      </w:r>
      <w:proofErr w:type="gramEnd"/>
      <w:r>
        <w:t xml:space="preserve"> the value of K</w:t>
      </w:r>
      <w:r>
        <w:rPr>
          <w:vertAlign w:val="subscript"/>
        </w:rPr>
        <w:t>2</w:t>
      </w:r>
      <w:r>
        <w:t xml:space="preserve"> for cross-slot scheduling with 960 kHz SCS:</w:t>
      </w:r>
    </w:p>
    <w:p w14:paraId="229B02B0" w14:textId="77777777" w:rsidR="006B7AC4" w:rsidRDefault="001573C5">
      <w:pPr>
        <w:pStyle w:val="B5"/>
      </w:pPr>
      <w:r>
        <w:t>5&gt;</w:t>
      </w:r>
      <w:r>
        <w:tab/>
        <w:t xml:space="preserve">include </w:t>
      </w:r>
      <w:r>
        <w:rPr>
          <w:i/>
          <w:iCs/>
        </w:rPr>
        <w:t>preferredK2-SCS-960kHz</w:t>
      </w:r>
      <w:r>
        <w:t xml:space="preserve"> in the </w:t>
      </w:r>
      <w:proofErr w:type="spellStart"/>
      <w:r>
        <w:rPr>
          <w:i/>
          <w:iCs/>
        </w:rPr>
        <w:t>minSchedulingOffsetPreferenceExt</w:t>
      </w:r>
      <w:proofErr w:type="spellEnd"/>
      <w:r>
        <w:t xml:space="preserve"> IE and set it to the desired value of </w:t>
      </w:r>
      <w:proofErr w:type="gramStart"/>
      <w:r>
        <w:t>K</w:t>
      </w:r>
      <w:r>
        <w:rPr>
          <w:vertAlign w:val="subscript"/>
        </w:rPr>
        <w:t>2</w:t>
      </w:r>
      <w:r>
        <w:t>;</w:t>
      </w:r>
      <w:proofErr w:type="gramEnd"/>
    </w:p>
    <w:p w14:paraId="2FC2DDE6" w14:textId="77777777" w:rsidR="006B7AC4" w:rsidRDefault="001573C5">
      <w:pPr>
        <w:pStyle w:val="B3"/>
      </w:pPr>
      <w:r>
        <w:t>3&gt;</w:t>
      </w:r>
      <w:r>
        <w:tab/>
        <w:t>else (if the UE has no preference on the minimum scheduling offset for cross-slot scheduling for the cell group):</w:t>
      </w:r>
    </w:p>
    <w:p w14:paraId="61C790BA" w14:textId="77777777" w:rsidR="006B7AC4" w:rsidRDefault="001573C5">
      <w:pPr>
        <w:pStyle w:val="B4"/>
      </w:pPr>
      <w:r>
        <w:t>4&gt;</w:t>
      </w:r>
      <w:r>
        <w:tab/>
        <w:t xml:space="preserve">do not include </w:t>
      </w:r>
      <w:r>
        <w:rPr>
          <w:i/>
          <w:iCs/>
        </w:rPr>
        <w:t>preferredK0</w:t>
      </w:r>
      <w:r>
        <w:t xml:space="preserve"> and </w:t>
      </w:r>
      <w:r>
        <w:rPr>
          <w:i/>
          <w:iCs/>
        </w:rPr>
        <w:t>preferredK2</w:t>
      </w:r>
      <w:r>
        <w:t xml:space="preserve"> in the</w:t>
      </w:r>
      <w:r>
        <w:rPr>
          <w:i/>
          <w:iCs/>
        </w:rPr>
        <w:t xml:space="preserve"> </w:t>
      </w:r>
      <w:proofErr w:type="spellStart"/>
      <w:r>
        <w:rPr>
          <w:i/>
          <w:iCs/>
        </w:rPr>
        <w:t>minSchedulingOffsetPreferenceExt</w:t>
      </w:r>
      <w:proofErr w:type="spellEnd"/>
      <w:r>
        <w:t xml:space="preserve"> </w:t>
      </w:r>
      <w:proofErr w:type="gramStart"/>
      <w:r>
        <w:t>IE;</w:t>
      </w:r>
      <w:proofErr w:type="gramEnd"/>
    </w:p>
    <w:p w14:paraId="4008170C" w14:textId="77777777" w:rsidR="006B7AC4" w:rsidRDefault="001573C5">
      <w:pPr>
        <w:pStyle w:val="B1"/>
      </w:pPr>
      <w:r>
        <w:lastRenderedPageBreak/>
        <w:t>1&gt;</w:t>
      </w:r>
      <w:r>
        <w:tab/>
        <w:t xml:space="preserve">if transmission of the </w:t>
      </w:r>
      <w:proofErr w:type="spellStart"/>
      <w:r>
        <w:rPr>
          <w:i/>
        </w:rPr>
        <w:t>UEAssistanceInformation</w:t>
      </w:r>
      <w:proofErr w:type="spellEnd"/>
      <w:r>
        <w:t xml:space="preserve"> message is initiated to provide a release preference according to 5.7.4.2 or 5.3.5.3:</w:t>
      </w:r>
    </w:p>
    <w:p w14:paraId="1168FB48" w14:textId="77777777" w:rsidR="006B7AC4" w:rsidRDefault="001573C5">
      <w:pPr>
        <w:pStyle w:val="B2"/>
      </w:pPr>
      <w:r>
        <w:rPr>
          <w:lang w:eastAsia="ko-KR"/>
        </w:rPr>
        <w:t>2</w:t>
      </w:r>
      <w:r>
        <w:t>&gt;</w:t>
      </w:r>
      <w:r>
        <w:rPr>
          <w:lang w:eastAsia="ko-KR"/>
        </w:rPr>
        <w:tab/>
      </w:r>
      <w:r>
        <w:t xml:space="preserve">include </w:t>
      </w:r>
      <w:proofErr w:type="spellStart"/>
      <w:r>
        <w:rPr>
          <w:i/>
          <w:iCs/>
        </w:rPr>
        <w:t>release</w:t>
      </w:r>
      <w:r>
        <w:rPr>
          <w:i/>
        </w:rPr>
        <w:t>Preference</w:t>
      </w:r>
      <w:proofErr w:type="spellEnd"/>
      <w:r>
        <w:rPr>
          <w:i/>
          <w:iCs/>
        </w:rPr>
        <w:t xml:space="preserve"> </w:t>
      </w:r>
      <w:r>
        <w:t xml:space="preserve">in the </w:t>
      </w:r>
      <w:proofErr w:type="spellStart"/>
      <w:r>
        <w:rPr>
          <w:i/>
        </w:rPr>
        <w:t>UEAssistanceInformation</w:t>
      </w:r>
      <w:proofErr w:type="spellEnd"/>
      <w:r>
        <w:t xml:space="preserve"> </w:t>
      </w:r>
      <w:proofErr w:type="gramStart"/>
      <w:r>
        <w:t>message;</w:t>
      </w:r>
      <w:proofErr w:type="gramEnd"/>
    </w:p>
    <w:p w14:paraId="037CBD6C" w14:textId="77777777" w:rsidR="006B7AC4" w:rsidRDefault="001573C5">
      <w:pPr>
        <w:pStyle w:val="B2"/>
      </w:pPr>
      <w:r>
        <w:rPr>
          <w:lang w:eastAsia="ko-KR"/>
        </w:rPr>
        <w:t>2</w:t>
      </w:r>
      <w:r>
        <w:t>&gt;</w:t>
      </w:r>
      <w:r>
        <w:rPr>
          <w:lang w:eastAsia="ko-KR"/>
        </w:rPr>
        <w:tab/>
      </w:r>
      <w:r>
        <w:t xml:space="preserve">set </w:t>
      </w:r>
      <w:proofErr w:type="spellStart"/>
      <w:r>
        <w:rPr>
          <w:i/>
          <w:iCs/>
        </w:rPr>
        <w:t>preferredRRC</w:t>
      </w:r>
      <w:proofErr w:type="spellEnd"/>
      <w:r>
        <w:rPr>
          <w:i/>
          <w:iCs/>
        </w:rPr>
        <w:t xml:space="preserve">-State </w:t>
      </w:r>
      <w:r>
        <w:t xml:space="preserve">to the desired RRC state on transmission of the </w:t>
      </w:r>
      <w:proofErr w:type="spellStart"/>
      <w:r>
        <w:rPr>
          <w:i/>
        </w:rPr>
        <w:t>UEAssistanceInformation</w:t>
      </w:r>
      <w:proofErr w:type="spellEnd"/>
      <w:r>
        <w:t xml:space="preserve"> </w:t>
      </w:r>
      <w:proofErr w:type="gramStart"/>
      <w:r>
        <w:t>message;</w:t>
      </w:r>
      <w:proofErr w:type="gramEnd"/>
    </w:p>
    <w:p w14:paraId="637B778D"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to provide an indication of preference in being provisioned with reference time information according to 5.7.4.2</w:t>
      </w:r>
      <w:r>
        <w:t xml:space="preserve"> or 5.3.5.3</w:t>
      </w:r>
      <w:r>
        <w:rPr>
          <w:rFonts w:eastAsia="SimSun"/>
          <w:lang w:eastAsia="en-US"/>
        </w:rPr>
        <w:t>:</w:t>
      </w:r>
    </w:p>
    <w:p w14:paraId="12A65995"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12C75830"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proofErr w:type="gramStart"/>
      <w:r>
        <w:rPr>
          <w:rFonts w:eastAsia="SimSun"/>
          <w:i/>
          <w:iCs/>
          <w:snapToGrid w:val="0"/>
        </w:rPr>
        <w:t>true</w:t>
      </w:r>
      <w:r>
        <w:rPr>
          <w:rFonts w:eastAsia="SimSun"/>
          <w:snapToGrid w:val="0"/>
        </w:rPr>
        <w:t>;</w:t>
      </w:r>
      <w:proofErr w:type="gramEnd"/>
    </w:p>
    <w:p w14:paraId="048EDF9D"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78254A05"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r>
        <w:rPr>
          <w:rFonts w:eastAsia="SimSun"/>
          <w:i/>
          <w:iCs/>
          <w:snapToGrid w:val="0"/>
        </w:rPr>
        <w:t>false</w:t>
      </w:r>
      <w:r>
        <w:rPr>
          <w:rFonts w:eastAsia="SimSun"/>
          <w:snapToGrid w:val="0"/>
        </w:rPr>
        <w:t>.</w:t>
      </w:r>
    </w:p>
    <w:p w14:paraId="4995A6AA"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preference on FR2 UL gap according to 5.7.4.2 or 5.3.5.3:</w:t>
      </w:r>
    </w:p>
    <w:p w14:paraId="0D27A38C" w14:textId="77777777" w:rsidR="006B7AC4" w:rsidRDefault="001573C5">
      <w:pPr>
        <w:pStyle w:val="B2"/>
      </w:pPr>
      <w:r>
        <w:t>2&gt;</w:t>
      </w:r>
      <w:r>
        <w:tab/>
        <w:t xml:space="preserve">if the UE </w:t>
      </w:r>
      <w:proofErr w:type="gramStart"/>
      <w:r>
        <w:t>has a preference for</w:t>
      </w:r>
      <w:proofErr w:type="gramEnd"/>
      <w:r>
        <w:t xml:space="preserve"> FR2 UL gap configuration:</w:t>
      </w:r>
    </w:p>
    <w:p w14:paraId="44B9F8E4" w14:textId="77777777" w:rsidR="006B7AC4" w:rsidRDefault="001573C5">
      <w:pPr>
        <w:pStyle w:val="B3"/>
      </w:pPr>
      <w:r>
        <w:t>3&gt;</w:t>
      </w:r>
      <w:r>
        <w:tab/>
        <w:t xml:space="preserve">set </w:t>
      </w:r>
      <w:r>
        <w:rPr>
          <w:i/>
          <w:iCs/>
        </w:rPr>
        <w:t>ul-GapFR2-PatternPreference</w:t>
      </w:r>
      <w:r>
        <w:t xml:space="preserve"> to the preferred FR2 UL gap </w:t>
      </w:r>
      <w:proofErr w:type="gramStart"/>
      <w:r>
        <w:t>pattern;</w:t>
      </w:r>
      <w:proofErr w:type="gramEnd"/>
    </w:p>
    <w:p w14:paraId="2D8E2429" w14:textId="77777777" w:rsidR="006B7AC4" w:rsidRDefault="001573C5">
      <w:pPr>
        <w:pStyle w:val="B2"/>
      </w:pPr>
      <w:r>
        <w:t>2&gt;</w:t>
      </w:r>
      <w:r>
        <w:tab/>
        <w:t>else (if the UE has no preference for the FR2 UL gap configuration):</w:t>
      </w:r>
    </w:p>
    <w:p w14:paraId="410E10DC" w14:textId="77777777" w:rsidR="006B7AC4" w:rsidRDefault="001573C5">
      <w:pPr>
        <w:pStyle w:val="B3"/>
      </w:pPr>
      <w:r>
        <w:t>3&gt;</w:t>
      </w:r>
      <w:r>
        <w:tab/>
        <w:t xml:space="preserve">do not include </w:t>
      </w:r>
      <w:r>
        <w:rPr>
          <w:i/>
          <w:iCs/>
        </w:rPr>
        <w:t>ul-GapFR2-PatternPreference</w:t>
      </w:r>
      <w:r>
        <w:t xml:space="preserve"> in the </w:t>
      </w:r>
      <w:r>
        <w:rPr>
          <w:i/>
          <w:iCs/>
        </w:rPr>
        <w:t>UL-GapFR2-Preference</w:t>
      </w:r>
      <w:r>
        <w:t xml:space="preserve"> IE.</w:t>
      </w:r>
    </w:p>
    <w:p w14:paraId="53A9AB33"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musim-GapPreferenceList</w:t>
      </w:r>
      <w:proofErr w:type="spellEnd"/>
      <w:r>
        <w:t xml:space="preserve"> </w:t>
      </w:r>
      <w:r>
        <w:rPr>
          <w:rFonts w:eastAsia="DengXian"/>
        </w:rPr>
        <w:t xml:space="preserve">and/or </w:t>
      </w:r>
      <w:proofErr w:type="spellStart"/>
      <w:r>
        <w:rPr>
          <w:i/>
          <w:iCs/>
        </w:rPr>
        <w:t>musim-GapPriorityPreferenceList</w:t>
      </w:r>
      <w:proofErr w:type="spellEnd"/>
      <w:r>
        <w:t xml:space="preserve"> </w:t>
      </w:r>
      <w:r>
        <w:rPr>
          <w:rFonts w:eastAsia="MS Mincho"/>
          <w:iCs/>
        </w:rPr>
        <w:t xml:space="preserve">and/or </w:t>
      </w:r>
      <w:proofErr w:type="spellStart"/>
      <w:r>
        <w:rPr>
          <w:rFonts w:eastAsia="MS Mincho"/>
          <w:i/>
          <w:iCs/>
        </w:rPr>
        <w:t>musim-GapKeepPreference</w:t>
      </w:r>
      <w:proofErr w:type="spellEnd"/>
      <w:r>
        <w:t>, or provide MUSIM assistance information for leaving RRC_CONNECTED according to 5.7.4.2 or 5.3.5.3:</w:t>
      </w:r>
    </w:p>
    <w:p w14:paraId="2F19B738" w14:textId="77777777" w:rsidR="006B7AC4" w:rsidRDefault="001573C5">
      <w:pPr>
        <w:pStyle w:val="B2"/>
        <w:rPr>
          <w:lang w:eastAsia="ko-KR"/>
        </w:rPr>
      </w:pPr>
      <w:r>
        <w:rPr>
          <w:lang w:eastAsia="ko-KR"/>
        </w:rPr>
        <w:t>2&gt;</w:t>
      </w:r>
      <w:r>
        <w:rPr>
          <w:lang w:eastAsia="ko-KR"/>
        </w:rPr>
        <w:tab/>
        <w:t xml:space="preserve">if the UE </w:t>
      </w:r>
      <w:proofErr w:type="gramStart"/>
      <w:r>
        <w:t>has a preference for</w:t>
      </w:r>
      <w:proofErr w:type="gramEnd"/>
      <w:r>
        <w:rPr>
          <w:lang w:eastAsia="ko-KR"/>
        </w:rPr>
        <w:t xml:space="preserve"> MUSIM periodic gap(s):</w:t>
      </w:r>
    </w:p>
    <w:p w14:paraId="0896A435" w14:textId="77777777" w:rsidR="006B7AC4" w:rsidRDefault="001573C5">
      <w:pPr>
        <w:pStyle w:val="B3"/>
      </w:pPr>
      <w:r>
        <w:t>3&gt;</w:t>
      </w:r>
      <w:r>
        <w:tab/>
        <w:t xml:space="preserve">include </w:t>
      </w:r>
      <w:proofErr w:type="spellStart"/>
      <w:r>
        <w:rPr>
          <w:i/>
        </w:rPr>
        <w:t>musim-GapPreferenceList</w:t>
      </w:r>
      <w:proofErr w:type="spellEnd"/>
      <w:r>
        <w:t xml:space="preserve"> with an entry for each periodic gap the UE prefers to be </w:t>
      </w:r>
      <w:proofErr w:type="gramStart"/>
      <w:r>
        <w:t>configured;</w:t>
      </w:r>
      <w:proofErr w:type="gramEnd"/>
    </w:p>
    <w:p w14:paraId="162635F6" w14:textId="77777777" w:rsidR="006B7AC4" w:rsidRDefault="001573C5">
      <w:pPr>
        <w:pStyle w:val="B4"/>
      </w:pPr>
      <w:r>
        <w:t>4&gt;</w:t>
      </w:r>
      <w:r>
        <w:tab/>
        <w:t xml:space="preserve">set </w:t>
      </w:r>
      <w:proofErr w:type="spellStart"/>
      <w:r>
        <w:rPr>
          <w:i/>
          <w:iCs/>
        </w:rPr>
        <w:t>musim-GapLength</w:t>
      </w:r>
      <w:proofErr w:type="spellEnd"/>
      <w:r>
        <w:t xml:space="preserve"> and </w:t>
      </w:r>
      <w:proofErr w:type="spellStart"/>
      <w:r>
        <w:rPr>
          <w:i/>
          <w:iCs/>
        </w:rPr>
        <w:t>musim-GapRepetitionAndOffset</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t xml:space="preserve">to the values of the length and the repetition/offset of the gap(s), respectively, the UE prefers to be configured </w:t>
      </w:r>
      <w:proofErr w:type="gramStart"/>
      <w:r>
        <w:t>with;</w:t>
      </w:r>
      <w:proofErr w:type="gramEnd"/>
    </w:p>
    <w:p w14:paraId="52F0D464" w14:textId="77777777" w:rsidR="006B7AC4" w:rsidRDefault="001573C5">
      <w:pPr>
        <w:pStyle w:val="B4"/>
      </w:pPr>
      <w:r>
        <w:t>4&gt;</w:t>
      </w:r>
      <w:r>
        <w:tab/>
      </w:r>
      <w:r>
        <w:rPr>
          <w:lang w:eastAsia="ja-JP"/>
        </w:rPr>
        <w:t xml:space="preserve">if UE </w:t>
      </w:r>
      <w:proofErr w:type="gramStart"/>
      <w:r>
        <w:rPr>
          <w:lang w:eastAsia="ja-JP"/>
        </w:rPr>
        <w:t>has a preference for</w:t>
      </w:r>
      <w:proofErr w:type="gramEnd"/>
      <w:r>
        <w:rPr>
          <w:lang w:eastAsia="ja-JP"/>
        </w:rPr>
        <w:t xml:space="preserve"> MUSIM </w:t>
      </w:r>
      <w:r>
        <w:rPr>
          <w:rFonts w:eastAsia="DengXian"/>
          <w:lang w:eastAsia="ja-JP"/>
        </w:rPr>
        <w:t xml:space="preserve">gap </w:t>
      </w:r>
      <w:proofErr w:type="gramStart"/>
      <w:r>
        <w:rPr>
          <w:rFonts w:eastAsia="DengXian"/>
          <w:lang w:eastAsia="ja-JP"/>
        </w:rPr>
        <w:t>priority</w:t>
      </w:r>
      <w:r>
        <w:t>;</w:t>
      </w:r>
      <w:proofErr w:type="gramEnd"/>
    </w:p>
    <w:p w14:paraId="7C10D8BD" w14:textId="77777777" w:rsidR="006B7AC4" w:rsidRDefault="001573C5">
      <w:pPr>
        <w:pStyle w:val="B5"/>
      </w:pPr>
      <w:r>
        <w:t>5&gt;</w:t>
      </w:r>
      <w:r>
        <w:tab/>
        <w:t xml:space="preserve">include the </w:t>
      </w:r>
      <w:proofErr w:type="spellStart"/>
      <w:r>
        <w:rPr>
          <w:i/>
          <w:iCs/>
        </w:rPr>
        <w:t>musim-GapPriorityPreferenceList</w:t>
      </w:r>
      <w:proofErr w:type="spellEnd"/>
      <w:r>
        <w:t xml:space="preserve"> the UE prefers to be </w:t>
      </w:r>
      <w:proofErr w:type="gramStart"/>
      <w:r>
        <w:t>configured;</w:t>
      </w:r>
      <w:proofErr w:type="gramEnd"/>
    </w:p>
    <w:p w14:paraId="2D57D7C0" w14:textId="77777777" w:rsidR="006B7AC4" w:rsidRDefault="001573C5">
      <w:pPr>
        <w:pStyle w:val="B2"/>
        <w:rPr>
          <w:lang w:eastAsia="ko-KR"/>
        </w:rPr>
      </w:pPr>
      <w:r>
        <w:rPr>
          <w:lang w:eastAsia="ko-KR"/>
        </w:rPr>
        <w:t>2&gt;</w:t>
      </w:r>
      <w:r>
        <w:rPr>
          <w:lang w:eastAsia="ko-KR"/>
        </w:rPr>
        <w:tab/>
        <w:t xml:space="preserve">if the UE </w:t>
      </w:r>
      <w:proofErr w:type="gramStart"/>
      <w:r>
        <w:t>has a preference for</w:t>
      </w:r>
      <w:proofErr w:type="gramEnd"/>
      <w:r>
        <w:rPr>
          <w:lang w:eastAsia="ko-KR"/>
        </w:rPr>
        <w:t xml:space="preserve"> MUSIM aperiodic gap:</w:t>
      </w:r>
    </w:p>
    <w:p w14:paraId="1DFCBBCA" w14:textId="77777777" w:rsidR="006B7AC4" w:rsidRDefault="001573C5">
      <w:pPr>
        <w:pStyle w:val="B3"/>
      </w:pPr>
      <w:r>
        <w:t>3&gt;</w:t>
      </w:r>
      <w:r>
        <w:tab/>
        <w:t xml:space="preserve">include the field </w:t>
      </w:r>
      <w:proofErr w:type="spellStart"/>
      <w:r>
        <w:rPr>
          <w:i/>
        </w:rPr>
        <w:t>musim-GapPreferenceList</w:t>
      </w:r>
      <w:proofErr w:type="spellEnd"/>
      <w:r>
        <w:t xml:space="preserve">, with one entry for the aperiodic gap the UE prefers to be </w:t>
      </w:r>
      <w:proofErr w:type="gramStart"/>
      <w:r>
        <w:t>configured;</w:t>
      </w:r>
      <w:proofErr w:type="gramEnd"/>
    </w:p>
    <w:p w14:paraId="03BD0276" w14:textId="77777777" w:rsidR="006B7AC4" w:rsidRDefault="001573C5">
      <w:pPr>
        <w:pStyle w:val="B4"/>
      </w:pPr>
      <w:r>
        <w:t>4&gt;</w:t>
      </w:r>
      <w:r>
        <w:tab/>
        <w:t xml:space="preserve">include </w:t>
      </w:r>
      <w:proofErr w:type="spellStart"/>
      <w:r>
        <w:rPr>
          <w:i/>
          <w:iCs/>
        </w:rPr>
        <w:t>musim-GapLength</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rPr>
          <w:iCs/>
        </w:rPr>
        <w:t>and set it</w:t>
      </w:r>
      <w:r>
        <w:t xml:space="preserve"> to the values of the length of the gap the UE prefers to be configured </w:t>
      </w:r>
      <w:proofErr w:type="gramStart"/>
      <w:r>
        <w:t>with;</w:t>
      </w:r>
      <w:proofErr w:type="gramEnd"/>
    </w:p>
    <w:p w14:paraId="051426B0" w14:textId="77777777" w:rsidR="006B7AC4" w:rsidRDefault="001573C5">
      <w:pPr>
        <w:pStyle w:val="B4"/>
      </w:pPr>
      <w:r>
        <w:t>4&gt;</w:t>
      </w:r>
      <w:r>
        <w:tab/>
        <w:t xml:space="preserve">optionally include </w:t>
      </w:r>
      <w:proofErr w:type="spellStart"/>
      <w:r>
        <w:rPr>
          <w:i/>
          <w:iCs/>
        </w:rPr>
        <w:t>musim</w:t>
      </w:r>
      <w:proofErr w:type="spellEnd"/>
      <w:r>
        <w:rPr>
          <w:i/>
          <w:iCs/>
        </w:rPr>
        <w:t>-Starting-SFN-</w:t>
      </w:r>
      <w:proofErr w:type="spellStart"/>
      <w:r>
        <w:rPr>
          <w:i/>
          <w:iCs/>
        </w:rPr>
        <w:t>AndSubframe</w:t>
      </w:r>
      <w:proofErr w:type="spellEnd"/>
      <w:r>
        <w:rPr>
          <w:iCs/>
        </w:rPr>
        <w:t xml:space="preserve"> in the </w:t>
      </w:r>
      <w:proofErr w:type="spellStart"/>
      <w:r>
        <w:rPr>
          <w:i/>
          <w:iCs/>
        </w:rPr>
        <w:t>musim-GapInfo</w:t>
      </w:r>
      <w:proofErr w:type="spellEnd"/>
      <w:r>
        <w:rPr>
          <w:iCs/>
        </w:rPr>
        <w:t xml:space="preserve"> IE and set it to </w:t>
      </w:r>
      <w:r>
        <w:t xml:space="preserve">the starting SFN/subframe of the gap the UE prefers to be configured </w:t>
      </w:r>
      <w:proofErr w:type="gramStart"/>
      <w:r>
        <w:t>with;</w:t>
      </w:r>
      <w:proofErr w:type="gramEnd"/>
    </w:p>
    <w:p w14:paraId="711CDBCA" w14:textId="77777777" w:rsidR="006B7AC4" w:rsidRDefault="001573C5">
      <w:pPr>
        <w:pStyle w:val="B2"/>
        <w:rPr>
          <w:rFonts w:eastAsia="Malgun Gothic"/>
          <w:lang w:eastAsia="ko-KR"/>
        </w:rPr>
      </w:pPr>
      <w:r>
        <w:rPr>
          <w:rFonts w:eastAsia="Malgun Gothic"/>
          <w:lang w:eastAsia="ko-KR"/>
        </w:rPr>
        <w:t>2&gt;</w:t>
      </w:r>
      <w:r>
        <w:rPr>
          <w:rFonts w:eastAsia="Malgun Gothic"/>
          <w:lang w:eastAsia="ko-KR"/>
        </w:rPr>
        <w:tab/>
        <w:t>if the UE has a preference to keep all colliding MUSIM gaps:</w:t>
      </w:r>
    </w:p>
    <w:p w14:paraId="7B28DAE0"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include the </w:t>
      </w:r>
      <w:proofErr w:type="spellStart"/>
      <w:r>
        <w:rPr>
          <w:rFonts w:eastAsia="Malgun Gothic"/>
          <w:i/>
          <w:iCs/>
          <w:lang w:eastAsia="ko-KR"/>
        </w:rPr>
        <w:t>musim-</w:t>
      </w:r>
      <w:proofErr w:type="gramStart"/>
      <w:r>
        <w:rPr>
          <w:rFonts w:eastAsia="Malgun Gothic"/>
          <w:i/>
          <w:iCs/>
          <w:lang w:eastAsia="ko-KR"/>
        </w:rPr>
        <w:t>GapKeepPreference</w:t>
      </w:r>
      <w:proofErr w:type="spellEnd"/>
      <w:r>
        <w:rPr>
          <w:rFonts w:eastAsia="Malgun Gothic"/>
          <w:lang w:eastAsia="ko-KR"/>
        </w:rPr>
        <w:t>;</w:t>
      </w:r>
      <w:proofErr w:type="gramEnd"/>
    </w:p>
    <w:p w14:paraId="6961C560" w14:textId="77777777" w:rsidR="006B7AC4" w:rsidRDefault="001573C5">
      <w:pPr>
        <w:pStyle w:val="B2"/>
        <w:rPr>
          <w:lang w:eastAsia="ko-KR"/>
        </w:rPr>
      </w:pPr>
      <w:r>
        <w:rPr>
          <w:lang w:eastAsia="ko-KR"/>
        </w:rPr>
        <w:t>2&gt;</w:t>
      </w:r>
      <w:r>
        <w:rPr>
          <w:lang w:eastAsia="ko-KR"/>
        </w:rPr>
        <w:tab/>
        <w:t>if the UE has no longer preference for the periodic/aperiodic gaps:</w:t>
      </w:r>
    </w:p>
    <w:p w14:paraId="66DDD368" w14:textId="77777777" w:rsidR="006B7AC4" w:rsidRDefault="001573C5">
      <w:pPr>
        <w:pStyle w:val="B3"/>
      </w:pPr>
      <w:r>
        <w:t>3&gt;</w:t>
      </w:r>
      <w:r>
        <w:tab/>
        <w:t xml:space="preserve">do not include </w:t>
      </w:r>
      <w:proofErr w:type="spellStart"/>
      <w:r>
        <w:rPr>
          <w:i/>
        </w:rPr>
        <w:t>musim-GapPreferenceList</w:t>
      </w:r>
      <w:proofErr w:type="spellEnd"/>
      <w:r>
        <w:rPr>
          <w:iCs/>
        </w:rPr>
        <w:t>,</w:t>
      </w:r>
      <w:r>
        <w:t xml:space="preserve"> </w:t>
      </w:r>
      <w:proofErr w:type="spellStart"/>
      <w:r>
        <w:rPr>
          <w:i/>
        </w:rPr>
        <w:t>musim-GapPriorityPreferenceList</w:t>
      </w:r>
      <w:proofErr w:type="spellEnd"/>
      <w:r>
        <w:t xml:space="preserve"> and </w:t>
      </w:r>
      <w:proofErr w:type="spellStart"/>
      <w:r>
        <w:rPr>
          <w:i/>
        </w:rPr>
        <w:t>musim-GapKeepPreference</w:t>
      </w:r>
      <w:proofErr w:type="spellEnd"/>
      <w:r>
        <w:t xml:space="preserve"> in the </w:t>
      </w:r>
      <w:proofErr w:type="spellStart"/>
      <w:r>
        <w:rPr>
          <w:i/>
        </w:rPr>
        <w:t>musim</w:t>
      </w:r>
      <w:proofErr w:type="spellEnd"/>
      <w:r>
        <w:rPr>
          <w:i/>
        </w:rPr>
        <w:t>-Assistance</w:t>
      </w:r>
      <w:r>
        <w:t xml:space="preserve"> </w:t>
      </w:r>
      <w:proofErr w:type="gramStart"/>
      <w:r>
        <w:t>IE;</w:t>
      </w:r>
      <w:proofErr w:type="gramEnd"/>
    </w:p>
    <w:p w14:paraId="67042D52" w14:textId="77777777" w:rsidR="006B7AC4" w:rsidRDefault="001573C5">
      <w:pPr>
        <w:pStyle w:val="B2"/>
      </w:pPr>
      <w:r>
        <w:t>2&gt;</w:t>
      </w:r>
      <w:r>
        <w:tab/>
        <w:t xml:space="preserve">if UE </w:t>
      </w:r>
      <w:r>
        <w:rPr>
          <w:lang w:eastAsia="ko-KR"/>
        </w:rPr>
        <w:t xml:space="preserve">has a preference to leave </w:t>
      </w:r>
      <w:r>
        <w:t>RRC_CONNECTED state:</w:t>
      </w:r>
    </w:p>
    <w:p w14:paraId="264B9C40" w14:textId="77777777" w:rsidR="006B7AC4" w:rsidRDefault="001573C5">
      <w:pPr>
        <w:pStyle w:val="B3"/>
      </w:pPr>
      <w:r>
        <w:t>3&gt;</w:t>
      </w:r>
      <w:r>
        <w:tab/>
        <w:t xml:space="preserve">set </w:t>
      </w:r>
      <w:proofErr w:type="spellStart"/>
      <w:r>
        <w:rPr>
          <w:i/>
        </w:rPr>
        <w:t>musim</w:t>
      </w:r>
      <w:proofErr w:type="spellEnd"/>
      <w:r>
        <w:rPr>
          <w:i/>
        </w:rPr>
        <w:t>-</w:t>
      </w:r>
      <w:proofErr w:type="spellStart"/>
      <w:r>
        <w:rPr>
          <w:i/>
        </w:rPr>
        <w:t>PreferredRRC</w:t>
      </w:r>
      <w:proofErr w:type="spellEnd"/>
      <w:r>
        <w:rPr>
          <w:i/>
        </w:rPr>
        <w:t>-State</w:t>
      </w:r>
      <w:r>
        <w:t xml:space="preserve"> to the preferred RRC state.</w:t>
      </w:r>
    </w:p>
    <w:p w14:paraId="3DB60796" w14:textId="77777777" w:rsidR="006B7AC4" w:rsidRDefault="001573C5">
      <w:pPr>
        <w:pStyle w:val="B1"/>
      </w:pPr>
      <w:r>
        <w:lastRenderedPageBreak/>
        <w:t>1&gt;</w:t>
      </w:r>
      <w:r>
        <w:tab/>
        <w:t xml:space="preserve">if transmission of the </w:t>
      </w:r>
      <w:proofErr w:type="spellStart"/>
      <w:r>
        <w:rPr>
          <w:i/>
        </w:rPr>
        <w:t>UEAssistanceInformation</w:t>
      </w:r>
      <w:proofErr w:type="spellEnd"/>
      <w:r>
        <w:t xml:space="preserve"> message is initiated to provide</w:t>
      </w:r>
      <w:r>
        <w:rPr>
          <w:i/>
        </w:rPr>
        <w:t xml:space="preserve"> </w:t>
      </w:r>
      <w:proofErr w:type="spellStart"/>
      <w:r>
        <w:rPr>
          <w:i/>
        </w:rPr>
        <w:t>musim-CapRestriction</w:t>
      </w:r>
      <w:proofErr w:type="spellEnd"/>
      <w:r>
        <w:rPr>
          <w:rFonts w:eastAsia="DengXian"/>
          <w:i/>
        </w:rPr>
        <w:t xml:space="preserve"> </w:t>
      </w:r>
      <w:r>
        <w:t>according to 5.7.4.2 or 5.3.5.3:</w:t>
      </w:r>
    </w:p>
    <w:p w14:paraId="0B4DD226" w14:textId="77777777" w:rsidR="006B7AC4" w:rsidRDefault="001573C5">
      <w:pPr>
        <w:pStyle w:val="B2"/>
      </w:pPr>
      <w:r>
        <w:t>2&gt;</w:t>
      </w:r>
      <w:r>
        <w:tab/>
        <w:t xml:space="preserve">if UE </w:t>
      </w:r>
      <w:proofErr w:type="gramStart"/>
      <w:r>
        <w:rPr>
          <w:lang w:eastAsia="ko-KR"/>
        </w:rPr>
        <w:t>has a preference for</w:t>
      </w:r>
      <w:proofErr w:type="gramEnd"/>
      <w:r>
        <w:rPr>
          <w:lang w:eastAsia="ko-KR"/>
        </w:rPr>
        <w:t xml:space="preserve"> temporary capability restriction</w:t>
      </w:r>
      <w:r>
        <w:t>:</w:t>
      </w:r>
    </w:p>
    <w:p w14:paraId="4383A850" w14:textId="77777777" w:rsidR="006B7AC4" w:rsidRDefault="001573C5">
      <w:pPr>
        <w:pStyle w:val="B3"/>
      </w:pPr>
      <w:r>
        <w:t>3&gt;</w:t>
      </w:r>
      <w:r>
        <w:tab/>
        <w:t xml:space="preserve">if UE </w:t>
      </w:r>
      <w:proofErr w:type="gramStart"/>
      <w:r>
        <w:rPr>
          <w:lang w:eastAsia="ko-KR"/>
        </w:rPr>
        <w:t>has a preference for</w:t>
      </w:r>
      <w:proofErr w:type="gramEnd"/>
      <w:r>
        <w:rPr>
          <w:lang w:eastAsia="ko-KR"/>
        </w:rPr>
        <w:t xml:space="preserve"> </w:t>
      </w:r>
      <w:r>
        <w:rPr>
          <w:rFonts w:eastAsia="DengXian"/>
        </w:rPr>
        <w:t>serving cell(s), except PCell, and/or SCG to be released</w:t>
      </w:r>
      <w:r>
        <w:t>:</w:t>
      </w:r>
    </w:p>
    <w:p w14:paraId="2CDCDADB" w14:textId="77777777" w:rsidR="006B7AC4" w:rsidRDefault="001573C5">
      <w:pPr>
        <w:pStyle w:val="B4"/>
      </w:pPr>
      <w:r>
        <w:t>4&gt;</w:t>
      </w:r>
      <w:r>
        <w:tab/>
        <w:t xml:space="preserve">include the </w:t>
      </w:r>
      <w:proofErr w:type="spellStart"/>
      <w:r>
        <w:rPr>
          <w:i/>
        </w:rPr>
        <w:t>musim</w:t>
      </w:r>
      <w:proofErr w:type="spellEnd"/>
      <w:r>
        <w:rPr>
          <w:i/>
        </w:rPr>
        <w:t>-Cell-SCG-</w:t>
      </w:r>
      <w:proofErr w:type="spellStart"/>
      <w:proofErr w:type="gramStart"/>
      <w:r>
        <w:rPr>
          <w:i/>
        </w:rPr>
        <w:t>ToRelease</w:t>
      </w:r>
      <w:proofErr w:type="spellEnd"/>
      <w:r>
        <w:t>;</w:t>
      </w:r>
      <w:proofErr w:type="gramEnd"/>
    </w:p>
    <w:p w14:paraId="2FC4DC93" w14:textId="77777777" w:rsidR="006B7AC4" w:rsidRDefault="001573C5">
      <w:pPr>
        <w:pStyle w:val="B5"/>
      </w:pPr>
      <w:r>
        <w:t>5&gt;</w:t>
      </w:r>
      <w:r>
        <w:tab/>
        <w:t xml:space="preserve">set </w:t>
      </w:r>
      <w:proofErr w:type="spellStart"/>
      <w:r>
        <w:rPr>
          <w:i/>
        </w:rPr>
        <w:t>musim-CellToRelease</w:t>
      </w:r>
      <w:proofErr w:type="spellEnd"/>
      <w:r>
        <w:t xml:space="preserve"> to include the serving cell(s) the UE prefers to be </w:t>
      </w:r>
      <w:proofErr w:type="gramStart"/>
      <w:r>
        <w:t>released;</w:t>
      </w:r>
      <w:proofErr w:type="gramEnd"/>
    </w:p>
    <w:p w14:paraId="2E4EC527" w14:textId="77777777" w:rsidR="006B7AC4" w:rsidRDefault="001573C5">
      <w:pPr>
        <w:pStyle w:val="B5"/>
      </w:pPr>
      <w:r>
        <w:t>5&gt;</w:t>
      </w:r>
      <w:r>
        <w:tab/>
        <w:t xml:space="preserve">set </w:t>
      </w:r>
      <w:proofErr w:type="spellStart"/>
      <w:r>
        <w:t>scg-ReleasePreference</w:t>
      </w:r>
      <w:proofErr w:type="spellEnd"/>
      <w:r>
        <w:t xml:space="preserve"> to </w:t>
      </w:r>
      <w:proofErr w:type="spellStart"/>
      <w:r>
        <w:rPr>
          <w:rFonts w:eastAsia="DengXian"/>
          <w:i/>
        </w:rPr>
        <w:t>scgReleasePreferred</w:t>
      </w:r>
      <w:proofErr w:type="spellEnd"/>
      <w:r>
        <w:t xml:space="preserve"> if the UE prefers the SCG to be </w:t>
      </w:r>
      <w:proofErr w:type="gramStart"/>
      <w:r>
        <w:t>released;</w:t>
      </w:r>
      <w:proofErr w:type="gramEnd"/>
    </w:p>
    <w:p w14:paraId="1EEE232A" w14:textId="77777777" w:rsidR="006B7AC4" w:rsidRDefault="001573C5">
      <w:pPr>
        <w:pStyle w:val="B3"/>
      </w:pPr>
      <w:r>
        <w:t>3&gt;</w:t>
      </w:r>
      <w:r>
        <w:tab/>
        <w:t>if UE has a preference to indicate the serving cells with restricted capabilities:</w:t>
      </w:r>
    </w:p>
    <w:p w14:paraId="30C7CC5D" w14:textId="77777777" w:rsidR="006B7AC4" w:rsidRDefault="001573C5">
      <w:pPr>
        <w:pStyle w:val="B4"/>
      </w:pPr>
      <w:r>
        <w:t>4&gt;</w:t>
      </w:r>
      <w:r>
        <w:tab/>
        <w:t xml:space="preserve">include the </w:t>
      </w:r>
      <w:proofErr w:type="spellStart"/>
      <w:r>
        <w:rPr>
          <w:i/>
        </w:rPr>
        <w:t>musim-CellToAffectList</w:t>
      </w:r>
      <w:proofErr w:type="spellEnd"/>
      <w:r>
        <w:t xml:space="preserve"> the UE prefers to be </w:t>
      </w:r>
      <w:proofErr w:type="gramStart"/>
      <w:r>
        <w:t>configured;</w:t>
      </w:r>
      <w:proofErr w:type="gramEnd"/>
    </w:p>
    <w:p w14:paraId="7BF7D7E9" w14:textId="77777777" w:rsidR="006B7AC4" w:rsidRDefault="001573C5">
      <w:pPr>
        <w:pStyle w:val="B5"/>
      </w:pPr>
      <w:r>
        <w:t>5&gt;</w:t>
      </w:r>
      <w:r>
        <w:tab/>
        <w:t xml:space="preserve">include the </w:t>
      </w:r>
      <w:proofErr w:type="spellStart"/>
      <w:r>
        <w:rPr>
          <w:i/>
        </w:rPr>
        <w:t>musim-ServCellIndex</w:t>
      </w:r>
      <w:proofErr w:type="spellEnd"/>
      <w:r>
        <w:t xml:space="preserve"> and the </w:t>
      </w:r>
      <w:proofErr w:type="spellStart"/>
      <w:r>
        <w:rPr>
          <w:i/>
        </w:rPr>
        <w:t>musim</w:t>
      </w:r>
      <w:proofErr w:type="spellEnd"/>
      <w:r>
        <w:rPr>
          <w:i/>
        </w:rPr>
        <w:t>-MIMO-Layers-DL</w:t>
      </w:r>
      <w:r>
        <w:t xml:space="preserve">/ </w:t>
      </w:r>
      <w:proofErr w:type="spellStart"/>
      <w:r>
        <w:rPr>
          <w:i/>
        </w:rPr>
        <w:t>musim</w:t>
      </w:r>
      <w:proofErr w:type="spellEnd"/>
      <w:r>
        <w:rPr>
          <w:i/>
        </w:rPr>
        <w:t xml:space="preserve">-MIMO-Layers-UL/ </w:t>
      </w:r>
      <w:proofErr w:type="spellStart"/>
      <w:r>
        <w:rPr>
          <w:i/>
        </w:rPr>
        <w:t>musim</w:t>
      </w:r>
      <w:proofErr w:type="spellEnd"/>
      <w:r>
        <w:rPr>
          <w:i/>
        </w:rPr>
        <w:t>-</w:t>
      </w:r>
      <w:proofErr w:type="spellStart"/>
      <w:r>
        <w:rPr>
          <w:i/>
        </w:rPr>
        <w:t>SupportedBandwidth</w:t>
      </w:r>
      <w:proofErr w:type="spellEnd"/>
      <w:r>
        <w:rPr>
          <w:i/>
        </w:rPr>
        <w:t xml:space="preserve">-DL/ </w:t>
      </w:r>
      <w:proofErr w:type="spellStart"/>
      <w:r>
        <w:rPr>
          <w:i/>
        </w:rPr>
        <w:t>musim</w:t>
      </w:r>
      <w:proofErr w:type="spellEnd"/>
      <w:r>
        <w:rPr>
          <w:i/>
        </w:rPr>
        <w:t>-</w:t>
      </w:r>
      <w:proofErr w:type="spellStart"/>
      <w:r>
        <w:rPr>
          <w:i/>
        </w:rPr>
        <w:t>SupportedBandwidth</w:t>
      </w:r>
      <w:proofErr w:type="spellEnd"/>
      <w:r>
        <w:rPr>
          <w:i/>
        </w:rPr>
        <w:t>-UL for</w:t>
      </w:r>
      <w:r>
        <w:t xml:space="preserve"> the corresponding serving </w:t>
      </w:r>
      <w:proofErr w:type="gramStart"/>
      <w:r>
        <w:t>cell;</w:t>
      </w:r>
      <w:proofErr w:type="gramEnd"/>
    </w:p>
    <w:p w14:paraId="6E22F476" w14:textId="77777777" w:rsidR="006B7AC4" w:rsidRDefault="001573C5">
      <w:pPr>
        <w:pStyle w:val="B3"/>
      </w:pPr>
      <w:r>
        <w:t>3&gt;</w:t>
      </w:r>
      <w:r>
        <w:tab/>
        <w:t>if UE has a preference to indicate the maximum number of CCs:</w:t>
      </w:r>
    </w:p>
    <w:p w14:paraId="4E094595" w14:textId="77777777" w:rsidR="006B7AC4" w:rsidRDefault="001573C5">
      <w:pPr>
        <w:pStyle w:val="B4"/>
      </w:pPr>
      <w:r>
        <w:t>4&gt;</w:t>
      </w:r>
      <w:r>
        <w:tab/>
        <w:t xml:space="preserve">include the </w:t>
      </w:r>
      <w:proofErr w:type="spellStart"/>
      <w:r>
        <w:rPr>
          <w:i/>
          <w:iCs/>
        </w:rPr>
        <w:t>musim-CapRestriction</w:t>
      </w:r>
      <w:proofErr w:type="spellEnd"/>
      <w:r>
        <w:t xml:space="preserve"> for the </w:t>
      </w:r>
      <w:proofErr w:type="spellStart"/>
      <w:r>
        <w:rPr>
          <w:i/>
          <w:iCs/>
        </w:rPr>
        <w:t>musim-MaxCC</w:t>
      </w:r>
      <w:proofErr w:type="spellEnd"/>
      <w:r>
        <w:t xml:space="preserve"> the UE prefers to be </w:t>
      </w:r>
      <w:proofErr w:type="gramStart"/>
      <w:r>
        <w:t>configured;</w:t>
      </w:r>
      <w:proofErr w:type="gramEnd"/>
    </w:p>
    <w:p w14:paraId="54BF4290" w14:textId="77777777" w:rsidR="006B7AC4" w:rsidRDefault="001573C5">
      <w:pPr>
        <w:pStyle w:val="B5"/>
      </w:pPr>
      <w:r>
        <w:t>5&gt;</w:t>
      </w:r>
      <w:r>
        <w:tab/>
        <w:t xml:space="preserve">include the </w:t>
      </w:r>
      <w:proofErr w:type="spellStart"/>
      <w:r>
        <w:rPr>
          <w:i/>
          <w:iCs/>
        </w:rPr>
        <w:t>musim-MaxCC-TotalDL</w:t>
      </w:r>
      <w:proofErr w:type="spellEnd"/>
      <w:r>
        <w:rPr>
          <w:i/>
          <w:iCs/>
        </w:rPr>
        <w:t xml:space="preserve">/ </w:t>
      </w:r>
      <w:proofErr w:type="spellStart"/>
      <w:r>
        <w:rPr>
          <w:i/>
          <w:iCs/>
        </w:rPr>
        <w:t>musim-MaxCC-TotalUL</w:t>
      </w:r>
      <w:proofErr w:type="spellEnd"/>
      <w:r>
        <w:rPr>
          <w:i/>
          <w:iCs/>
        </w:rPr>
        <w:t>/ musim-MaxCC-FR1-DL/ musim-MaxCC-FR1-UL/ musim-MaxCC-FR2</w:t>
      </w:r>
      <w:r>
        <w:rPr>
          <w:rFonts w:eastAsia="DengXian"/>
          <w:i/>
          <w:iCs/>
        </w:rPr>
        <w:t>-1</w:t>
      </w:r>
      <w:r>
        <w:rPr>
          <w:i/>
          <w:iCs/>
        </w:rPr>
        <w:t>-DL/ musim-MaxCC-FR2</w:t>
      </w:r>
      <w:r>
        <w:rPr>
          <w:rFonts w:eastAsia="DengXian"/>
          <w:i/>
          <w:iCs/>
        </w:rPr>
        <w:t>-2</w:t>
      </w:r>
      <w:r>
        <w:rPr>
          <w:i/>
          <w:iCs/>
        </w:rPr>
        <w:t>-UL/ musim-MaxCC-FR2</w:t>
      </w:r>
      <w:r>
        <w:rPr>
          <w:rFonts w:eastAsia="DengXian"/>
          <w:i/>
          <w:iCs/>
        </w:rPr>
        <w:t>-2</w:t>
      </w:r>
      <w:r>
        <w:rPr>
          <w:i/>
          <w:iCs/>
        </w:rPr>
        <w:t>-DL/ musim-MaxCC-FR2</w:t>
      </w:r>
      <w:r>
        <w:rPr>
          <w:rFonts w:eastAsia="DengXian"/>
          <w:i/>
          <w:iCs/>
        </w:rPr>
        <w:t>-2</w:t>
      </w:r>
      <w:r>
        <w:rPr>
          <w:i/>
          <w:iCs/>
        </w:rPr>
        <w:t>-UL</w:t>
      </w:r>
      <w:r>
        <w:rPr>
          <w:i/>
        </w:rPr>
        <w:t xml:space="preserve"> </w:t>
      </w:r>
      <w:r>
        <w:rPr>
          <w:iCs/>
        </w:rPr>
        <w:t xml:space="preserve">for </w:t>
      </w:r>
      <w:r>
        <w:t xml:space="preserve">the corresponding maximum number of </w:t>
      </w:r>
      <w:proofErr w:type="gramStart"/>
      <w:r>
        <w:t>CCs;</w:t>
      </w:r>
      <w:proofErr w:type="gramEnd"/>
    </w:p>
    <w:p w14:paraId="48697B8F" w14:textId="77777777" w:rsidR="006B7AC4" w:rsidRDefault="001573C5">
      <w:pPr>
        <w:pStyle w:val="B3"/>
        <w:rPr>
          <w:rFonts w:eastAsia="DengXian"/>
          <w:i/>
        </w:rPr>
      </w:pPr>
      <w:r>
        <w:t>3&gt;</w:t>
      </w:r>
      <w:r>
        <w:tab/>
        <w:t xml:space="preserve">if UE has a preference to indicate band(s) and/or combination(s) of bands with capabilities restricted which comprise of the band(s) that is/are indicated in </w:t>
      </w:r>
      <w:proofErr w:type="spellStart"/>
      <w:r>
        <w:rPr>
          <w:rFonts w:eastAsia="DengXian"/>
          <w:i/>
        </w:rPr>
        <w:t>musim-CandidateBandList</w:t>
      </w:r>
      <w:proofErr w:type="spellEnd"/>
      <w:r>
        <w:rPr>
          <w:rFonts w:eastAsia="DengXian"/>
        </w:rPr>
        <w:t>:</w:t>
      </w:r>
    </w:p>
    <w:p w14:paraId="11B5F059" w14:textId="77777777" w:rsidR="006B7AC4" w:rsidRDefault="001573C5">
      <w:pPr>
        <w:pStyle w:val="B4"/>
      </w:pPr>
      <w:r>
        <w:t>4&gt;</w:t>
      </w:r>
      <w:r>
        <w:tab/>
        <w:t xml:space="preserve">include the </w:t>
      </w:r>
      <w:proofErr w:type="spellStart"/>
      <w:r>
        <w:rPr>
          <w:i/>
          <w:iCs/>
        </w:rPr>
        <w:t>musim-AffectededBandsList</w:t>
      </w:r>
      <w:proofErr w:type="spellEnd"/>
      <w:r>
        <w:t xml:space="preserve"> the UE prefer to be configured with capabilities </w:t>
      </w:r>
      <w:proofErr w:type="gramStart"/>
      <w:r>
        <w:t>restricted;</w:t>
      </w:r>
      <w:proofErr w:type="gramEnd"/>
    </w:p>
    <w:p w14:paraId="0BD2402E" w14:textId="77777777" w:rsidR="006B7AC4" w:rsidRDefault="001573C5">
      <w:pPr>
        <w:pStyle w:val="B5"/>
      </w:pPr>
      <w:r>
        <w:t>5&gt;</w:t>
      </w:r>
      <w:r>
        <w:tab/>
        <w:t>include the</w:t>
      </w:r>
      <w:r>
        <w:rPr>
          <w:i/>
          <w:iCs/>
        </w:rPr>
        <w:t xml:space="preserve"> </w:t>
      </w:r>
      <w:proofErr w:type="spellStart"/>
      <w:r>
        <w:rPr>
          <w:i/>
          <w:iCs/>
        </w:rPr>
        <w:t>musim-bandEntryIndex</w:t>
      </w:r>
      <w:proofErr w:type="spellEnd"/>
      <w:r>
        <w:rPr>
          <w:i/>
          <w:iCs/>
        </w:rPr>
        <w:t xml:space="preserve"> </w:t>
      </w:r>
      <w:r>
        <w:t xml:space="preserve">for each band or each band of the combination(s) for which capabilities are </w:t>
      </w:r>
      <w:proofErr w:type="gramStart"/>
      <w:r>
        <w:t>restricted;</w:t>
      </w:r>
      <w:proofErr w:type="gramEnd"/>
    </w:p>
    <w:p w14:paraId="1BF4E0E2" w14:textId="77777777" w:rsidR="006B7AC4" w:rsidRDefault="001573C5">
      <w:pPr>
        <w:pStyle w:val="B5"/>
        <w:rPr>
          <w:rFonts w:eastAsiaTheme="minorEastAsia"/>
        </w:rPr>
      </w:pPr>
      <w:r>
        <w:t>5&gt;</w:t>
      </w:r>
      <w:r>
        <w:tab/>
        <w:t xml:space="preserve">include the </w:t>
      </w:r>
      <w:proofErr w:type="spellStart"/>
      <w:r>
        <w:rPr>
          <w:i/>
        </w:rPr>
        <w:t>musim-CapabilityRestricted</w:t>
      </w:r>
      <w:proofErr w:type="spellEnd"/>
      <w:r>
        <w:t xml:space="preserve"> for the corresponding </w:t>
      </w:r>
      <w:proofErr w:type="gramStart"/>
      <w:r>
        <w:t>band;</w:t>
      </w:r>
      <w:proofErr w:type="gramEnd"/>
    </w:p>
    <w:p w14:paraId="1C63EC1C" w14:textId="77777777" w:rsidR="006B7AC4" w:rsidRDefault="001573C5">
      <w:pPr>
        <w:pStyle w:val="B3"/>
      </w:pPr>
      <w:r>
        <w:t>3&gt;</w:t>
      </w:r>
      <w:r>
        <w:tab/>
        <w:t xml:space="preserve">if UE has a preference to indicate band(s) and/or combination(s) of bands to be avoided which comprise of band(s) that is indicated in </w:t>
      </w:r>
      <w:proofErr w:type="spellStart"/>
      <w:r>
        <w:rPr>
          <w:rFonts w:eastAsia="DengXian"/>
          <w:i/>
        </w:rPr>
        <w:t>musim-CandidateBandList</w:t>
      </w:r>
      <w:proofErr w:type="spellEnd"/>
      <w:r>
        <w:t>:</w:t>
      </w:r>
    </w:p>
    <w:p w14:paraId="4065B5E1" w14:textId="77777777" w:rsidR="006B7AC4" w:rsidRDefault="001573C5">
      <w:pPr>
        <w:pStyle w:val="B4"/>
      </w:pPr>
      <w:r>
        <w:t>4&gt;</w:t>
      </w:r>
      <w:r>
        <w:tab/>
        <w:t xml:space="preserve">include the </w:t>
      </w:r>
      <w:proofErr w:type="spellStart"/>
      <w:r>
        <w:rPr>
          <w:i/>
          <w:iCs/>
        </w:rPr>
        <w:t>musim-</w:t>
      </w:r>
      <w:r>
        <w:rPr>
          <w:i/>
        </w:rPr>
        <w:t>AvoidedBandsList</w:t>
      </w:r>
      <w:proofErr w:type="spellEnd"/>
      <w:r>
        <w:t xml:space="preserve"> the UE prefers not to be </w:t>
      </w:r>
      <w:proofErr w:type="gramStart"/>
      <w:r>
        <w:t>configured;</w:t>
      </w:r>
      <w:proofErr w:type="gramEnd"/>
    </w:p>
    <w:p w14:paraId="18FF4C10" w14:textId="77777777" w:rsidR="006B7AC4" w:rsidRDefault="001573C5">
      <w:pPr>
        <w:pStyle w:val="B5"/>
      </w:pPr>
      <w:r>
        <w:rPr>
          <w:rFonts w:eastAsia="SimSun"/>
        </w:rPr>
        <w:t>5&gt;</w:t>
      </w:r>
      <w:r>
        <w:rPr>
          <w:rFonts w:eastAsia="SimSun"/>
        </w:rPr>
        <w:tab/>
      </w:r>
      <w:r>
        <w:t xml:space="preserve">include the </w:t>
      </w:r>
      <w:proofErr w:type="spellStart"/>
      <w:r>
        <w:rPr>
          <w:i/>
          <w:iCs/>
        </w:rPr>
        <w:t>musim-bandEntryIndex</w:t>
      </w:r>
      <w:proofErr w:type="spellEnd"/>
      <w:r>
        <w:t xml:space="preserve"> for each </w:t>
      </w:r>
      <w:r>
        <w:rPr>
          <w:rFonts w:eastAsia="SimSun"/>
        </w:rPr>
        <w:t xml:space="preserve">band or each band of the </w:t>
      </w:r>
      <w:r>
        <w:t xml:space="preserve">combination(s) to be </w:t>
      </w:r>
      <w:proofErr w:type="gramStart"/>
      <w:r>
        <w:t>avoided;</w:t>
      </w:r>
      <w:proofErr w:type="gramEnd"/>
    </w:p>
    <w:p w14:paraId="1515B4B1" w14:textId="77777777" w:rsidR="006B7AC4" w:rsidRDefault="001573C5">
      <w:pPr>
        <w:pStyle w:val="B2"/>
      </w:pPr>
      <w:r>
        <w:t>2&gt;</w:t>
      </w:r>
      <w:r>
        <w:tab/>
        <w:t xml:space="preserve">if UE </w:t>
      </w:r>
      <w:r>
        <w:rPr>
          <w:lang w:eastAsia="ko-KR"/>
        </w:rPr>
        <w:t>has no longer preference for temporary capability restriction</w:t>
      </w:r>
      <w:r>
        <w:rPr>
          <w:rFonts w:eastAsia="DengXian"/>
        </w:rPr>
        <w:t xml:space="preserve"> </w:t>
      </w:r>
      <w:r>
        <w:t xml:space="preserve">indicated by </w:t>
      </w:r>
      <w:proofErr w:type="spellStart"/>
      <w:r>
        <w:rPr>
          <w:i/>
          <w:iCs/>
        </w:rPr>
        <w:t>musim</w:t>
      </w:r>
      <w:proofErr w:type="spellEnd"/>
      <w:r>
        <w:rPr>
          <w:i/>
          <w:iCs/>
        </w:rPr>
        <w:t>-Cell-SCG-</w:t>
      </w:r>
      <w:proofErr w:type="spellStart"/>
      <w:r>
        <w:rPr>
          <w:i/>
          <w:iCs/>
        </w:rPr>
        <w:t>ToRelease</w:t>
      </w:r>
      <w:proofErr w:type="spellEnd"/>
      <w:r>
        <w:t xml:space="preserve">, </w:t>
      </w:r>
      <w:proofErr w:type="spellStart"/>
      <w:r>
        <w:rPr>
          <w:i/>
          <w:iCs/>
        </w:rPr>
        <w:t>musim-CellToAffectList</w:t>
      </w:r>
      <w:proofErr w:type="spellEnd"/>
      <w:r>
        <w:t xml:space="preserve">, </w:t>
      </w:r>
      <w:proofErr w:type="spellStart"/>
      <w:r>
        <w:rPr>
          <w:i/>
          <w:iCs/>
        </w:rPr>
        <w:t>musim-MaxCC</w:t>
      </w:r>
      <w:proofErr w:type="spellEnd"/>
      <w:r>
        <w:t xml:space="preserve">, </w:t>
      </w:r>
      <w:proofErr w:type="spellStart"/>
      <w:r>
        <w:rPr>
          <w:i/>
          <w:iCs/>
        </w:rPr>
        <w:t>musim-AffectededBandsList</w:t>
      </w:r>
      <w:proofErr w:type="spellEnd"/>
      <w:r>
        <w:t xml:space="preserve"> and/or </w:t>
      </w:r>
      <w:proofErr w:type="spellStart"/>
      <w:r>
        <w:rPr>
          <w:i/>
          <w:iCs/>
        </w:rPr>
        <w:t>musim-AvoidedBandsList</w:t>
      </w:r>
      <w:proofErr w:type="spellEnd"/>
      <w:r>
        <w:t>:</w:t>
      </w:r>
    </w:p>
    <w:p w14:paraId="7CC1AA96" w14:textId="77777777" w:rsidR="006B7AC4" w:rsidRDefault="001573C5">
      <w:pPr>
        <w:pStyle w:val="B3"/>
      </w:pPr>
      <w:r>
        <w:t>3&gt;</w:t>
      </w:r>
      <w:r>
        <w:tab/>
        <w:t xml:space="preserve">do not include the corresponding </w:t>
      </w:r>
      <w:r>
        <w:rPr>
          <w:lang w:eastAsia="ko-KR"/>
        </w:rPr>
        <w:t xml:space="preserve">temporary capability restriction preference in the </w:t>
      </w:r>
      <w:proofErr w:type="spellStart"/>
      <w:r>
        <w:rPr>
          <w:i/>
          <w:iCs/>
          <w:lang w:eastAsia="ko-KR"/>
        </w:rPr>
        <w:t>musim-</w:t>
      </w:r>
      <w:proofErr w:type="gramStart"/>
      <w:r>
        <w:rPr>
          <w:i/>
          <w:iCs/>
          <w:lang w:eastAsia="ko-KR"/>
        </w:rPr>
        <w:t>CapRestriction</w:t>
      </w:r>
      <w:proofErr w:type="spellEnd"/>
      <w:r>
        <w:t>;</w:t>
      </w:r>
      <w:proofErr w:type="gramEnd"/>
    </w:p>
    <w:p w14:paraId="2CBA36DA" w14:textId="77777777" w:rsidR="006B7AC4" w:rsidRDefault="001573C5">
      <w:pPr>
        <w:pStyle w:val="B1"/>
        <w:rPr>
          <w:rFonts w:eastAsia="DengXian"/>
        </w:rPr>
      </w:pPr>
      <w:r>
        <w:t>1&gt;</w:t>
      </w:r>
      <w:r>
        <w:tab/>
        <w:t xml:space="preserve">if transmission of the </w:t>
      </w:r>
      <w:proofErr w:type="spellStart"/>
      <w:r>
        <w:rPr>
          <w:i/>
        </w:rPr>
        <w:t>UEAssistanceInformation</w:t>
      </w:r>
      <w:proofErr w:type="spellEnd"/>
      <w:r>
        <w:t xml:space="preserve"> message is initiated to provide</w:t>
      </w:r>
      <w:r>
        <w:rPr>
          <w:i/>
        </w:rPr>
        <w:t xml:space="preserve"> </w:t>
      </w:r>
      <w:proofErr w:type="spellStart"/>
      <w:r>
        <w:rPr>
          <w:i/>
        </w:rPr>
        <w:t>musim-NeedForGapsInfoNR</w:t>
      </w:r>
      <w:proofErr w:type="spellEnd"/>
      <w:r>
        <w:rPr>
          <w:i/>
        </w:rPr>
        <w:t xml:space="preserve"> </w:t>
      </w:r>
      <w:r>
        <w:t>according to 5.7.4.2 or 5.3.5.3:</w:t>
      </w:r>
    </w:p>
    <w:p w14:paraId="7ED7147F" w14:textId="77777777" w:rsidR="006B7AC4" w:rsidRDefault="001573C5">
      <w:pPr>
        <w:pStyle w:val="B2"/>
        <w:rPr>
          <w:rFonts w:eastAsia="DengXian"/>
          <w:i/>
        </w:rPr>
      </w:pPr>
      <w:r>
        <w:rPr>
          <w:rFonts w:eastAsia="DengXian"/>
        </w:rPr>
        <w:t>2</w:t>
      </w:r>
      <w:r>
        <w:t>&gt;</w:t>
      </w:r>
      <w:r>
        <w:tab/>
      </w:r>
      <w:r>
        <w:rPr>
          <w:lang w:eastAsia="ko-KR"/>
        </w:rPr>
        <w:t xml:space="preserve">include </w:t>
      </w:r>
      <w:proofErr w:type="spellStart"/>
      <w:r>
        <w:rPr>
          <w:i/>
        </w:rPr>
        <w:t>intraFreq-needForGap</w:t>
      </w:r>
      <w:proofErr w:type="spellEnd"/>
      <w:r>
        <w:t xml:space="preserve"> and set</w:t>
      </w:r>
      <w:r>
        <w:rPr>
          <w:lang w:eastAsia="ko-KR"/>
        </w:rPr>
        <w:t xml:space="preserve"> the gap requirement information of intra-frequency measurement for each</w:t>
      </w:r>
      <w:r>
        <w:rPr>
          <w:rFonts w:eastAsia="DengXian"/>
        </w:rPr>
        <w:t xml:space="preserve"> supported</w:t>
      </w:r>
      <w:r>
        <w:rPr>
          <w:lang w:eastAsia="ko-KR"/>
        </w:rPr>
        <w:t xml:space="preserve"> NR serving </w:t>
      </w:r>
      <w:proofErr w:type="gramStart"/>
      <w:r>
        <w:rPr>
          <w:lang w:eastAsia="ko-KR"/>
        </w:rPr>
        <w:t>cell</w:t>
      </w:r>
      <w:r>
        <w:rPr>
          <w:rFonts w:eastAsia="DengXian"/>
        </w:rPr>
        <w:t>;</w:t>
      </w:r>
      <w:proofErr w:type="gramEnd"/>
    </w:p>
    <w:p w14:paraId="1C3A3B08" w14:textId="77777777" w:rsidR="006B7AC4" w:rsidRDefault="001573C5">
      <w:pPr>
        <w:pStyle w:val="B2"/>
      </w:pPr>
      <w:r>
        <w:t>2&gt;</w:t>
      </w:r>
      <w:r>
        <w:tab/>
      </w:r>
      <w:r>
        <w:rPr>
          <w:rFonts w:eastAsia="DengXian"/>
        </w:rPr>
        <w:t xml:space="preserve">if the </w:t>
      </w:r>
      <w:r>
        <w:rPr>
          <w:i/>
          <w:iCs/>
        </w:rPr>
        <w:t>requested</w:t>
      </w:r>
      <w:r>
        <w:rPr>
          <w:rFonts w:eastAsia="DengXian"/>
          <w:i/>
          <w:iCs/>
        </w:rPr>
        <w:t>TargetBandFilterNR-r16</w:t>
      </w:r>
      <w:r>
        <w:rPr>
          <w:rFonts w:eastAsia="DengXian"/>
        </w:rPr>
        <w:t xml:space="preserve"> of </w:t>
      </w:r>
      <w:proofErr w:type="spellStart"/>
      <w:r>
        <w:rPr>
          <w:rFonts w:eastAsia="DengXian"/>
          <w:i/>
          <w:iCs/>
        </w:rPr>
        <w:t>NeedForGapsConfigNR</w:t>
      </w:r>
      <w:proofErr w:type="spellEnd"/>
      <w:r>
        <w:rPr>
          <w:rFonts w:eastAsia="DengXian"/>
        </w:rPr>
        <w:t xml:space="preserve"> is configured:</w:t>
      </w:r>
    </w:p>
    <w:p w14:paraId="00F77528" w14:textId="77777777" w:rsidR="006B7AC4" w:rsidRDefault="001573C5">
      <w:pPr>
        <w:pStyle w:val="B3"/>
        <w:rPr>
          <w:rFonts w:eastAsia="SimSun"/>
        </w:rPr>
      </w:pPr>
      <w:r>
        <w:rPr>
          <w:rFonts w:eastAsia="DengXian"/>
        </w:rPr>
        <w:t>3</w:t>
      </w:r>
      <w:r>
        <w:t>&gt;</w:t>
      </w:r>
      <w:r>
        <w:tab/>
        <w:t xml:space="preserve">for each supported NR band included in </w:t>
      </w:r>
      <w:r>
        <w:rPr>
          <w:i/>
          <w:iCs/>
        </w:rPr>
        <w:t>requestedTargetBandFilterNR-r16</w:t>
      </w:r>
      <w:r>
        <w:t xml:space="preserve">, include an entry in </w:t>
      </w:r>
      <w:proofErr w:type="spellStart"/>
      <w:r>
        <w:rPr>
          <w:i/>
          <w:iCs/>
        </w:rPr>
        <w:t>interFreq-needForGap</w:t>
      </w:r>
      <w:proofErr w:type="spellEnd"/>
      <w:r>
        <w:t xml:space="preserve"> and</w:t>
      </w:r>
      <w:r>
        <w:rPr>
          <w:rFonts w:eastAsia="DengXian"/>
        </w:rPr>
        <w:t xml:space="preserve"> set</w:t>
      </w:r>
      <w:r>
        <w:t xml:space="preserve"> the measurement gap requirement information </w:t>
      </w:r>
      <w:r>
        <w:rPr>
          <w:rFonts w:eastAsia="DengXian"/>
        </w:rPr>
        <w:t xml:space="preserve">for that </w:t>
      </w:r>
      <w:proofErr w:type="gramStart"/>
      <w:r>
        <w:rPr>
          <w:rFonts w:eastAsia="DengXian"/>
        </w:rPr>
        <w:t>band</w:t>
      </w:r>
      <w:r>
        <w:t>;</w:t>
      </w:r>
      <w:proofErr w:type="gramEnd"/>
    </w:p>
    <w:p w14:paraId="30562B71" w14:textId="77777777" w:rsidR="006B7AC4" w:rsidRDefault="001573C5">
      <w:pPr>
        <w:pStyle w:val="B2"/>
      </w:pPr>
      <w:r>
        <w:t>2&gt;</w:t>
      </w:r>
      <w:r>
        <w:tab/>
      </w:r>
      <w:r>
        <w:rPr>
          <w:rFonts w:eastAsia="DengXian"/>
        </w:rPr>
        <w:t>else:</w:t>
      </w:r>
    </w:p>
    <w:p w14:paraId="74CD5275" w14:textId="77777777" w:rsidR="006B7AC4" w:rsidRDefault="001573C5">
      <w:pPr>
        <w:pStyle w:val="B3"/>
      </w:pPr>
      <w:r>
        <w:rPr>
          <w:rFonts w:eastAsia="SimSun"/>
        </w:rPr>
        <w:t>3&gt;</w:t>
      </w:r>
      <w:r>
        <w:rPr>
          <w:rFonts w:eastAsia="SimSun"/>
        </w:rPr>
        <w:tab/>
      </w:r>
      <w:r>
        <w:t xml:space="preserve">include an entry in </w:t>
      </w:r>
      <w:proofErr w:type="spellStart"/>
      <w:r>
        <w:rPr>
          <w:i/>
        </w:rPr>
        <w:t>interFreq-needForGap</w:t>
      </w:r>
      <w:proofErr w:type="spellEnd"/>
      <w:r>
        <w:t xml:space="preserve"> and set the measurement gap requirement information for </w:t>
      </w:r>
      <w:r>
        <w:rPr>
          <w:rFonts w:eastAsia="DengXian"/>
        </w:rPr>
        <w:t>each</w:t>
      </w:r>
      <w:r>
        <w:t xml:space="preserve"> supported NR </w:t>
      </w:r>
      <w:proofErr w:type="gramStart"/>
      <w:r>
        <w:t>band;</w:t>
      </w:r>
      <w:proofErr w:type="gramEnd"/>
    </w:p>
    <w:p w14:paraId="03E157FE" w14:textId="77777777" w:rsidR="006B7AC4" w:rsidRDefault="001573C5">
      <w:pPr>
        <w:pStyle w:val="B1"/>
      </w:pPr>
      <w:r>
        <w:rPr>
          <w:rFonts w:eastAsia="SimSun"/>
          <w:snapToGrid w:val="0"/>
        </w:rPr>
        <w:lastRenderedPageBreak/>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the relaxation state of RLM measurements of a cell group according to 5.7.4.2:</w:t>
      </w:r>
    </w:p>
    <w:p w14:paraId="76F96258" w14:textId="77777777" w:rsidR="006B7AC4" w:rsidRDefault="001573C5">
      <w:pPr>
        <w:pStyle w:val="B2"/>
        <w:rPr>
          <w:rFonts w:eastAsia="SimSun"/>
          <w:lang w:eastAsia="en-US"/>
        </w:rPr>
      </w:pPr>
      <w:r>
        <w:rPr>
          <w:rFonts w:eastAsia="SimSun"/>
          <w:lang w:eastAsia="en-US"/>
        </w:rPr>
        <w:t>2&gt;</w:t>
      </w:r>
      <w:r>
        <w:rPr>
          <w:rFonts w:eastAsia="SimSun"/>
          <w:lang w:eastAsia="en-US"/>
        </w:rPr>
        <w:tab/>
        <w:t>if the UE performs RLM measurement relaxation on the cell group</w:t>
      </w:r>
      <w:r>
        <w:t xml:space="preserve"> according to TS 38.133 [14]</w:t>
      </w:r>
      <w:r>
        <w:rPr>
          <w:rFonts w:eastAsia="SimSun"/>
          <w:lang w:eastAsia="en-US"/>
        </w:rPr>
        <w:t>:</w:t>
      </w:r>
    </w:p>
    <w:p w14:paraId="583EB737"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proofErr w:type="spellStart"/>
      <w:r>
        <w:rPr>
          <w:i/>
          <w:iCs/>
        </w:rPr>
        <w:t>rlm-MeasRelaxationState</w:t>
      </w:r>
      <w:proofErr w:type="spellEnd"/>
      <w:r>
        <w:rPr>
          <w:rFonts w:eastAsia="SimSun"/>
          <w:i/>
          <w:iCs/>
          <w:lang w:eastAsia="en-US"/>
        </w:rPr>
        <w:t xml:space="preserve"> </w:t>
      </w:r>
      <w:r>
        <w:rPr>
          <w:rFonts w:eastAsia="SimSun"/>
          <w:lang w:eastAsia="en-US"/>
        </w:rPr>
        <w:t xml:space="preserve">to </w:t>
      </w:r>
      <w:proofErr w:type="gramStart"/>
      <w:r>
        <w:rPr>
          <w:rFonts w:eastAsia="SimSun"/>
          <w:i/>
          <w:iCs/>
          <w:lang w:eastAsia="en-US"/>
        </w:rPr>
        <w:t>true</w:t>
      </w:r>
      <w:r>
        <w:rPr>
          <w:rFonts w:eastAsia="SimSun"/>
          <w:lang w:eastAsia="en-US"/>
        </w:rPr>
        <w:t>;</w:t>
      </w:r>
      <w:proofErr w:type="gramEnd"/>
    </w:p>
    <w:p w14:paraId="79078C86" w14:textId="77777777" w:rsidR="006B7AC4" w:rsidRDefault="001573C5">
      <w:pPr>
        <w:pStyle w:val="B2"/>
        <w:rPr>
          <w:rFonts w:eastAsia="SimSun"/>
          <w:lang w:eastAsia="en-US"/>
        </w:rPr>
      </w:pPr>
      <w:r>
        <w:rPr>
          <w:rFonts w:eastAsia="SimSun"/>
          <w:lang w:eastAsia="en-US"/>
        </w:rPr>
        <w:t>2&gt;</w:t>
      </w:r>
      <w:r>
        <w:rPr>
          <w:rFonts w:eastAsia="SimSun"/>
          <w:lang w:eastAsia="en-US"/>
        </w:rPr>
        <w:tab/>
        <w:t>else:</w:t>
      </w:r>
    </w:p>
    <w:p w14:paraId="31A6DED3"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proofErr w:type="spellStart"/>
      <w:r>
        <w:rPr>
          <w:i/>
          <w:iCs/>
        </w:rPr>
        <w:t>rlm-MeasRelaxationState</w:t>
      </w:r>
      <w:proofErr w:type="spellEnd"/>
      <w:r>
        <w:rPr>
          <w:rFonts w:eastAsia="SimSun"/>
          <w:i/>
          <w:iCs/>
          <w:lang w:eastAsia="en-US"/>
        </w:rPr>
        <w:t xml:space="preserve"> </w:t>
      </w:r>
      <w:r>
        <w:rPr>
          <w:rFonts w:eastAsia="SimSun"/>
          <w:lang w:eastAsia="en-US"/>
        </w:rPr>
        <w:t xml:space="preserve">to </w:t>
      </w:r>
      <w:proofErr w:type="gramStart"/>
      <w:r>
        <w:rPr>
          <w:rFonts w:eastAsia="SimSun"/>
          <w:i/>
          <w:iCs/>
          <w:lang w:eastAsia="en-US"/>
        </w:rPr>
        <w:t>false</w:t>
      </w:r>
      <w:r>
        <w:rPr>
          <w:rFonts w:eastAsia="SimSun"/>
          <w:lang w:eastAsia="en-US"/>
        </w:rPr>
        <w:t>;</w:t>
      </w:r>
      <w:proofErr w:type="gramEnd"/>
    </w:p>
    <w:p w14:paraId="69BF1F17"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the relaxation state of BFD measurements of a cell group:</w:t>
      </w:r>
    </w:p>
    <w:p w14:paraId="64189869" w14:textId="77777777" w:rsidR="006B7AC4" w:rsidRDefault="001573C5">
      <w:pPr>
        <w:pStyle w:val="B2"/>
        <w:rPr>
          <w:rFonts w:eastAsia="SimSun"/>
          <w:lang w:eastAsia="en-US"/>
        </w:rPr>
      </w:pPr>
      <w:r>
        <w:rPr>
          <w:rFonts w:eastAsia="SimSun"/>
          <w:lang w:eastAsia="en-US"/>
        </w:rPr>
        <w:t>2&gt;</w:t>
      </w:r>
      <w:r>
        <w:rPr>
          <w:rFonts w:eastAsia="SimSun"/>
          <w:lang w:eastAsia="en-US"/>
        </w:rPr>
        <w:tab/>
        <w:t>for each serving cell of the cell group:</w:t>
      </w:r>
    </w:p>
    <w:p w14:paraId="1E9BD2EE"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the UE performs BFD measurement relaxation on this serving cell </w:t>
      </w:r>
      <w:r>
        <w:t>according to TS 38.133 [14]</w:t>
      </w:r>
      <w:r>
        <w:rPr>
          <w:rFonts w:eastAsia="SimSun"/>
          <w:lang w:eastAsia="en-US"/>
        </w:rPr>
        <w:t>:</w:t>
      </w:r>
    </w:p>
    <w:p w14:paraId="5AF7C5AF" w14:textId="77777777" w:rsidR="006B7AC4" w:rsidRDefault="001573C5">
      <w:pPr>
        <w:pStyle w:val="B4"/>
        <w:rPr>
          <w:rFonts w:eastAsia="SimSun"/>
          <w:lang w:eastAsia="en-US"/>
        </w:rPr>
      </w:pPr>
      <w:r>
        <w:rPr>
          <w:rFonts w:eastAsia="SimSun"/>
          <w:lang w:eastAsia="en-US"/>
        </w:rPr>
        <w:t>4&gt;</w:t>
      </w:r>
      <w:r>
        <w:rPr>
          <w:rFonts w:eastAsia="SimSun"/>
          <w:lang w:eastAsia="en-US"/>
        </w:rPr>
        <w:tab/>
        <w:t>set the n-</w:t>
      </w:r>
      <w:proofErr w:type="spellStart"/>
      <w:r>
        <w:rPr>
          <w:rFonts w:eastAsia="SimSun"/>
          <w:lang w:eastAsia="en-US"/>
        </w:rPr>
        <w:t>th</w:t>
      </w:r>
      <w:proofErr w:type="spellEnd"/>
      <w:r>
        <w:rPr>
          <w:rFonts w:eastAsia="SimSun"/>
          <w:lang w:eastAsia="en-US"/>
        </w:rPr>
        <w:t xml:space="preserve"> bit of </w:t>
      </w:r>
      <w:r>
        <w:rPr>
          <w:i/>
        </w:rPr>
        <w:t>bfd-</w:t>
      </w:r>
      <w:proofErr w:type="spellStart"/>
      <w:r>
        <w:rPr>
          <w:i/>
        </w:rPr>
        <w:t>MeasRelaxationState</w:t>
      </w:r>
      <w:proofErr w:type="spellEnd"/>
      <w:r>
        <w:rPr>
          <w:rFonts w:eastAsia="SimSun"/>
          <w:i/>
          <w:lang w:eastAsia="en-US"/>
        </w:rPr>
        <w:t xml:space="preserve"> </w:t>
      </w:r>
      <w:r>
        <w:rPr>
          <w:rFonts w:eastAsia="SimSun"/>
          <w:lang w:eastAsia="en-US"/>
        </w:rPr>
        <w:t xml:space="preserve">to '1', where n is equal to the </w:t>
      </w:r>
      <w:proofErr w:type="spellStart"/>
      <w:r>
        <w:rPr>
          <w:rFonts w:eastAsia="SimSun"/>
          <w:i/>
          <w:lang w:eastAsia="en-US"/>
        </w:rPr>
        <w:t>servCellIndex</w:t>
      </w:r>
      <w:proofErr w:type="spellEnd"/>
      <w:r>
        <w:rPr>
          <w:rFonts w:eastAsia="SimSun"/>
          <w:lang w:eastAsia="en-US"/>
        </w:rPr>
        <w:t xml:space="preserve"> value + 1 of the serving </w:t>
      </w:r>
      <w:proofErr w:type="gramStart"/>
      <w:r>
        <w:rPr>
          <w:rFonts w:eastAsia="SimSun"/>
          <w:lang w:eastAsia="en-US"/>
        </w:rPr>
        <w:t>cell;</w:t>
      </w:r>
      <w:proofErr w:type="gramEnd"/>
    </w:p>
    <w:p w14:paraId="6E67A084" w14:textId="77777777" w:rsidR="006B7AC4" w:rsidRDefault="001573C5">
      <w:pPr>
        <w:pStyle w:val="B3"/>
        <w:rPr>
          <w:rFonts w:eastAsia="SimSun"/>
          <w:lang w:eastAsia="en-US"/>
        </w:rPr>
      </w:pPr>
      <w:r>
        <w:rPr>
          <w:rFonts w:eastAsia="SimSun"/>
          <w:lang w:eastAsia="en-US"/>
        </w:rPr>
        <w:t>3&gt;</w:t>
      </w:r>
      <w:r>
        <w:rPr>
          <w:rFonts w:eastAsia="SimSun"/>
          <w:lang w:eastAsia="en-US"/>
        </w:rPr>
        <w:tab/>
        <w:t>else:</w:t>
      </w:r>
    </w:p>
    <w:p w14:paraId="1885CEE8" w14:textId="77777777" w:rsidR="006B7AC4" w:rsidRDefault="001573C5">
      <w:pPr>
        <w:pStyle w:val="B4"/>
        <w:rPr>
          <w:rFonts w:eastAsia="SimSun"/>
          <w:snapToGrid w:val="0"/>
        </w:rPr>
      </w:pPr>
      <w:r>
        <w:rPr>
          <w:rFonts w:eastAsia="SimSun"/>
          <w:lang w:eastAsia="en-US"/>
        </w:rPr>
        <w:t>4&gt;</w:t>
      </w:r>
      <w:r>
        <w:rPr>
          <w:rFonts w:eastAsia="SimSun"/>
          <w:lang w:eastAsia="en-US"/>
        </w:rPr>
        <w:tab/>
        <w:t>set the n-</w:t>
      </w:r>
      <w:proofErr w:type="spellStart"/>
      <w:r>
        <w:rPr>
          <w:rFonts w:eastAsia="SimSun"/>
          <w:lang w:eastAsia="en-US"/>
        </w:rPr>
        <w:t>th</w:t>
      </w:r>
      <w:proofErr w:type="spellEnd"/>
      <w:r>
        <w:rPr>
          <w:rFonts w:eastAsia="SimSun"/>
          <w:lang w:eastAsia="en-US"/>
        </w:rPr>
        <w:t xml:space="preserve"> bit of </w:t>
      </w:r>
      <w:r>
        <w:rPr>
          <w:i/>
        </w:rPr>
        <w:t>bfd-</w:t>
      </w:r>
      <w:proofErr w:type="spellStart"/>
      <w:r>
        <w:rPr>
          <w:i/>
        </w:rPr>
        <w:t>MeasRelaxationState</w:t>
      </w:r>
      <w:proofErr w:type="spellEnd"/>
      <w:r>
        <w:rPr>
          <w:rFonts w:eastAsia="SimSun"/>
          <w:i/>
          <w:lang w:eastAsia="en-US"/>
        </w:rPr>
        <w:t xml:space="preserve"> </w:t>
      </w:r>
      <w:r>
        <w:rPr>
          <w:rFonts w:eastAsia="SimSun"/>
          <w:lang w:eastAsia="en-US"/>
        </w:rPr>
        <w:t xml:space="preserve">to '0', where n is equal to the </w:t>
      </w:r>
      <w:proofErr w:type="spellStart"/>
      <w:r>
        <w:rPr>
          <w:rFonts w:eastAsia="SimSun"/>
          <w:i/>
          <w:lang w:eastAsia="en-US"/>
        </w:rPr>
        <w:t>servCellIndex</w:t>
      </w:r>
      <w:proofErr w:type="spellEnd"/>
      <w:r>
        <w:rPr>
          <w:rFonts w:eastAsia="SimSun"/>
          <w:lang w:eastAsia="en-US"/>
        </w:rPr>
        <w:t xml:space="preserve"> value + 1 of the serving </w:t>
      </w:r>
      <w:proofErr w:type="gramStart"/>
      <w:r>
        <w:rPr>
          <w:rFonts w:eastAsia="SimSun"/>
          <w:lang w:eastAsia="en-US"/>
        </w:rPr>
        <w:t>cell</w:t>
      </w:r>
      <w:proofErr w:type="gramEnd"/>
      <w:r>
        <w:rPr>
          <w:rFonts w:eastAsia="SimSun"/>
          <w:lang w:eastAsia="en-US"/>
        </w:rPr>
        <w:t>.</w:t>
      </w:r>
    </w:p>
    <w:p w14:paraId="605F63EF"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indicate availability of data mapped to radio bearers not configured for SDT according to 5.7.4.2:</w:t>
      </w:r>
    </w:p>
    <w:p w14:paraId="4689B6DE" w14:textId="77777777" w:rsidR="006B7AC4" w:rsidRDefault="001573C5">
      <w:pPr>
        <w:pStyle w:val="B2"/>
      </w:pPr>
      <w:r>
        <w:t>2&gt;</w:t>
      </w:r>
      <w:r>
        <w:tab/>
        <w:t xml:space="preserve">include the </w:t>
      </w:r>
      <w:proofErr w:type="spellStart"/>
      <w:r>
        <w:rPr>
          <w:i/>
          <w:iCs/>
        </w:rPr>
        <w:t>nonSDT-DataIndication</w:t>
      </w:r>
      <w:proofErr w:type="spellEnd"/>
      <w:r>
        <w:t xml:space="preserve"> in the </w:t>
      </w:r>
      <w:proofErr w:type="spellStart"/>
      <w:r>
        <w:rPr>
          <w:i/>
          <w:iCs/>
        </w:rPr>
        <w:t>UEAssistanceInformation</w:t>
      </w:r>
      <w:proofErr w:type="spellEnd"/>
      <w:r>
        <w:t xml:space="preserve"> </w:t>
      </w:r>
      <w:proofErr w:type="gramStart"/>
      <w:r>
        <w:t>message;</w:t>
      </w:r>
      <w:proofErr w:type="gramEnd"/>
    </w:p>
    <w:p w14:paraId="2C3943D5" w14:textId="77777777" w:rsidR="006B7AC4" w:rsidRDefault="001573C5">
      <w:pPr>
        <w:pStyle w:val="B2"/>
      </w:pPr>
      <w:r>
        <w:t>2&gt;</w:t>
      </w:r>
      <w:r>
        <w:tab/>
        <w:t xml:space="preserve">include and set the </w:t>
      </w:r>
      <w:proofErr w:type="spellStart"/>
      <w:r>
        <w:rPr>
          <w:i/>
          <w:iCs/>
        </w:rPr>
        <w:t>resumeCause</w:t>
      </w:r>
      <w:proofErr w:type="spellEnd"/>
      <w:r>
        <w:t xml:space="preserve"> according to the information received from the upper layers, if provided.</w:t>
      </w:r>
    </w:p>
    <w:p w14:paraId="2BEC0C69"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an indication of preference for SCG deactivation according to 5.7.4.2:</w:t>
      </w:r>
    </w:p>
    <w:p w14:paraId="19A4DD4E" w14:textId="77777777" w:rsidR="006B7AC4" w:rsidRDefault="001573C5">
      <w:pPr>
        <w:pStyle w:val="B2"/>
        <w:rPr>
          <w:rFonts w:eastAsia="SimSun"/>
          <w:snapToGrid w:val="0"/>
        </w:rPr>
      </w:pPr>
      <w:r>
        <w:rPr>
          <w:rFonts w:eastAsia="SimSun"/>
          <w:snapToGrid w:val="0"/>
        </w:rPr>
        <w:t>2&gt;</w:t>
      </w:r>
      <w:r>
        <w:rPr>
          <w:rFonts w:eastAsia="SimSun"/>
          <w:snapToGrid w:val="0"/>
        </w:rPr>
        <w:tab/>
        <w:t xml:space="preserve">include </w:t>
      </w:r>
      <w:proofErr w:type="spellStart"/>
      <w:r>
        <w:rPr>
          <w:rFonts w:eastAsia="SimSun"/>
          <w:i/>
          <w:snapToGrid w:val="0"/>
        </w:rPr>
        <w:t>scg-DeactivationPreference</w:t>
      </w:r>
      <w:proofErr w:type="spellEnd"/>
      <w:r>
        <w:rPr>
          <w:rFonts w:eastAsia="SimSun"/>
          <w:snapToGrid w:val="0"/>
        </w:rPr>
        <w:t xml:space="preserve"> in the </w:t>
      </w:r>
      <w:proofErr w:type="spellStart"/>
      <w:r>
        <w:rPr>
          <w:rFonts w:eastAsia="SimSun"/>
          <w:i/>
          <w:snapToGrid w:val="0"/>
        </w:rPr>
        <w:t>UEAssistanceInformation</w:t>
      </w:r>
      <w:proofErr w:type="spellEnd"/>
      <w:r>
        <w:rPr>
          <w:rFonts w:eastAsia="SimSun"/>
          <w:snapToGrid w:val="0"/>
        </w:rPr>
        <w:t xml:space="preserve"> </w:t>
      </w:r>
      <w:proofErr w:type="gramStart"/>
      <w:r>
        <w:rPr>
          <w:rFonts w:eastAsia="SimSun"/>
          <w:snapToGrid w:val="0"/>
        </w:rPr>
        <w:t>message;</w:t>
      </w:r>
      <w:proofErr w:type="gramEnd"/>
    </w:p>
    <w:p w14:paraId="64CAC5E9" w14:textId="77777777" w:rsidR="006B7AC4" w:rsidRDefault="001573C5">
      <w:pPr>
        <w:pStyle w:val="B2"/>
        <w:rPr>
          <w:rFonts w:eastAsia="SimSun"/>
          <w:snapToGrid w:val="0"/>
        </w:rPr>
      </w:pPr>
      <w:r>
        <w:rPr>
          <w:rFonts w:eastAsia="SimSun"/>
          <w:snapToGrid w:val="0"/>
        </w:rPr>
        <w:t>2&gt;</w:t>
      </w:r>
      <w:r>
        <w:rPr>
          <w:rFonts w:eastAsia="SimSun"/>
          <w:snapToGrid w:val="0"/>
        </w:rPr>
        <w:tab/>
        <w:t xml:space="preserve">set the </w:t>
      </w:r>
      <w:proofErr w:type="spellStart"/>
      <w:r>
        <w:rPr>
          <w:rFonts w:eastAsia="SimSun"/>
          <w:i/>
          <w:snapToGrid w:val="0"/>
        </w:rPr>
        <w:t>scg-DeactivationPreference</w:t>
      </w:r>
      <w:proofErr w:type="spellEnd"/>
      <w:r>
        <w:rPr>
          <w:rFonts w:eastAsia="SimSun"/>
          <w:snapToGrid w:val="0"/>
        </w:rPr>
        <w:t xml:space="preserve"> to </w:t>
      </w:r>
      <w:proofErr w:type="spellStart"/>
      <w:r>
        <w:rPr>
          <w:rFonts w:eastAsia="SimSun"/>
          <w:i/>
          <w:snapToGrid w:val="0"/>
        </w:rPr>
        <w:t>scg-DeactivationPreferred</w:t>
      </w:r>
      <w:proofErr w:type="spellEnd"/>
      <w:r>
        <w:rPr>
          <w:rFonts w:eastAsia="SimSun"/>
          <w:snapToGrid w:val="0"/>
        </w:rPr>
        <w:t xml:space="preserve"> if the UE prefers the SCG to be deactivated, otherwise set it to </w:t>
      </w:r>
      <w:proofErr w:type="spellStart"/>
      <w:proofErr w:type="gramStart"/>
      <w:r>
        <w:rPr>
          <w:rFonts w:eastAsia="SimSun"/>
          <w:i/>
          <w:iCs/>
          <w:snapToGrid w:val="0"/>
        </w:rPr>
        <w:t>noPreference</w:t>
      </w:r>
      <w:proofErr w:type="spellEnd"/>
      <w:r>
        <w:rPr>
          <w:rFonts w:eastAsia="SimSun"/>
          <w:snapToGrid w:val="0"/>
        </w:rPr>
        <w:t>;</w:t>
      </w:r>
      <w:proofErr w:type="gramEnd"/>
    </w:p>
    <w:p w14:paraId="52176DE9"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an indication that the UE has uplink data related to a deactivated SCG according to 5.7.4.2:</w:t>
      </w:r>
    </w:p>
    <w:p w14:paraId="67E05D8E" w14:textId="77777777" w:rsidR="006B7AC4" w:rsidRDefault="001573C5">
      <w:pPr>
        <w:pStyle w:val="B2"/>
        <w:rPr>
          <w:rFonts w:eastAsia="SimSun"/>
          <w:snapToGrid w:val="0"/>
        </w:rPr>
      </w:pPr>
      <w:r>
        <w:rPr>
          <w:rFonts w:eastAsia="SimSun"/>
          <w:snapToGrid w:val="0"/>
        </w:rPr>
        <w:t>2&gt;</w:t>
      </w:r>
      <w:r>
        <w:rPr>
          <w:rFonts w:eastAsia="SimSun"/>
          <w:snapToGrid w:val="0"/>
        </w:rPr>
        <w:tab/>
        <w:t xml:space="preserve">include </w:t>
      </w:r>
      <w:proofErr w:type="spellStart"/>
      <w:r>
        <w:rPr>
          <w:rFonts w:eastAsia="SimSun"/>
          <w:i/>
          <w:snapToGrid w:val="0"/>
        </w:rPr>
        <w:t>uplinkData</w:t>
      </w:r>
      <w:proofErr w:type="spellEnd"/>
      <w:r>
        <w:rPr>
          <w:rFonts w:eastAsia="SimSun"/>
          <w:snapToGrid w:val="0"/>
        </w:rPr>
        <w:t xml:space="preserve"> in the </w:t>
      </w:r>
      <w:proofErr w:type="spellStart"/>
      <w:r>
        <w:rPr>
          <w:rFonts w:eastAsia="SimSun"/>
          <w:i/>
          <w:snapToGrid w:val="0"/>
        </w:rPr>
        <w:t>UEAssistanceInformation</w:t>
      </w:r>
      <w:proofErr w:type="spellEnd"/>
      <w:r>
        <w:rPr>
          <w:rFonts w:eastAsia="SimSun"/>
          <w:snapToGrid w:val="0"/>
        </w:rPr>
        <w:t xml:space="preserve"> message.</w:t>
      </w:r>
    </w:p>
    <w:p w14:paraId="25720F97"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an indication about whether the criterion for RRM relaxation for connected mode is fulfilled or not fulfilled:</w:t>
      </w:r>
    </w:p>
    <w:p w14:paraId="23CCE920" w14:textId="77777777" w:rsidR="006B7AC4" w:rsidRDefault="001573C5">
      <w:pPr>
        <w:pStyle w:val="B2"/>
        <w:rPr>
          <w:rFonts w:eastAsia="SimSun"/>
          <w:lang w:eastAsia="en-US"/>
        </w:rPr>
      </w:pPr>
      <w:r>
        <w:rPr>
          <w:rFonts w:eastAsia="SimSun"/>
          <w:lang w:eastAsia="en-US"/>
        </w:rPr>
        <w:t>2&gt;</w:t>
      </w:r>
      <w:r>
        <w:rPr>
          <w:rFonts w:eastAsia="SimSun"/>
          <w:lang w:eastAsia="en-US"/>
        </w:rPr>
        <w:tab/>
        <w:t>if the criterion for RRM measurement relaxation for connected mode is fulfilled:</w:t>
      </w:r>
    </w:p>
    <w:p w14:paraId="07183F3B"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proofErr w:type="spellStart"/>
      <w:r>
        <w:rPr>
          <w:rFonts w:eastAsia="SimSun"/>
          <w:i/>
          <w:iCs/>
          <w:lang w:eastAsia="en-US"/>
        </w:rPr>
        <w:t>rrm-MeasRelaxationFulfilment</w:t>
      </w:r>
      <w:proofErr w:type="spellEnd"/>
      <w:r>
        <w:rPr>
          <w:rFonts w:eastAsia="SimSun"/>
          <w:lang w:eastAsia="en-US"/>
        </w:rPr>
        <w:t xml:space="preserve"> to </w:t>
      </w:r>
      <w:proofErr w:type="gramStart"/>
      <w:r>
        <w:rPr>
          <w:rFonts w:eastAsia="SimSun"/>
          <w:i/>
          <w:iCs/>
          <w:lang w:eastAsia="en-US"/>
        </w:rPr>
        <w:t>true</w:t>
      </w:r>
      <w:r>
        <w:rPr>
          <w:rFonts w:eastAsia="SimSun"/>
          <w:lang w:eastAsia="en-US"/>
        </w:rPr>
        <w:t>;</w:t>
      </w:r>
      <w:proofErr w:type="gramEnd"/>
    </w:p>
    <w:p w14:paraId="483E5C4D" w14:textId="77777777" w:rsidR="006B7AC4" w:rsidRDefault="001573C5">
      <w:pPr>
        <w:pStyle w:val="B2"/>
        <w:rPr>
          <w:rFonts w:eastAsia="SimSun"/>
          <w:lang w:eastAsia="en-US"/>
        </w:rPr>
      </w:pPr>
      <w:r>
        <w:rPr>
          <w:rFonts w:eastAsia="SimSun"/>
          <w:lang w:eastAsia="en-US"/>
        </w:rPr>
        <w:t>2&gt;</w:t>
      </w:r>
      <w:r>
        <w:rPr>
          <w:rFonts w:eastAsia="SimSun"/>
          <w:lang w:eastAsia="en-US"/>
        </w:rPr>
        <w:tab/>
        <w:t>else:</w:t>
      </w:r>
    </w:p>
    <w:p w14:paraId="1B67D3B6" w14:textId="77777777" w:rsidR="006B7AC4" w:rsidRDefault="001573C5">
      <w:pPr>
        <w:pStyle w:val="B3"/>
        <w:rPr>
          <w:rFonts w:eastAsia="SimSun"/>
          <w:snapToGrid w:val="0"/>
        </w:rPr>
      </w:pPr>
      <w:r>
        <w:rPr>
          <w:rFonts w:eastAsia="SimSun"/>
          <w:lang w:eastAsia="en-US"/>
        </w:rPr>
        <w:t>3&gt;</w:t>
      </w:r>
      <w:r>
        <w:rPr>
          <w:rFonts w:eastAsia="SimSun"/>
          <w:lang w:eastAsia="en-US"/>
        </w:rPr>
        <w:tab/>
        <w:t xml:space="preserve">set the </w:t>
      </w:r>
      <w:proofErr w:type="spellStart"/>
      <w:r>
        <w:rPr>
          <w:rFonts w:eastAsia="SimSun"/>
          <w:i/>
          <w:iCs/>
          <w:lang w:eastAsia="en-US"/>
        </w:rPr>
        <w:t>rrm-MeasRelaxationFulfilment</w:t>
      </w:r>
      <w:proofErr w:type="spellEnd"/>
      <w:r>
        <w:rPr>
          <w:rFonts w:eastAsia="SimSun"/>
          <w:lang w:eastAsia="en-US"/>
        </w:rPr>
        <w:t xml:space="preserve"> to </w:t>
      </w:r>
      <w:r>
        <w:rPr>
          <w:rFonts w:eastAsia="SimSun"/>
          <w:i/>
          <w:iCs/>
          <w:lang w:eastAsia="en-US"/>
        </w:rPr>
        <w:t>false</w:t>
      </w:r>
      <w:r>
        <w:rPr>
          <w:rFonts w:eastAsia="SimSun"/>
          <w:snapToGrid w:val="0"/>
        </w:rPr>
        <w:t>.</w:t>
      </w:r>
    </w:p>
    <w:p w14:paraId="7931A982" w14:textId="77777777" w:rsidR="006B7AC4" w:rsidRDefault="001573C5">
      <w:pPr>
        <w:pStyle w:val="B1"/>
        <w:rPr>
          <w:snapToGrid w:val="0"/>
        </w:rPr>
      </w:pPr>
      <w:r>
        <w:rPr>
          <w:snapToGrid w:val="0"/>
        </w:rPr>
        <w:t>1&gt;</w:t>
      </w:r>
      <w:r>
        <w:rPr>
          <w:snapToGrid w:val="0"/>
        </w:rPr>
        <w:tab/>
        <w:t xml:space="preserve">if transmission of the </w:t>
      </w:r>
      <w:proofErr w:type="spellStart"/>
      <w:r>
        <w:rPr>
          <w:i/>
          <w:iCs/>
          <w:lang w:eastAsia="en-US"/>
        </w:rPr>
        <w:t>UEAssistanceInformation</w:t>
      </w:r>
      <w:proofErr w:type="spellEnd"/>
      <w:r>
        <w:rPr>
          <w:snapToGrid w:val="0"/>
        </w:rPr>
        <w:t xml:space="preserve"> message is initiated to provide the service link propagation delay difference between serving cell and neighbour cell(s) according to </w:t>
      </w:r>
      <w:proofErr w:type="gramStart"/>
      <w:r>
        <w:rPr>
          <w:snapToGrid w:val="0"/>
        </w:rPr>
        <w:t>5.7.4.2;</w:t>
      </w:r>
      <w:proofErr w:type="gramEnd"/>
    </w:p>
    <w:p w14:paraId="0140C981" w14:textId="77777777" w:rsidR="006B7AC4" w:rsidRDefault="001573C5">
      <w:pPr>
        <w:pStyle w:val="B2"/>
        <w:rPr>
          <w:rFonts w:eastAsia="Yu Mincho"/>
          <w:snapToGrid w:val="0"/>
        </w:rPr>
      </w:pPr>
      <w:r>
        <w:rPr>
          <w:snapToGrid w:val="0"/>
        </w:rPr>
        <w:t>2&gt;</w:t>
      </w:r>
      <w:r>
        <w:rPr>
          <w:snapToGrid w:val="0"/>
        </w:rPr>
        <w:tab/>
        <w:t xml:space="preserve">include the </w:t>
      </w:r>
      <w:proofErr w:type="spellStart"/>
      <w:r>
        <w:rPr>
          <w:i/>
          <w:iCs/>
          <w:snapToGrid w:val="0"/>
        </w:rPr>
        <w:t>propagationDelayDifference</w:t>
      </w:r>
      <w:proofErr w:type="spellEnd"/>
      <w:r>
        <w:rPr>
          <w:snapToGrid w:val="0"/>
        </w:rPr>
        <w:t xml:space="preserve"> for each neighbour cell in the </w:t>
      </w:r>
      <w:proofErr w:type="spellStart"/>
      <w:proofErr w:type="gramStart"/>
      <w:r>
        <w:rPr>
          <w:i/>
          <w:iCs/>
          <w:snapToGrid w:val="0"/>
        </w:rPr>
        <w:t>neighCellInfoList</w:t>
      </w:r>
      <w:proofErr w:type="spellEnd"/>
      <w:r>
        <w:rPr>
          <w:snapToGrid w:val="0"/>
        </w:rPr>
        <w:t>;</w:t>
      </w:r>
      <w:proofErr w:type="gramEnd"/>
    </w:p>
    <w:p w14:paraId="2D7F1548" w14:textId="77777777" w:rsidR="006B7AC4" w:rsidRDefault="001573C5">
      <w:pPr>
        <w:pStyle w:val="B1"/>
        <w:rPr>
          <w:rFonts w:eastAsia="SimSun"/>
        </w:rPr>
      </w:pPr>
      <w:r>
        <w:rPr>
          <w:rFonts w:eastAsia="SimSun"/>
        </w:rPr>
        <w:t>1&gt;</w:t>
      </w:r>
      <w:r>
        <w:rPr>
          <w:rFonts w:eastAsia="SimSun"/>
        </w:rPr>
        <w:tab/>
        <w:t xml:space="preserve">if transmission of the </w:t>
      </w:r>
      <w:proofErr w:type="spellStart"/>
      <w:r>
        <w:rPr>
          <w:rFonts w:eastAsia="SimSun"/>
          <w:i/>
          <w:iCs/>
        </w:rPr>
        <w:t>UEAssistanceInformation</w:t>
      </w:r>
      <w:proofErr w:type="spellEnd"/>
      <w:r>
        <w:rPr>
          <w:rFonts w:eastAsia="SimSun"/>
        </w:rPr>
        <w:t xml:space="preserve"> message is initiated to provide preference on multi-Rx operation for FR2 according to 5.7.4.2:</w:t>
      </w:r>
    </w:p>
    <w:p w14:paraId="7F604691" w14:textId="77777777" w:rsidR="006B7AC4" w:rsidRDefault="001573C5">
      <w:pPr>
        <w:pStyle w:val="B2"/>
        <w:rPr>
          <w:rFonts w:eastAsia="MS Mincho"/>
        </w:rPr>
      </w:pPr>
      <w:r>
        <w:rPr>
          <w:rFonts w:eastAsia="MS Mincho"/>
        </w:rPr>
        <w:t>2&gt;</w:t>
      </w:r>
      <w:r>
        <w:rPr>
          <w:rFonts w:eastAsia="MS Mincho"/>
        </w:rPr>
        <w:tab/>
        <w:t xml:space="preserve">if the UE </w:t>
      </w:r>
      <w:proofErr w:type="gramStart"/>
      <w:r>
        <w:rPr>
          <w:rFonts w:eastAsia="MS Mincho"/>
        </w:rPr>
        <w:t>has a preference for</w:t>
      </w:r>
      <w:proofErr w:type="gramEnd"/>
      <w:r>
        <w:rPr>
          <w:rFonts w:eastAsia="MS Mincho"/>
        </w:rPr>
        <w:t xml:space="preserve"> not operating on multi-Rx </w:t>
      </w:r>
      <w:r>
        <w:t>(i.e. not supporting simultaneous reception with different QCL-</w:t>
      </w:r>
      <w:proofErr w:type="spellStart"/>
      <w:r>
        <w:t>typeD</w:t>
      </w:r>
      <w:proofErr w:type="spellEnd"/>
      <w:r>
        <w:rPr>
          <w:rFonts w:eastAsia="MS Mincho"/>
        </w:rPr>
        <w:t>) for FR2:</w:t>
      </w:r>
    </w:p>
    <w:p w14:paraId="2B802519" w14:textId="77777777" w:rsidR="006B7AC4" w:rsidRDefault="001573C5">
      <w:pPr>
        <w:pStyle w:val="B3"/>
        <w:rPr>
          <w:rFonts w:ascii="Courier New" w:hAnsi="Courier New"/>
          <w:sz w:val="16"/>
          <w:szCs w:val="24"/>
          <w:lang w:eastAsia="en-GB"/>
        </w:rPr>
      </w:pPr>
      <w:r>
        <w:rPr>
          <w:rFonts w:eastAsia="SimSun"/>
          <w:snapToGrid w:val="0"/>
        </w:rPr>
        <w:lastRenderedPageBreak/>
        <w:t>3&gt;</w:t>
      </w:r>
      <w:r>
        <w:rPr>
          <w:rFonts w:eastAsia="SimSun"/>
          <w:snapToGrid w:val="0"/>
        </w:rPr>
        <w:tab/>
        <w:t xml:space="preserve">set </w:t>
      </w:r>
      <w:r>
        <w:rPr>
          <w:rFonts w:eastAsia="SimSun"/>
          <w:i/>
          <w:iCs/>
          <w:snapToGrid w:val="0"/>
        </w:rPr>
        <w:t>m</w:t>
      </w:r>
      <w:r>
        <w:rPr>
          <w:i/>
          <w:iCs/>
        </w:rPr>
        <w:t>ultiRx-PreferenceFR2</w:t>
      </w:r>
      <w:r>
        <w:t xml:space="preserve"> </w:t>
      </w:r>
      <w:r>
        <w:rPr>
          <w:rFonts w:eastAsia="SimSun"/>
          <w:snapToGrid w:val="0"/>
        </w:rPr>
        <w:t xml:space="preserve">to </w:t>
      </w:r>
      <w:proofErr w:type="gramStart"/>
      <w:r>
        <w:rPr>
          <w:rFonts w:eastAsia="SimSun"/>
          <w:i/>
          <w:iCs/>
          <w:snapToGrid w:val="0"/>
        </w:rPr>
        <w:t>single</w:t>
      </w:r>
      <w:r>
        <w:rPr>
          <w:rFonts w:eastAsia="SimSun"/>
          <w:snapToGrid w:val="0"/>
        </w:rPr>
        <w:t>;</w:t>
      </w:r>
      <w:proofErr w:type="gramEnd"/>
    </w:p>
    <w:p w14:paraId="6E1BE80D" w14:textId="77777777" w:rsidR="006B7AC4" w:rsidRDefault="001573C5">
      <w:pPr>
        <w:pStyle w:val="B2"/>
        <w:rPr>
          <w:rFonts w:eastAsia="MS Mincho"/>
        </w:rPr>
      </w:pPr>
      <w:r>
        <w:rPr>
          <w:rFonts w:eastAsia="MS Mincho"/>
        </w:rPr>
        <w:t>2&gt;</w:t>
      </w:r>
      <w:r>
        <w:rPr>
          <w:rFonts w:eastAsia="MS Mincho"/>
        </w:rPr>
        <w:tab/>
        <w:t>else (if the UE has the preference for operating on multi-Rx for FR2):</w:t>
      </w:r>
    </w:p>
    <w:p w14:paraId="3FA22EDD"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m</w:t>
      </w:r>
      <w:r>
        <w:rPr>
          <w:i/>
          <w:iCs/>
        </w:rPr>
        <w:t>ultiRx-PreferenceFR2</w:t>
      </w:r>
      <w:r>
        <w:t xml:space="preserve"> </w:t>
      </w:r>
      <w:r>
        <w:rPr>
          <w:rFonts w:eastAsia="SimSun"/>
          <w:snapToGrid w:val="0"/>
        </w:rPr>
        <w:t xml:space="preserve">to </w:t>
      </w:r>
      <w:r>
        <w:rPr>
          <w:rFonts w:eastAsia="SimSun"/>
          <w:i/>
          <w:iCs/>
          <w:snapToGrid w:val="0"/>
        </w:rPr>
        <w:t>multiple</w:t>
      </w:r>
      <w:r>
        <w:rPr>
          <w:rFonts w:eastAsia="SimSun"/>
          <w:snapToGrid w:val="0"/>
        </w:rPr>
        <w:t>.</w:t>
      </w:r>
    </w:p>
    <w:p w14:paraId="4BEC9CBE" w14:textId="77777777" w:rsidR="006B7AC4" w:rsidRDefault="001573C5">
      <w:pPr>
        <w:pStyle w:val="B1"/>
        <w:rPr>
          <w:rFonts w:eastAsia="SimSun"/>
          <w:snapToGrid w:val="0"/>
          <w:lang w:eastAsia="en-US"/>
        </w:rPr>
      </w:pPr>
      <w:r>
        <w:rPr>
          <w:rFonts w:eastAsia="SimSun"/>
          <w:snapToGrid w:val="0"/>
          <w:lang w:eastAsia="en-US"/>
        </w:rPr>
        <w:t>1&gt;</w:t>
      </w:r>
      <w:r>
        <w:rPr>
          <w:rFonts w:eastAsia="SimSun"/>
          <w:snapToGrid w:val="0"/>
          <w:lang w:eastAsia="en-US"/>
        </w:rPr>
        <w:tab/>
        <w:t xml:space="preserve">if transmission of the </w:t>
      </w:r>
      <w:proofErr w:type="spellStart"/>
      <w:r>
        <w:rPr>
          <w:rFonts w:eastAsia="SimSun"/>
          <w:i/>
          <w:iCs/>
          <w:lang w:eastAsia="en-US"/>
        </w:rPr>
        <w:t>UEAssistanceInformation</w:t>
      </w:r>
      <w:proofErr w:type="spellEnd"/>
      <w:r>
        <w:rPr>
          <w:rFonts w:eastAsia="SimSun"/>
          <w:snapToGrid w:val="0"/>
          <w:lang w:eastAsia="en-US"/>
        </w:rPr>
        <w:t xml:space="preserve"> message is initiated to indicate the availability of flight path information according to 5.7.4.2 or </w:t>
      </w:r>
      <w:proofErr w:type="gramStart"/>
      <w:r>
        <w:rPr>
          <w:rFonts w:eastAsia="SimSun"/>
          <w:snapToGrid w:val="0"/>
          <w:lang w:eastAsia="en-US"/>
        </w:rPr>
        <w:t>5.3.5.3;</w:t>
      </w:r>
      <w:proofErr w:type="gramEnd"/>
    </w:p>
    <w:p w14:paraId="4F45F14D" w14:textId="77777777" w:rsidR="006B7AC4" w:rsidRDefault="001573C5">
      <w:pPr>
        <w:pStyle w:val="B2"/>
        <w:rPr>
          <w:rFonts w:eastAsia="Yu Mincho"/>
          <w:snapToGrid w:val="0"/>
        </w:rPr>
      </w:pPr>
      <w:r>
        <w:rPr>
          <w:snapToGrid w:val="0"/>
        </w:rPr>
        <w:t>2&gt;</w:t>
      </w:r>
      <w:r>
        <w:rPr>
          <w:snapToGrid w:val="0"/>
        </w:rPr>
        <w:tab/>
        <w:t xml:space="preserve">include the </w:t>
      </w:r>
      <w:proofErr w:type="spellStart"/>
      <w:proofErr w:type="gramStart"/>
      <w:r>
        <w:rPr>
          <w:i/>
          <w:iCs/>
          <w:snapToGrid w:val="0"/>
        </w:rPr>
        <w:t>flightPathInfoAvailable</w:t>
      </w:r>
      <w:proofErr w:type="spellEnd"/>
      <w:r>
        <w:rPr>
          <w:snapToGrid w:val="0"/>
        </w:rPr>
        <w:t>;</w:t>
      </w:r>
      <w:proofErr w:type="gramEnd"/>
    </w:p>
    <w:p w14:paraId="4946ED5D"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UL traffic information according to 5.7.4.2 or 5.3.5.3:</w:t>
      </w:r>
    </w:p>
    <w:p w14:paraId="410CF32F" w14:textId="77777777" w:rsidR="006B7AC4" w:rsidRDefault="001573C5">
      <w:pPr>
        <w:pStyle w:val="B2"/>
        <w:rPr>
          <w:rFonts w:eastAsia="SimSun"/>
          <w:snapToGrid w:val="0"/>
        </w:rPr>
      </w:pPr>
      <w:r>
        <w:rPr>
          <w:rFonts w:eastAsia="SimSun"/>
          <w:snapToGrid w:val="0"/>
        </w:rPr>
        <w:t>2&gt;</w:t>
      </w:r>
      <w:r>
        <w:rPr>
          <w:rFonts w:eastAsia="SimSun"/>
          <w:snapToGrid w:val="0"/>
        </w:rPr>
        <w:tab/>
        <w:t xml:space="preserve">for each PDU session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message:</w:t>
      </w:r>
    </w:p>
    <w:p w14:paraId="28DA2938"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proofErr w:type="spellStart"/>
      <w:r>
        <w:rPr>
          <w:rFonts w:eastAsia="SimSun"/>
          <w:i/>
          <w:snapToGrid w:val="0"/>
        </w:rPr>
        <w:t>pdu-SessionID</w:t>
      </w:r>
      <w:proofErr w:type="spellEnd"/>
      <w:r>
        <w:rPr>
          <w:rFonts w:eastAsia="SimSun"/>
          <w:snapToGrid w:val="0"/>
        </w:rPr>
        <w:t xml:space="preserve"> to the value of the concerned PDU session </w:t>
      </w:r>
      <w:proofErr w:type="gramStart"/>
      <w:r>
        <w:rPr>
          <w:rFonts w:eastAsia="SimSun"/>
          <w:snapToGrid w:val="0"/>
        </w:rPr>
        <w:t>ID;</w:t>
      </w:r>
      <w:proofErr w:type="gramEnd"/>
    </w:p>
    <w:p w14:paraId="546C0656" w14:textId="77777777" w:rsidR="006B7AC4" w:rsidRDefault="001573C5">
      <w:pPr>
        <w:pStyle w:val="B3"/>
        <w:rPr>
          <w:rFonts w:eastAsia="SimSun"/>
          <w:snapToGrid w:val="0"/>
        </w:rPr>
      </w:pPr>
      <w:r>
        <w:rPr>
          <w:rFonts w:eastAsia="SimSun"/>
          <w:snapToGrid w:val="0"/>
        </w:rPr>
        <w:t>3&gt;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UL traffic information according to 5.3.5.3:</w:t>
      </w:r>
    </w:p>
    <w:p w14:paraId="4F3BE589" w14:textId="77777777" w:rsidR="006B7AC4" w:rsidRDefault="001573C5">
      <w:pPr>
        <w:pStyle w:val="B4"/>
        <w:rPr>
          <w:rFonts w:eastAsia="SimSun"/>
          <w:snapToGrid w:val="0"/>
        </w:rPr>
      </w:pPr>
      <w:r>
        <w:rPr>
          <w:rFonts w:eastAsia="SimSun"/>
          <w:snapToGrid w:val="0"/>
        </w:rPr>
        <w:t>4&gt;</w:t>
      </w:r>
      <w:r>
        <w:rPr>
          <w:rFonts w:eastAsia="SimSun"/>
          <w:snapToGrid w:val="0"/>
        </w:rPr>
        <w:tab/>
        <w:t xml:space="preserve">stop timer T346l for each QoS flow of this PDU session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w:t>
      </w:r>
      <w:proofErr w:type="gramStart"/>
      <w:r>
        <w:rPr>
          <w:rFonts w:eastAsia="SimSun"/>
          <w:snapToGrid w:val="0"/>
        </w:rPr>
        <w:t>message;</w:t>
      </w:r>
      <w:proofErr w:type="gramEnd"/>
    </w:p>
    <w:p w14:paraId="47E19FDF" w14:textId="77777777" w:rsidR="006B7AC4" w:rsidRDefault="001573C5">
      <w:pPr>
        <w:pStyle w:val="B3"/>
        <w:rPr>
          <w:rFonts w:eastAsia="SimSun"/>
          <w:snapToGrid w:val="0"/>
        </w:rPr>
      </w:pPr>
      <w:r>
        <w:rPr>
          <w:rFonts w:eastAsia="SimSun"/>
          <w:snapToGrid w:val="0"/>
        </w:rPr>
        <w:t>3&gt;</w:t>
      </w:r>
      <w:r>
        <w:rPr>
          <w:rFonts w:eastAsia="SimSun"/>
          <w:snapToGrid w:val="0"/>
        </w:rPr>
        <w:tab/>
        <w:t xml:space="preserve">for each QoS flow of this PDU session for which timer T346l is not running and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message:</w:t>
      </w:r>
    </w:p>
    <w:p w14:paraId="35BF0574" w14:textId="77777777" w:rsidR="006B7AC4" w:rsidRDefault="001573C5">
      <w:pPr>
        <w:pStyle w:val="B4"/>
        <w:rPr>
          <w:rFonts w:eastAsia="SimSun"/>
          <w:lang w:eastAsia="en-US"/>
        </w:rPr>
      </w:pPr>
      <w:r>
        <w:rPr>
          <w:rFonts w:eastAsia="SimSun"/>
          <w:lang w:eastAsia="en-US"/>
        </w:rPr>
        <w:t>4&gt;</w:t>
      </w:r>
      <w:r>
        <w:rPr>
          <w:rFonts w:eastAsia="SimSun"/>
          <w:lang w:eastAsia="en-US"/>
        </w:rPr>
        <w:tab/>
        <w:t>start timer T346l associated to this QoS flow</w:t>
      </w:r>
      <w:r>
        <w:t xml:space="preserve"> </w:t>
      </w:r>
      <w:r>
        <w:rPr>
          <w:rFonts w:eastAsia="SimSun"/>
          <w:lang w:eastAsia="en-US"/>
        </w:rPr>
        <w:t xml:space="preserve">with the timer value set to the value of </w:t>
      </w:r>
      <w:r>
        <w:rPr>
          <w:rFonts w:eastAsia="SimSun"/>
          <w:i/>
          <w:lang w:eastAsia="en-US"/>
        </w:rPr>
        <w:t>ul-</w:t>
      </w:r>
      <w:proofErr w:type="spellStart"/>
      <w:proofErr w:type="gramStart"/>
      <w:r>
        <w:rPr>
          <w:rFonts w:eastAsia="SimSun"/>
          <w:i/>
          <w:lang w:eastAsia="en-US"/>
        </w:rPr>
        <w:t>TrafficInfoProhibitTimer</w:t>
      </w:r>
      <w:proofErr w:type="spellEnd"/>
      <w:r>
        <w:rPr>
          <w:rFonts w:eastAsia="SimSun"/>
          <w:lang w:eastAsia="en-US"/>
        </w:rPr>
        <w:t>;</w:t>
      </w:r>
      <w:proofErr w:type="gramEnd"/>
    </w:p>
    <w:p w14:paraId="7C410C01"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set </w:t>
      </w:r>
      <w:proofErr w:type="spellStart"/>
      <w:r>
        <w:rPr>
          <w:i/>
        </w:rPr>
        <w:t>qfi</w:t>
      </w:r>
      <w:proofErr w:type="spellEnd"/>
      <w:r>
        <w:rPr>
          <w:rFonts w:eastAsia="SimSun"/>
          <w:lang w:eastAsia="en-US"/>
        </w:rPr>
        <w:t xml:space="preserve"> to the value of the concerned </w:t>
      </w:r>
      <w:proofErr w:type="gramStart"/>
      <w:r>
        <w:rPr>
          <w:rFonts w:eastAsia="SimSun"/>
          <w:lang w:eastAsia="en-US"/>
        </w:rPr>
        <w:t>QFI;</w:t>
      </w:r>
      <w:proofErr w:type="gramEnd"/>
    </w:p>
    <w:p w14:paraId="66766C89" w14:textId="77777777" w:rsidR="006B7AC4" w:rsidRDefault="001573C5">
      <w:pPr>
        <w:pStyle w:val="B4"/>
        <w:rPr>
          <w:rFonts w:eastAsia="SimSun"/>
          <w:lang w:eastAsia="en-US"/>
        </w:rPr>
      </w:pPr>
      <w:r>
        <w:rPr>
          <w:rFonts w:eastAsia="SimSun"/>
          <w:lang w:eastAsia="en-US"/>
        </w:rPr>
        <w:t>4&gt;</w:t>
      </w:r>
      <w:r>
        <w:rPr>
          <w:rFonts w:eastAsia="SimSun"/>
          <w:lang w:eastAsia="en-US"/>
        </w:rPr>
        <w:tab/>
        <w:t>if the jitter range measurement is available; and</w:t>
      </w:r>
    </w:p>
    <w:p w14:paraId="682EAC71"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jitter range </w:t>
      </w:r>
      <w:r>
        <w:rPr>
          <w:rFonts w:eastAsia="MS Mincho"/>
          <w:lang w:eastAsia="en-US"/>
        </w:rPr>
        <w:t>since it was configured to provide UL traffic information</w:t>
      </w:r>
      <w:r>
        <w:rPr>
          <w:rFonts w:eastAsia="SimSun"/>
          <w:lang w:eastAsia="en-US"/>
        </w:rPr>
        <w:t xml:space="preserve">, or if the measured jitter range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rFonts w:eastAsia="MS Mincho"/>
          <w:i/>
          <w:lang w:eastAsia="en-US"/>
        </w:rPr>
        <w:t>jitterRange</w:t>
      </w:r>
      <w:proofErr w:type="spellEnd"/>
      <w:r>
        <w:rPr>
          <w:rFonts w:eastAsia="SimSun"/>
          <w:lang w:eastAsia="en-US"/>
        </w:rPr>
        <w:t>:</w:t>
      </w:r>
    </w:p>
    <w:p w14:paraId="619A61BC"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proofErr w:type="spellStart"/>
      <w:r>
        <w:rPr>
          <w:rFonts w:eastAsia="SimSun"/>
          <w:i/>
          <w:lang w:eastAsia="en-US"/>
        </w:rPr>
        <w:t>jitterRange</w:t>
      </w:r>
      <w:proofErr w:type="spellEnd"/>
      <w:r>
        <w:rPr>
          <w:rFonts w:eastAsia="SimSun"/>
          <w:i/>
          <w:lang w:eastAsia="en-US"/>
        </w:rPr>
        <w:t xml:space="preserve"> </w:t>
      </w:r>
      <w:r>
        <w:rPr>
          <w:rFonts w:eastAsia="SimSun"/>
          <w:lang w:eastAsia="en-US"/>
        </w:rPr>
        <w:t xml:space="preserve">to the latest measured value of the jitter </w:t>
      </w:r>
      <w:proofErr w:type="gramStart"/>
      <w:r>
        <w:rPr>
          <w:rFonts w:eastAsia="SimSun"/>
          <w:lang w:eastAsia="en-US"/>
        </w:rPr>
        <w:t>range;</w:t>
      </w:r>
      <w:proofErr w:type="gramEnd"/>
    </w:p>
    <w:p w14:paraId="7AA45EB5" w14:textId="77777777" w:rsidR="006B7AC4" w:rsidRDefault="001573C5">
      <w:pPr>
        <w:pStyle w:val="B4"/>
        <w:rPr>
          <w:rFonts w:eastAsia="SimSun"/>
          <w:lang w:eastAsia="en-US"/>
        </w:rPr>
      </w:pPr>
      <w:r>
        <w:rPr>
          <w:rFonts w:eastAsia="SimSun"/>
          <w:lang w:eastAsia="en-US"/>
        </w:rPr>
        <w:t>4&gt;</w:t>
      </w:r>
      <w:r>
        <w:rPr>
          <w:rFonts w:eastAsia="SimSun"/>
          <w:lang w:eastAsia="en-US"/>
        </w:rPr>
        <w:tab/>
        <w:t>if the burst arrival time measurement is available; and</w:t>
      </w:r>
    </w:p>
    <w:p w14:paraId="0ED237CC"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burst arrival time </w:t>
      </w:r>
      <w:r>
        <w:rPr>
          <w:rFonts w:eastAsia="MS Mincho"/>
          <w:lang w:eastAsia="en-US"/>
        </w:rPr>
        <w:t>since it was configured to provide UL traffic information</w:t>
      </w:r>
      <w:r>
        <w:rPr>
          <w:rFonts w:eastAsia="SimSun"/>
          <w:lang w:eastAsia="en-US"/>
        </w:rPr>
        <w:t xml:space="preserve">, or if the measured burst arrival time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i/>
        </w:rPr>
        <w:t>burstArrivalTime</w:t>
      </w:r>
      <w:proofErr w:type="spellEnd"/>
      <w:r>
        <w:rPr>
          <w:rFonts w:eastAsia="SimSun"/>
          <w:lang w:eastAsia="en-US"/>
        </w:rPr>
        <w:t>:</w:t>
      </w:r>
    </w:p>
    <w:p w14:paraId="31B35245"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proofErr w:type="spellStart"/>
      <w:r>
        <w:rPr>
          <w:i/>
        </w:rPr>
        <w:t>burstArrivalTime</w:t>
      </w:r>
      <w:proofErr w:type="spellEnd"/>
      <w:r>
        <w:rPr>
          <w:rFonts w:eastAsia="SimSun"/>
          <w:lang w:eastAsia="en-US"/>
        </w:rPr>
        <w:t xml:space="preserve"> to the latest measured value of the burst arrival </w:t>
      </w:r>
      <w:proofErr w:type="gramStart"/>
      <w:r>
        <w:rPr>
          <w:rFonts w:eastAsia="SimSun"/>
          <w:lang w:eastAsia="en-US"/>
        </w:rPr>
        <w:t>time;</w:t>
      </w:r>
      <w:proofErr w:type="gramEnd"/>
    </w:p>
    <w:p w14:paraId="4767EDA5" w14:textId="77777777" w:rsidR="006B7AC4" w:rsidRDefault="001573C5">
      <w:pPr>
        <w:pStyle w:val="B4"/>
        <w:rPr>
          <w:rFonts w:eastAsia="SimSun"/>
          <w:lang w:eastAsia="en-US"/>
        </w:rPr>
      </w:pPr>
      <w:r>
        <w:rPr>
          <w:rFonts w:eastAsia="SimSun"/>
          <w:lang w:eastAsia="en-US"/>
        </w:rPr>
        <w:t>4&gt;</w:t>
      </w:r>
      <w:r>
        <w:rPr>
          <w:rFonts w:eastAsia="SimSun"/>
          <w:lang w:eastAsia="en-US"/>
        </w:rPr>
        <w:tab/>
        <w:t>if the traffic periodicity measurement is available; and</w:t>
      </w:r>
    </w:p>
    <w:p w14:paraId="79149ED7"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traffic periodicity </w:t>
      </w:r>
      <w:r>
        <w:rPr>
          <w:rFonts w:eastAsia="MS Mincho"/>
          <w:lang w:eastAsia="en-US"/>
        </w:rPr>
        <w:t>since it was configured to provide UL traffic information</w:t>
      </w:r>
      <w:r>
        <w:rPr>
          <w:rFonts w:eastAsia="SimSun"/>
          <w:lang w:eastAsia="en-US"/>
        </w:rPr>
        <w:t xml:space="preserve">, or if the measured traffic periodicity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i/>
        </w:rPr>
        <w:t>trafficPeriodicity</w:t>
      </w:r>
      <w:proofErr w:type="spellEnd"/>
      <w:r>
        <w:rPr>
          <w:rFonts w:eastAsia="SimSun"/>
          <w:lang w:eastAsia="en-US"/>
        </w:rPr>
        <w:t>:</w:t>
      </w:r>
    </w:p>
    <w:p w14:paraId="271E9E62"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proofErr w:type="spellStart"/>
      <w:r>
        <w:rPr>
          <w:i/>
        </w:rPr>
        <w:t>trafficPeriodicity</w:t>
      </w:r>
      <w:proofErr w:type="spellEnd"/>
      <w:r>
        <w:rPr>
          <w:rFonts w:eastAsia="SimSun"/>
          <w:lang w:eastAsia="en-US"/>
        </w:rPr>
        <w:t xml:space="preserve"> to the latest measured value of the traffic </w:t>
      </w:r>
      <w:proofErr w:type="gramStart"/>
      <w:r>
        <w:rPr>
          <w:rFonts w:eastAsia="SimSun"/>
          <w:lang w:eastAsia="en-US"/>
        </w:rPr>
        <w:t>periodicity;</w:t>
      </w:r>
      <w:proofErr w:type="gramEnd"/>
    </w:p>
    <w:p w14:paraId="5CAEEE3E"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w:t>
      </w:r>
      <w:proofErr w:type="spellStart"/>
      <w:r>
        <w:rPr>
          <w:rFonts w:eastAsia="SimSun"/>
          <w:i/>
          <w:lang w:eastAsia="en-US"/>
        </w:rPr>
        <w:t>pdu-SetIdentification</w:t>
      </w:r>
      <w:proofErr w:type="spellEnd"/>
      <w:r>
        <w:rPr>
          <w:rFonts w:eastAsia="SimSun"/>
          <w:lang w:eastAsia="en-US"/>
        </w:rPr>
        <w:t xml:space="preserve"> </w:t>
      </w:r>
      <w:r>
        <w:rPr>
          <w:rFonts w:eastAsia="MS Mincho"/>
          <w:lang w:eastAsia="en-US"/>
        </w:rPr>
        <w:t>since it was configured to provide UL traffic information</w:t>
      </w:r>
      <w:r>
        <w:rPr>
          <w:rFonts w:eastAsia="SimSun"/>
          <w:lang w:eastAsia="en-US"/>
        </w:rPr>
        <w:t xml:space="preserve">, or if the information previously provided in </w:t>
      </w:r>
      <w:proofErr w:type="spellStart"/>
      <w:r>
        <w:rPr>
          <w:rFonts w:eastAsia="SimSun"/>
          <w:i/>
          <w:lang w:eastAsia="en-US"/>
        </w:rPr>
        <w:t>pdu-SetIdentification</w:t>
      </w:r>
      <w:proofErr w:type="spellEnd"/>
      <w:r>
        <w:rPr>
          <w:rFonts w:eastAsia="SimSun"/>
          <w:lang w:eastAsia="en-US"/>
        </w:rPr>
        <w:t xml:space="preserv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rFonts w:eastAsia="SimSun"/>
          <w:i/>
          <w:lang w:eastAsia="en-US"/>
        </w:rPr>
        <w:t>pdu-SetIdentification</w:t>
      </w:r>
      <w:proofErr w:type="spellEnd"/>
      <w:r>
        <w:rPr>
          <w:rFonts w:eastAsia="SimSun"/>
          <w:lang w:eastAsia="en-US"/>
        </w:rPr>
        <w:t>:</w:t>
      </w:r>
    </w:p>
    <w:p w14:paraId="3DF695CB"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if the UE </w:t>
      </w:r>
      <w:proofErr w:type="gramStart"/>
      <w:r>
        <w:rPr>
          <w:rFonts w:eastAsia="SimSun"/>
          <w:lang w:eastAsia="en-US"/>
        </w:rPr>
        <w:t>is able to</w:t>
      </w:r>
      <w:proofErr w:type="gramEnd"/>
      <w:r>
        <w:rPr>
          <w:rFonts w:eastAsia="SimSun"/>
          <w:lang w:eastAsia="en-US"/>
        </w:rPr>
        <w:t xml:space="preserve"> identify PDU Set(s) for the QoS flow:</w:t>
      </w:r>
    </w:p>
    <w:p w14:paraId="37DD5B59" w14:textId="77777777" w:rsidR="006B7AC4" w:rsidRDefault="001573C5">
      <w:pPr>
        <w:pStyle w:val="B6"/>
        <w:rPr>
          <w:rFonts w:eastAsia="SimSun"/>
          <w:lang w:eastAsia="en-US"/>
        </w:rPr>
      </w:pPr>
      <w:r>
        <w:rPr>
          <w:rFonts w:eastAsia="SimSun"/>
          <w:lang w:eastAsia="en-US"/>
        </w:rPr>
        <w:t>6&gt;</w:t>
      </w:r>
      <w:r>
        <w:rPr>
          <w:rFonts w:eastAsia="SimSun"/>
          <w:lang w:eastAsia="en-US"/>
        </w:rPr>
        <w:tab/>
        <w:t xml:space="preserve">set </w:t>
      </w:r>
      <w:proofErr w:type="spellStart"/>
      <w:r>
        <w:rPr>
          <w:rFonts w:eastAsia="SimSun"/>
          <w:i/>
          <w:lang w:eastAsia="en-US"/>
        </w:rPr>
        <w:t>pdu-SetIdentification</w:t>
      </w:r>
      <w:proofErr w:type="spellEnd"/>
      <w:r>
        <w:rPr>
          <w:rFonts w:eastAsia="SimSun"/>
          <w:lang w:eastAsia="en-US"/>
        </w:rPr>
        <w:t xml:space="preserve"> to </w:t>
      </w:r>
      <w:proofErr w:type="gramStart"/>
      <w:r>
        <w:rPr>
          <w:rFonts w:eastAsia="SimSun"/>
          <w:i/>
          <w:lang w:eastAsia="en-US"/>
        </w:rPr>
        <w:t>true</w:t>
      </w:r>
      <w:r>
        <w:rPr>
          <w:rFonts w:eastAsia="SimSun"/>
          <w:lang w:eastAsia="en-US"/>
        </w:rPr>
        <w:t>;</w:t>
      </w:r>
      <w:proofErr w:type="gramEnd"/>
    </w:p>
    <w:p w14:paraId="42062D90" w14:textId="77777777" w:rsidR="006B7AC4" w:rsidRDefault="001573C5">
      <w:pPr>
        <w:pStyle w:val="B5"/>
        <w:rPr>
          <w:rFonts w:eastAsia="SimSun"/>
          <w:lang w:eastAsia="en-US"/>
        </w:rPr>
      </w:pPr>
      <w:r>
        <w:rPr>
          <w:rFonts w:eastAsia="SimSun"/>
          <w:lang w:eastAsia="en-US"/>
        </w:rPr>
        <w:t>5&gt;</w:t>
      </w:r>
      <w:r>
        <w:rPr>
          <w:rFonts w:eastAsia="SimSun"/>
          <w:lang w:eastAsia="en-US"/>
        </w:rPr>
        <w:tab/>
        <w:t>else:</w:t>
      </w:r>
    </w:p>
    <w:p w14:paraId="020ECB0D" w14:textId="77777777" w:rsidR="006B7AC4" w:rsidRDefault="001573C5">
      <w:pPr>
        <w:pStyle w:val="B6"/>
        <w:rPr>
          <w:rFonts w:eastAsia="SimSun"/>
          <w:lang w:eastAsia="en-US"/>
        </w:rPr>
      </w:pPr>
      <w:r>
        <w:rPr>
          <w:rFonts w:eastAsia="SimSun"/>
          <w:lang w:eastAsia="en-US"/>
        </w:rPr>
        <w:lastRenderedPageBreak/>
        <w:t>6&gt;</w:t>
      </w:r>
      <w:r>
        <w:rPr>
          <w:rFonts w:eastAsia="SimSun"/>
          <w:lang w:eastAsia="en-US"/>
        </w:rPr>
        <w:tab/>
        <w:t xml:space="preserve">set </w:t>
      </w:r>
      <w:proofErr w:type="spellStart"/>
      <w:r>
        <w:rPr>
          <w:rFonts w:eastAsia="SimSun"/>
          <w:i/>
          <w:lang w:eastAsia="en-US"/>
        </w:rPr>
        <w:t>pdu-SetIdentification</w:t>
      </w:r>
      <w:proofErr w:type="spellEnd"/>
      <w:r>
        <w:rPr>
          <w:rFonts w:eastAsia="SimSun"/>
          <w:lang w:eastAsia="en-US"/>
        </w:rPr>
        <w:t xml:space="preserve"> to </w:t>
      </w:r>
      <w:r>
        <w:rPr>
          <w:rFonts w:eastAsia="SimSun"/>
          <w:i/>
          <w:lang w:eastAsia="en-US"/>
        </w:rPr>
        <w:t>false</w:t>
      </w:r>
      <w:r>
        <w:rPr>
          <w:rFonts w:eastAsia="SimSun"/>
          <w:lang w:eastAsia="en-US"/>
        </w:rPr>
        <w:t>.</w:t>
      </w:r>
    </w:p>
    <w:p w14:paraId="0C906E1E" w14:textId="77777777" w:rsidR="006B7AC4" w:rsidRDefault="001573C5">
      <w:pPr>
        <w:pStyle w:val="B4"/>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proofErr w:type="spellStart"/>
      <w:r>
        <w:rPr>
          <w:i/>
          <w:iCs/>
        </w:rPr>
        <w:t>UEAssistanceInformation</w:t>
      </w:r>
      <w:proofErr w:type="spellEnd"/>
      <w:r>
        <w:rPr>
          <w:i/>
          <w:iCs/>
        </w:rPr>
        <w:t xml:space="preserve"> </w:t>
      </w:r>
      <w:r>
        <w:rPr>
          <w:rFonts w:eastAsia="MS Mincho"/>
        </w:rPr>
        <w:t xml:space="preserve">message containing </w:t>
      </w:r>
      <w:r>
        <w:rPr>
          <w:i/>
        </w:rPr>
        <w:t>psi-Identification</w:t>
      </w:r>
      <w:r>
        <w:t>:</w:t>
      </w:r>
    </w:p>
    <w:p w14:paraId="1BDD37D0" w14:textId="77777777" w:rsidR="006B7AC4" w:rsidRDefault="001573C5">
      <w:pPr>
        <w:pStyle w:val="B5"/>
      </w:pPr>
      <w:r>
        <w:t>5&gt;</w:t>
      </w:r>
      <w:r>
        <w:tab/>
        <w:t xml:space="preserve">if the UE </w:t>
      </w:r>
      <w:proofErr w:type="gramStart"/>
      <w:r>
        <w:t>is able to</w:t>
      </w:r>
      <w:proofErr w:type="gramEnd"/>
      <w:r>
        <w:t xml:space="preserve"> identify PSI(s) for the QoS flow:</w:t>
      </w:r>
    </w:p>
    <w:p w14:paraId="10B2F8E7" w14:textId="77777777" w:rsidR="006B7AC4" w:rsidRDefault="001573C5">
      <w:pPr>
        <w:pStyle w:val="B6"/>
      </w:pPr>
      <w:r>
        <w:t>6&gt;</w:t>
      </w:r>
      <w:r>
        <w:tab/>
        <w:t xml:space="preserve">set </w:t>
      </w:r>
      <w:r>
        <w:rPr>
          <w:i/>
        </w:rPr>
        <w:t>psi-Identification</w:t>
      </w:r>
      <w:r>
        <w:t xml:space="preserve"> to </w:t>
      </w:r>
      <w:proofErr w:type="gramStart"/>
      <w:r>
        <w:t>true;</w:t>
      </w:r>
      <w:proofErr w:type="gramEnd"/>
    </w:p>
    <w:p w14:paraId="3D03720C" w14:textId="77777777" w:rsidR="006B7AC4" w:rsidRDefault="001573C5">
      <w:pPr>
        <w:pStyle w:val="B5"/>
      </w:pPr>
      <w:r>
        <w:t>5&gt;</w:t>
      </w:r>
      <w:r>
        <w:tab/>
        <w:t>else:</w:t>
      </w:r>
    </w:p>
    <w:p w14:paraId="483B1A6D" w14:textId="77777777" w:rsidR="006B7AC4" w:rsidRDefault="001573C5">
      <w:pPr>
        <w:pStyle w:val="B6"/>
        <w:rPr>
          <w:rFonts w:eastAsia="SimSun"/>
          <w:lang w:eastAsia="en-US"/>
        </w:rPr>
      </w:pPr>
      <w:r>
        <w:t>6&gt;</w:t>
      </w:r>
      <w:r>
        <w:tab/>
        <w:t xml:space="preserve">set </w:t>
      </w:r>
      <w:r>
        <w:rPr>
          <w:i/>
        </w:rPr>
        <w:t>psi-Identification</w:t>
      </w:r>
      <w:r>
        <w:t xml:space="preserve"> to </w:t>
      </w:r>
      <w:r>
        <w:rPr>
          <w:i/>
        </w:rPr>
        <w:t>false</w:t>
      </w:r>
      <w:r>
        <w:t>.</w:t>
      </w:r>
    </w:p>
    <w:p w14:paraId="1E71A483" w14:textId="77777777" w:rsidR="006B7AC4" w:rsidRDefault="001573C5">
      <w:pPr>
        <w:pStyle w:val="B1"/>
        <w:rPr>
          <w:rFonts w:eastAsia="SimSun"/>
        </w:rPr>
      </w:pPr>
      <w:r>
        <w:rPr>
          <w:rFonts w:eastAsia="SimSun"/>
        </w:rPr>
        <w:t>1&gt;</w:t>
      </w:r>
      <w:r>
        <w:rPr>
          <w:rFonts w:eastAsia="SimSun"/>
        </w:rPr>
        <w:tab/>
        <w:t xml:space="preserve">if transmission of the </w:t>
      </w:r>
      <w:proofErr w:type="spellStart"/>
      <w:r>
        <w:rPr>
          <w:rFonts w:eastAsia="SimSun"/>
          <w:i/>
        </w:rPr>
        <w:t>UEAssistanceInformation</w:t>
      </w:r>
      <w:proofErr w:type="spellEnd"/>
      <w:r>
        <w:rPr>
          <w:rFonts w:eastAsia="SimSun"/>
        </w:rPr>
        <w:t xml:space="preserve"> message is initiated to report </w:t>
      </w:r>
      <w:r>
        <w:rPr>
          <w:rFonts w:eastAsia="MS Mincho"/>
        </w:rPr>
        <w:t>relay UE information with non-3GPP connection(s)</w:t>
      </w:r>
      <w:r>
        <w:rPr>
          <w:rFonts w:eastAsia="SimSun"/>
        </w:rPr>
        <w:t xml:space="preserve"> according to 5.7.4.2:</w:t>
      </w:r>
    </w:p>
    <w:p w14:paraId="08C0F210" w14:textId="77777777" w:rsidR="006B7AC4" w:rsidRDefault="001573C5">
      <w:pPr>
        <w:pStyle w:val="B2"/>
        <w:rPr>
          <w:rFonts w:eastAsia="Yu Mincho"/>
          <w:snapToGrid w:val="0"/>
        </w:rPr>
      </w:pPr>
      <w:r>
        <w:rPr>
          <w:lang w:eastAsia="ko-KR"/>
        </w:rPr>
        <w:t>2</w:t>
      </w:r>
      <w:r>
        <w:rPr>
          <w:rFonts w:eastAsia="SimSun"/>
        </w:rPr>
        <w:t>&gt;</w:t>
      </w:r>
      <w:r>
        <w:rPr>
          <w:rFonts w:eastAsia="SimSun"/>
          <w:lang w:eastAsia="ko-KR"/>
        </w:rPr>
        <w:tab/>
      </w:r>
      <w:r>
        <w:rPr>
          <w:rFonts w:eastAsia="SimSun"/>
        </w:rPr>
        <w:t xml:space="preserve">include </w:t>
      </w:r>
      <w:r>
        <w:rPr>
          <w:rFonts w:eastAsia="MS Mincho"/>
          <w:i/>
          <w:iCs/>
        </w:rPr>
        <w:t>n3c-relayUE-InfoList</w:t>
      </w:r>
      <w:r>
        <w:rPr>
          <w:rFonts w:eastAsia="SimSun"/>
        </w:rPr>
        <w:t xml:space="preserve"> in the </w:t>
      </w:r>
      <w:proofErr w:type="spellStart"/>
      <w:r>
        <w:rPr>
          <w:rFonts w:eastAsia="SimSun"/>
          <w:i/>
          <w:iCs/>
        </w:rPr>
        <w:t>UEAssistanceInformation</w:t>
      </w:r>
      <w:proofErr w:type="spellEnd"/>
      <w:r>
        <w:rPr>
          <w:rFonts w:eastAsia="SimSun"/>
        </w:rPr>
        <w:t xml:space="preserve"> </w:t>
      </w:r>
      <w:proofErr w:type="gramStart"/>
      <w:r>
        <w:rPr>
          <w:rFonts w:eastAsia="SimSun"/>
        </w:rPr>
        <w:t>message;</w:t>
      </w:r>
      <w:proofErr w:type="gramEnd"/>
    </w:p>
    <w:p w14:paraId="6D12F353" w14:textId="77777777" w:rsidR="006B7AC4" w:rsidRDefault="001573C5">
      <w:pPr>
        <w:pStyle w:val="B1"/>
        <w:rPr>
          <w:snapToGrid w:val="0"/>
        </w:rPr>
      </w:pPr>
      <w:r>
        <w:t>1&gt;</w:t>
      </w:r>
      <w:r>
        <w:tab/>
        <w:t xml:space="preserve">if transmission of the </w:t>
      </w:r>
      <w:proofErr w:type="spellStart"/>
      <w:r>
        <w:rPr>
          <w:i/>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0B0DBB1B" w14:textId="77777777" w:rsidR="006B7AC4" w:rsidRDefault="001573C5">
      <w:pPr>
        <w:pStyle w:val="B2"/>
        <w:rPr>
          <w:snapToGrid w:val="0"/>
        </w:rPr>
      </w:pPr>
      <w:r>
        <w:rPr>
          <w:snapToGrid w:val="0"/>
        </w:rPr>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28CFA957" w14:textId="77777777" w:rsidR="006B7AC4" w:rsidRDefault="001573C5">
      <w:pPr>
        <w:pStyle w:val="B2"/>
      </w:pPr>
      <w:r>
        <w:rPr>
          <w:rFonts w:eastAsia="Yu Mincho"/>
        </w:rPr>
        <w:t>2&gt;</w:t>
      </w:r>
      <w:r>
        <w:rPr>
          <w:rFonts w:eastAsia="Yu Mincho"/>
        </w:rPr>
        <w:tab/>
        <w:t xml:space="preserve">for each </w:t>
      </w:r>
      <w:r>
        <w:t>serving cell:</w:t>
      </w:r>
    </w:p>
    <w:p w14:paraId="41A040BA" w14:textId="77777777" w:rsidR="006B7AC4" w:rsidRDefault="001573C5">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3BDFFC68" w14:textId="77777777" w:rsidR="006B7AC4" w:rsidRDefault="001573C5">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ins w:id="298" w:author="Nokia" w:date="2025-09-18T11:13:00Z">
        <w:r>
          <w:t xml:space="preserve"> [RIL]: N034 AIML</w:t>
        </w:r>
      </w:ins>
    </w:p>
    <w:p w14:paraId="1AE2FDA5" w14:textId="77777777" w:rsidR="006B7AC4" w:rsidRDefault="001573C5">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112970F2" w14:textId="77777777" w:rsidR="006B7AC4" w:rsidRDefault="001573C5">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7DDEAAC2" w14:textId="77777777" w:rsidR="006B7AC4" w:rsidRDefault="001573C5">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6249D32E" w14:textId="77777777" w:rsidR="006B7AC4" w:rsidRDefault="001573C5">
      <w:pPr>
        <w:pStyle w:val="B6"/>
        <w:rPr>
          <w:snapToGrid w:val="0"/>
        </w:rPr>
      </w:pPr>
      <w:r>
        <w:t>6&gt;</w:t>
      </w:r>
      <w:r>
        <w:tab/>
      </w:r>
      <w:r>
        <w:rPr>
          <w:snapToGrid w:val="0"/>
        </w:rPr>
        <w:t xml:space="preserve">include an entry in the </w:t>
      </w:r>
      <w:proofErr w:type="spellStart"/>
      <w:proofErr w:type="gramStart"/>
      <w:r>
        <w:rPr>
          <w:i/>
          <w:iCs/>
          <w:snapToGrid w:val="0"/>
        </w:rPr>
        <w:t>applicabilityReportConfigIdList</w:t>
      </w:r>
      <w:proofErr w:type="spellEnd"/>
      <w:ins w:id="299" w:author="CATT" w:date="2025-09-18T15:00:00Z">
        <w:r>
          <w:rPr>
            <w:rFonts w:eastAsia="Malgun Gothic" w:cs="Arial"/>
            <w:color w:val="7030A0"/>
            <w:kern w:val="2"/>
            <w:lang w:val="en-US" w:eastAsia="en-US"/>
            <w14:ligatures w14:val="standardContextual"/>
          </w:rPr>
          <w:t>[</w:t>
        </w:r>
        <w:proofErr w:type="gramEnd"/>
        <w:r>
          <w:rPr>
            <w:rFonts w:eastAsia="Malgun Gothic"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w:t>
        </w:r>
      </w:ins>
      <w:ins w:id="300" w:author="CATT" w:date="2025-09-18T15:01:00Z">
        <w:r>
          <w:rPr>
            <w:rFonts w:eastAsia="DengXian" w:cs="Arial" w:hint="eastAsia"/>
            <w:color w:val="7030A0"/>
            <w:kern w:val="2"/>
            <w:lang w:val="en-US"/>
            <w14:ligatures w14:val="standardContextual"/>
          </w:rPr>
          <w:t>076</w:t>
        </w:r>
      </w:ins>
      <w:ins w:id="301" w:author="CATT" w:date="2025-09-18T15:00:00Z">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ins>
      <w:r>
        <w:rPr>
          <w:snapToGrid w:val="0"/>
        </w:rPr>
        <w:t xml:space="preserve"> and set the content as follows:</w:t>
      </w:r>
    </w:p>
    <w:p w14:paraId="45376B8B" w14:textId="77777777" w:rsidR="006B7AC4" w:rsidRDefault="001573C5">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7A25998C" w14:textId="77777777" w:rsidR="006B7AC4" w:rsidRDefault="001573C5">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0F8078D6" w14:textId="77777777" w:rsidR="006B7AC4" w:rsidRDefault="001573C5">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4EA86FA6" w14:textId="77777777" w:rsidR="006B7AC4" w:rsidRDefault="001573C5">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ED01F34" w14:textId="77777777" w:rsidR="006B7AC4" w:rsidRDefault="001573C5">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0149D6F3" w14:textId="77777777" w:rsidR="006B7AC4" w:rsidRDefault="001573C5">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08C7DF94" w14:textId="77777777" w:rsidR="006B7AC4" w:rsidRDefault="001573C5">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w:t>
      </w:r>
      <w:ins w:id="302" w:author="CATT" w:date="2025-09-18T15:10:00Z">
        <w:r>
          <w:rPr>
            <w:rFonts w:eastAsia="Yu Mincho"/>
          </w:rPr>
          <w:t>[RIL]: C</w:t>
        </w:r>
        <w:r>
          <w:rPr>
            <w:rFonts w:eastAsia="Yu Mincho" w:hint="eastAsia"/>
          </w:rPr>
          <w:t>077</w:t>
        </w:r>
        <w:r>
          <w:rPr>
            <w:rFonts w:eastAsia="Yu Mincho"/>
          </w:rPr>
          <w:t xml:space="preserve">, AIML </w:t>
        </w:r>
      </w:ins>
      <w:r>
        <w:rPr>
          <w:rFonts w:eastAsia="Yu Mincho"/>
        </w:rPr>
        <w:t xml:space="preserve">to the corresponding </w:t>
      </w:r>
      <w:proofErr w:type="spellStart"/>
      <w:proofErr w:type="gramStart"/>
      <w:r>
        <w:rPr>
          <w:rFonts w:eastAsia="Yu Mincho"/>
          <w:i/>
          <w:iCs/>
        </w:rPr>
        <w:t>applicabilitySetConfigId</w:t>
      </w:r>
      <w:proofErr w:type="spellEnd"/>
      <w:r>
        <w:rPr>
          <w:rFonts w:eastAsia="Yu Mincho"/>
        </w:rPr>
        <w:t>;</w:t>
      </w:r>
      <w:proofErr w:type="gramEnd"/>
    </w:p>
    <w:p w14:paraId="76D8E630" w14:textId="77777777" w:rsidR="006B7AC4" w:rsidRDefault="001573C5">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proofErr w:type="gramStart"/>
      <w:r>
        <w:rPr>
          <w:i/>
          <w:iCs/>
        </w:rPr>
        <w:t>applicabilityReportConfigId</w:t>
      </w:r>
      <w:proofErr w:type="spellEnd"/>
      <w:r>
        <w:t>;</w:t>
      </w:r>
      <w:proofErr w:type="gramEnd"/>
    </w:p>
    <w:p w14:paraId="7A03B855" w14:textId="77777777" w:rsidR="006B7AC4" w:rsidRDefault="001573C5">
      <w:pPr>
        <w:pStyle w:val="B7"/>
        <w:rPr>
          <w:rFonts w:eastAsia="MS Mincho"/>
        </w:rPr>
      </w:pPr>
      <w:r>
        <w:lastRenderedPageBreak/>
        <w:t>7&gt;</w:t>
      </w:r>
      <w:r>
        <w:tab/>
        <w:t xml:space="preserve">if the </w:t>
      </w:r>
      <w:proofErr w:type="spellStart"/>
      <w:r>
        <w:rPr>
          <w:i/>
          <w:iCs/>
        </w:rPr>
        <w:t>applicabilityStatus</w:t>
      </w:r>
      <w:proofErr w:type="spellEnd"/>
      <w:r>
        <w:t xml:space="preserve"> is set to inapplicable</w:t>
      </w:r>
      <w:r>
        <w:rPr>
          <w:rFonts w:eastAsia="MS Mincho"/>
        </w:rPr>
        <w:t>:</w:t>
      </w:r>
      <w:ins w:id="303" w:author="ZTE-Fei Dong" w:date="2025-09-25T13:59:00Z">
        <w:r w:rsidR="006713FE" w:rsidRPr="006713FE">
          <w:rPr>
            <w:rFonts w:eastAsia="MS Mincho"/>
          </w:rPr>
          <w:t xml:space="preserve"> </w:t>
        </w:r>
        <w:r w:rsidR="006713FE">
          <w:rPr>
            <w:rFonts w:eastAsia="MS Mincho"/>
          </w:rPr>
          <w:t>[RIL]: Z002, AIML</w:t>
        </w:r>
      </w:ins>
    </w:p>
    <w:p w14:paraId="7BC384E5" w14:textId="77777777" w:rsidR="006B7AC4" w:rsidRDefault="001573C5">
      <w:pPr>
        <w:pStyle w:val="B8"/>
      </w:pPr>
      <w:r>
        <w:t>8&gt;</w:t>
      </w:r>
      <w:r>
        <w:tab/>
        <w:t xml:space="preserve">if the UE prefers to release the concerned </w:t>
      </w:r>
      <w:proofErr w:type="spellStart"/>
      <w:r>
        <w:rPr>
          <w:i/>
          <w:iCs/>
        </w:rPr>
        <w:t>ApplicabilitySetConfig</w:t>
      </w:r>
      <w:proofErr w:type="spellEnd"/>
      <w:r>
        <w:t xml:space="preserve">, include </w:t>
      </w:r>
      <w:proofErr w:type="spellStart"/>
      <w:proofErr w:type="gramStart"/>
      <w:r>
        <w:rPr>
          <w:i/>
          <w:iCs/>
        </w:rPr>
        <w:t>releaseConfigurationPreference</w:t>
      </w:r>
      <w:proofErr w:type="spellEnd"/>
      <w:r>
        <w:t>;</w:t>
      </w:r>
      <w:proofErr w:type="gramEnd"/>
    </w:p>
    <w:p w14:paraId="16CE3450" w14:textId="77777777" w:rsidR="006B7AC4" w:rsidRDefault="001573C5">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7FB9A2EC" w14:textId="77777777" w:rsidR="006B7AC4" w:rsidRDefault="001573C5">
      <w:pPr>
        <w:pStyle w:val="B2"/>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0FAC2AFA" w14:textId="77777777" w:rsidR="006B7AC4" w:rsidRDefault="001573C5">
      <w:pPr>
        <w:pStyle w:val="B2"/>
        <w:rPr>
          <w:snapToGrid w:val="0"/>
        </w:rPr>
      </w:pPr>
      <w:r>
        <w:rPr>
          <w:snapToGrid w:val="0"/>
        </w:rPr>
        <w:t>2&gt;</w:t>
      </w:r>
      <w:r>
        <w:rPr>
          <w:snapToGrid w:val="0"/>
        </w:rPr>
        <w:tab/>
        <w:t>if the UE prefers to be configured with radio resources to perform data collection:</w:t>
      </w:r>
    </w:p>
    <w:p w14:paraId="5AF97A62" w14:textId="77777777" w:rsidR="006B7AC4" w:rsidRDefault="001573C5">
      <w:pPr>
        <w:pStyle w:val="B3"/>
      </w:pPr>
      <w:r>
        <w:t>3&gt;</w:t>
      </w:r>
      <w:r>
        <w:tab/>
        <w:t xml:space="preserve">set </w:t>
      </w:r>
      <w:proofErr w:type="spellStart"/>
      <w:r>
        <w:rPr>
          <w:i/>
        </w:rPr>
        <w:t>dataCollectionStart</w:t>
      </w:r>
      <w:proofErr w:type="spellEnd"/>
      <w:r>
        <w:t xml:space="preserve"> to </w:t>
      </w:r>
      <w:r>
        <w:rPr>
          <w:i/>
          <w:iCs/>
        </w:rPr>
        <w:t>start</w:t>
      </w:r>
      <w:r>
        <w:t>;</w:t>
      </w:r>
      <w:ins w:id="304" w:author="Xiaomi（Xing Yang)" w:date="2025-09-22T16:54:00Z">
        <w:r>
          <w:rPr>
            <w:rFonts w:eastAsia="Yu Mincho"/>
          </w:rPr>
          <w:t xml:space="preserve"> [RIL]: X003, AIML</w:t>
        </w:r>
      </w:ins>
    </w:p>
    <w:p w14:paraId="2FD8D8F8" w14:textId="77777777" w:rsidR="006B7AC4" w:rsidRDefault="001573C5">
      <w:pPr>
        <w:pStyle w:val="B3"/>
      </w:pPr>
      <w:r>
        <w:t>3&gt;</w:t>
      </w:r>
      <w:r>
        <w:tab/>
        <w:t xml:space="preserve">for each serving cell configured with candidate UE-side data collection configuration(s) in </w:t>
      </w:r>
      <w:proofErr w:type="spellStart"/>
      <w:r>
        <w:rPr>
          <w:i/>
          <w:iCs/>
        </w:rPr>
        <w:t>dataCollectionCandidateConfigList</w:t>
      </w:r>
      <w:proofErr w:type="spellEnd"/>
      <w:r>
        <w:t xml:space="preserve"> and for which the UE has one or more preferred radio resource configuration(s):</w:t>
      </w:r>
    </w:p>
    <w:p w14:paraId="2D0873FE" w14:textId="77777777" w:rsidR="006B7AC4" w:rsidRDefault="001573C5">
      <w:pPr>
        <w:pStyle w:val="B4"/>
        <w:rPr>
          <w:snapToGrid w:val="0"/>
        </w:rPr>
      </w:pPr>
      <w:r>
        <w:rPr>
          <w:snapToGrid w:val="0"/>
        </w:rPr>
        <w:t>4&gt;</w:t>
      </w:r>
      <w:r>
        <w:rPr>
          <w:snapToGrid w:val="0"/>
        </w:rPr>
        <w:tab/>
        <w:t xml:space="preserve">include an entry in </w:t>
      </w:r>
      <w:proofErr w:type="spellStart"/>
      <w:r>
        <w:rPr>
          <w:i/>
          <w:iCs/>
          <w:snapToGrid w:val="0"/>
        </w:rPr>
        <w:t>dataCollectionPreferredConfigurationList</w:t>
      </w:r>
      <w:proofErr w:type="spellEnd"/>
      <w:r>
        <w:rPr>
          <w:snapToGrid w:val="0"/>
        </w:rPr>
        <w:t xml:space="preserve"> and set the content as follows:</w:t>
      </w:r>
    </w:p>
    <w:p w14:paraId="38569F35" w14:textId="77777777" w:rsidR="006B7AC4" w:rsidRDefault="001573C5">
      <w:pPr>
        <w:pStyle w:val="B5"/>
      </w:pPr>
      <w:r>
        <w:t>5&gt;</w:t>
      </w:r>
      <w:r>
        <w:tab/>
        <w:t xml:space="preserve">set the </w:t>
      </w:r>
      <w:proofErr w:type="spellStart"/>
      <w:r>
        <w:rPr>
          <w:i/>
          <w:iCs/>
        </w:rPr>
        <w:t>dataCollectionServCellIndex</w:t>
      </w:r>
      <w:proofErr w:type="spellEnd"/>
      <w:r>
        <w:rPr>
          <w:i/>
          <w:iCs/>
        </w:rPr>
        <w:t xml:space="preserve"> </w:t>
      </w:r>
      <w:r>
        <w:t xml:space="preserve">to the serving cell index of the </w:t>
      </w:r>
      <w:proofErr w:type="gramStart"/>
      <w:r>
        <w:t>cell;</w:t>
      </w:r>
      <w:proofErr w:type="gramEnd"/>
    </w:p>
    <w:p w14:paraId="6E26761D" w14:textId="6BF09329" w:rsidR="006B7AC4" w:rsidRDefault="001573C5">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r>
        <w:rPr>
          <w:i/>
          <w:iCs/>
        </w:rPr>
        <w:t>dataCollectionCandidateConfigParameterList</w:t>
      </w:r>
      <w:proofErr w:type="spellEnd"/>
      <w:ins w:id="305" w:author="Ericsson" w:date="2025-09-26T17:53:00Z" w16du:dateUtc="2025-09-26T15:53:00Z">
        <w:r w:rsidR="00CA3B30">
          <w:t>[RIL]: E0</w:t>
        </w:r>
      </w:ins>
      <w:ins w:id="306" w:author="Ericsson" w:date="2025-09-26T17:54:00Z" w16du:dateUtc="2025-09-26T15:54:00Z">
        <w:r w:rsidR="00CA3B30">
          <w:t>40</w:t>
        </w:r>
      </w:ins>
      <w:ins w:id="307" w:author="Ericsson" w:date="2025-09-26T17:53:00Z" w16du:dateUtc="2025-09-26T15:53:00Z">
        <w:r w:rsidR="00CA3B30">
          <w:t>, AIML</w:t>
        </w:r>
      </w:ins>
      <w:r>
        <w:t>;</w:t>
      </w:r>
    </w:p>
    <w:p w14:paraId="548E29C6" w14:textId="77777777" w:rsidR="006B7AC4" w:rsidRDefault="001573C5">
      <w:pPr>
        <w:pStyle w:val="B2"/>
      </w:pPr>
      <w:r>
        <w:t>2&gt;</w:t>
      </w:r>
      <w:r>
        <w:tab/>
        <w:t>if the UE no longer prefers to be configured with radio resources to perform data collection:</w:t>
      </w:r>
    </w:p>
    <w:p w14:paraId="6CE578DA" w14:textId="77777777" w:rsidR="006B7AC4" w:rsidRDefault="001573C5">
      <w:pPr>
        <w:pStyle w:val="B3"/>
      </w:pPr>
      <w:r>
        <w:t>3&gt;</w:t>
      </w:r>
      <w:r>
        <w:tab/>
        <w:t xml:space="preserve">for each serving cell configured with one or more UE-side data collection configuration(s) corresponding to a </w:t>
      </w:r>
      <w:r>
        <w:rPr>
          <w:i/>
          <w:iCs/>
        </w:rPr>
        <w:t>CSI-</w:t>
      </w:r>
      <w:proofErr w:type="spellStart"/>
      <w:r>
        <w:rPr>
          <w:i/>
          <w:iCs/>
        </w:rPr>
        <w:t>ReportConfig</w:t>
      </w:r>
      <w:proofErr w:type="spellEnd"/>
      <w:r>
        <w:t xml:space="preserve"> and for which the UE prefers to stop UE-side data collection:</w:t>
      </w:r>
    </w:p>
    <w:p w14:paraId="3A5A40ED" w14:textId="77777777" w:rsidR="006B7AC4" w:rsidRDefault="001573C5">
      <w:pPr>
        <w:pStyle w:val="B4"/>
        <w:rPr>
          <w:snapToGrid w:val="0"/>
        </w:rPr>
      </w:pPr>
      <w:r>
        <w:rPr>
          <w:snapToGrid w:val="0"/>
        </w:rPr>
        <w:t>4&gt;</w:t>
      </w:r>
      <w:r>
        <w:rPr>
          <w:snapToGrid w:val="0"/>
        </w:rPr>
        <w:tab/>
        <w:t xml:space="preserve">include an entry in </w:t>
      </w:r>
      <w:proofErr w:type="spellStart"/>
      <w:r>
        <w:rPr>
          <w:i/>
          <w:iCs/>
          <w:snapToGrid w:val="0"/>
        </w:rPr>
        <w:t>dataCollectionStopConfigurationList</w:t>
      </w:r>
      <w:proofErr w:type="spellEnd"/>
      <w:r>
        <w:rPr>
          <w:snapToGrid w:val="0"/>
        </w:rPr>
        <w:t xml:space="preserve"> and set the content as follows:</w:t>
      </w:r>
    </w:p>
    <w:p w14:paraId="33799625" w14:textId="77777777" w:rsidR="006B7AC4" w:rsidRDefault="001573C5">
      <w:pPr>
        <w:pStyle w:val="B5"/>
      </w:pPr>
      <w:r>
        <w:t>5&gt;</w:t>
      </w:r>
      <w:r>
        <w:tab/>
        <w:t xml:space="preserve">set the </w:t>
      </w:r>
      <w:proofErr w:type="spellStart"/>
      <w:r>
        <w:rPr>
          <w:i/>
          <w:iCs/>
        </w:rPr>
        <w:t>dataCollectionStopServCellIndex</w:t>
      </w:r>
      <w:proofErr w:type="spellEnd"/>
      <w:r>
        <w:rPr>
          <w:i/>
          <w:iCs/>
        </w:rPr>
        <w:t xml:space="preserve"> </w:t>
      </w:r>
      <w:r>
        <w:t xml:space="preserve">to the serving cell index of the </w:t>
      </w:r>
      <w:proofErr w:type="gramStart"/>
      <w:r>
        <w:t>cell;</w:t>
      </w:r>
      <w:proofErr w:type="gramEnd"/>
    </w:p>
    <w:p w14:paraId="5A81DF4F" w14:textId="77777777" w:rsidR="006B7AC4" w:rsidRDefault="001573C5">
      <w:pPr>
        <w:pStyle w:val="B5"/>
        <w:rPr>
          <w:snapToGrid w:val="0"/>
        </w:rPr>
      </w:pPr>
      <w:r>
        <w:t>5&gt;</w:t>
      </w:r>
      <w:r>
        <w:tab/>
        <w:t xml:space="preserve">include in </w:t>
      </w:r>
      <w:proofErr w:type="spellStart"/>
      <w:r>
        <w:rPr>
          <w:i/>
        </w:rPr>
        <w:t>dataCollectionIdList</w:t>
      </w:r>
      <w:proofErr w:type="spellEnd"/>
      <w:r>
        <w:t xml:space="preserve"> the </w:t>
      </w:r>
      <w:proofErr w:type="spellStart"/>
      <w:r>
        <w:rPr>
          <w:i/>
          <w:iCs/>
        </w:rPr>
        <w:t>reportConfigId</w:t>
      </w:r>
      <w:proofErr w:type="spellEnd"/>
      <w:r>
        <w:t xml:space="preserve"> associated with the </w:t>
      </w:r>
      <w:r>
        <w:rPr>
          <w:i/>
          <w:iCs/>
        </w:rPr>
        <w:t>CSI-</w:t>
      </w:r>
      <w:proofErr w:type="spellStart"/>
      <w:r>
        <w:rPr>
          <w:i/>
          <w:iCs/>
        </w:rPr>
        <w:t>ReportConfig</w:t>
      </w:r>
      <w:proofErr w:type="spellEnd"/>
      <w:r>
        <w:t xml:space="preserve"> including the UE-side data collection configuration(s) that the UE prefers to </w:t>
      </w:r>
      <w:proofErr w:type="gramStart"/>
      <w:r>
        <w:t>stop;</w:t>
      </w:r>
      <w:proofErr w:type="gramEnd"/>
    </w:p>
    <w:p w14:paraId="4360B9AF" w14:textId="77777777" w:rsidR="006B7AC4" w:rsidRDefault="001573C5">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proofErr w:type="gramStart"/>
      <w:r>
        <w:t xml:space="preserve">provide </w:t>
      </w:r>
      <w:r>
        <w:rPr>
          <w:lang w:eastAsia="en-GB"/>
        </w:rPr>
        <w:t>assistance</w:t>
      </w:r>
      <w:proofErr w:type="gramEnd"/>
      <w:r>
        <w:rPr>
          <w:lang w:eastAsia="en-GB"/>
        </w:rPr>
        <w:t xml:space="preserve"> information </w:t>
      </w:r>
      <w:r>
        <w:t>related to logging of measurements for network-side data collection</w:t>
      </w:r>
      <w:r>
        <w:rPr>
          <w:snapToGrid w:val="0"/>
        </w:rPr>
        <w:t xml:space="preserve"> according to 5.7.4.2:</w:t>
      </w:r>
    </w:p>
    <w:p w14:paraId="70C03C33" w14:textId="77777777" w:rsidR="006B7AC4" w:rsidRDefault="001573C5">
      <w:pPr>
        <w:pStyle w:val="B2"/>
      </w:pPr>
      <w:r>
        <w:rPr>
          <w:snapToGrid w:val="0"/>
        </w:rPr>
        <w:t>2&gt;</w:t>
      </w:r>
      <w:r>
        <w:rPr>
          <w:snapToGrid w:val="0"/>
        </w:rPr>
        <w:tab/>
      </w:r>
      <w:r>
        <w:t>if the UE determines that it has entered a low power state:</w:t>
      </w:r>
    </w:p>
    <w:p w14:paraId="19D25143" w14:textId="77777777" w:rsidR="006B7AC4" w:rsidRDefault="001573C5">
      <w:pPr>
        <w:pStyle w:val="B3"/>
        <w:rPr>
          <w:snapToGrid w:val="0"/>
        </w:rPr>
      </w:pPr>
      <w:r>
        <w:rPr>
          <w:snapToGrid w:val="0"/>
        </w:rPr>
        <w:t>3&gt;</w:t>
      </w:r>
      <w:r>
        <w:rPr>
          <w:snapToGrid w:val="0"/>
        </w:rPr>
        <w:tab/>
        <w:t xml:space="preserve">set </w:t>
      </w:r>
      <w:proofErr w:type="spellStart"/>
      <w:r>
        <w:rPr>
          <w:i/>
          <w:iCs/>
          <w:snapToGrid w:val="0"/>
        </w:rPr>
        <w:t>lowPowerState</w:t>
      </w:r>
      <w:proofErr w:type="spellEnd"/>
      <w:r>
        <w:rPr>
          <w:snapToGrid w:val="0"/>
        </w:rPr>
        <w:t xml:space="preserve"> to </w:t>
      </w:r>
      <w:proofErr w:type="gramStart"/>
      <w:r>
        <w:rPr>
          <w:i/>
          <w:iCs/>
          <w:snapToGrid w:val="0"/>
        </w:rPr>
        <w:t>true</w:t>
      </w:r>
      <w:r>
        <w:rPr>
          <w:snapToGrid w:val="0"/>
        </w:rPr>
        <w:t>;</w:t>
      </w:r>
      <w:proofErr w:type="gramEnd"/>
    </w:p>
    <w:p w14:paraId="34843E00" w14:textId="77777777" w:rsidR="006B7AC4" w:rsidRDefault="001573C5">
      <w:pPr>
        <w:pStyle w:val="B2"/>
      </w:pPr>
      <w:r>
        <w:t>2&gt;</w:t>
      </w:r>
      <w:r>
        <w:tab/>
        <w:t>if the buffer reserved for the logging of radio measurements for network-side data collection has become full:</w:t>
      </w:r>
    </w:p>
    <w:p w14:paraId="504B447D" w14:textId="77777777" w:rsidR="006B7AC4" w:rsidRDefault="001573C5">
      <w:pPr>
        <w:pStyle w:val="B3"/>
      </w:pPr>
      <w:r>
        <w:t>3&gt;</w:t>
      </w:r>
      <w:r>
        <w:tab/>
        <w:t xml:space="preserve">set </w:t>
      </w:r>
      <w:proofErr w:type="spellStart"/>
      <w:r>
        <w:rPr>
          <w:i/>
          <w:iCs/>
        </w:rPr>
        <w:t>bufferStatus</w:t>
      </w:r>
      <w:proofErr w:type="spellEnd"/>
      <w:r>
        <w:t xml:space="preserve"> to </w:t>
      </w:r>
      <w:proofErr w:type="gramStart"/>
      <w:r>
        <w:rPr>
          <w:i/>
          <w:iCs/>
        </w:rPr>
        <w:t>full</w:t>
      </w:r>
      <w:r>
        <w:t>;</w:t>
      </w:r>
      <w:proofErr w:type="gramEnd"/>
    </w:p>
    <w:p w14:paraId="728F5BFA" w14:textId="77777777" w:rsidR="006B7AC4" w:rsidRDefault="001573C5">
      <w:pPr>
        <w:pStyle w:val="B2"/>
      </w:pPr>
      <w:r>
        <w:t>2&gt;</w:t>
      </w:r>
      <w:r>
        <w:tab/>
        <w:t xml:space="preserve">else if </w:t>
      </w:r>
      <w:proofErr w:type="spellStart"/>
      <w:r>
        <w:rPr>
          <w:i/>
          <w:iCs/>
        </w:rPr>
        <w:t>loggedDataCollectionBufferThreshold</w:t>
      </w:r>
      <w:proofErr w:type="spellEnd"/>
      <w:r>
        <w:t xml:space="preserve"> is configured and if the amount of logged data related to radio measurements </w:t>
      </w:r>
      <w:r>
        <w:rPr>
          <w:rStyle w:val="B3Char2"/>
        </w:rPr>
        <w:t xml:space="preserve">for network-side data collection has become </w:t>
      </w:r>
      <w:r>
        <w:t xml:space="preserve">equal to or above the </w:t>
      </w:r>
      <w:proofErr w:type="spellStart"/>
      <w:r>
        <w:rPr>
          <w:i/>
          <w:iCs/>
        </w:rPr>
        <w:t>loggedDataCollectionBufferThreshold</w:t>
      </w:r>
      <w:proofErr w:type="spellEnd"/>
      <w:r>
        <w:t>:</w:t>
      </w:r>
    </w:p>
    <w:p w14:paraId="00C88D98" w14:textId="77777777" w:rsidR="006B7AC4" w:rsidRDefault="001573C5">
      <w:pPr>
        <w:pStyle w:val="B3"/>
      </w:pPr>
      <w:r>
        <w:t>3&gt;</w:t>
      </w:r>
      <w:r>
        <w:tab/>
        <w:t xml:space="preserve">set </w:t>
      </w:r>
      <w:proofErr w:type="spellStart"/>
      <w:r>
        <w:rPr>
          <w:i/>
          <w:iCs/>
        </w:rPr>
        <w:t>bufferStatus</w:t>
      </w:r>
      <w:proofErr w:type="spellEnd"/>
      <w:r>
        <w:t xml:space="preserve"> to </w:t>
      </w:r>
      <w:proofErr w:type="spellStart"/>
      <w:proofErr w:type="gramStart"/>
      <w:r>
        <w:rPr>
          <w:i/>
          <w:iCs/>
        </w:rPr>
        <w:t>aboveThreshold</w:t>
      </w:r>
      <w:proofErr w:type="spellEnd"/>
      <w:r>
        <w:t>;</w:t>
      </w:r>
      <w:proofErr w:type="gramEnd"/>
    </w:p>
    <w:p w14:paraId="28ECB8CB" w14:textId="77777777" w:rsidR="006B7AC4" w:rsidRDefault="001573C5">
      <w:r>
        <w:t xml:space="preserve">The UE shall set the contents of the </w:t>
      </w:r>
      <w:proofErr w:type="spellStart"/>
      <w:r>
        <w:rPr>
          <w:i/>
        </w:rPr>
        <w:t>UEAssistanceInformation</w:t>
      </w:r>
      <w:proofErr w:type="spellEnd"/>
      <w:r>
        <w:t xml:space="preserve"> message for configured grant assistance information for NR </w:t>
      </w:r>
      <w:proofErr w:type="spellStart"/>
      <w:r>
        <w:t>sidelink</w:t>
      </w:r>
      <w:proofErr w:type="spellEnd"/>
      <w:r>
        <w:t xml:space="preserve"> communication or NR </w:t>
      </w:r>
      <w:proofErr w:type="spellStart"/>
      <w:r>
        <w:t>sidelink</w:t>
      </w:r>
      <w:proofErr w:type="spellEnd"/>
      <w:r>
        <w:t xml:space="preserve"> positioning:</w:t>
      </w:r>
    </w:p>
    <w:p w14:paraId="1C79FC8C" w14:textId="77777777" w:rsidR="006B7AC4" w:rsidRDefault="001573C5">
      <w:pPr>
        <w:pStyle w:val="B1"/>
        <w:rPr>
          <w:lang w:eastAsia="ko-KR"/>
        </w:rPr>
      </w:pPr>
      <w:r>
        <w:t>1&gt;</w:t>
      </w:r>
      <w:r>
        <w:tab/>
        <w:t xml:space="preserve">if configured to provide configured grant assistance information for NR </w:t>
      </w:r>
      <w:proofErr w:type="spellStart"/>
      <w:r>
        <w:t>sidelink</w:t>
      </w:r>
      <w:proofErr w:type="spellEnd"/>
      <w:r>
        <w:t>:</w:t>
      </w:r>
    </w:p>
    <w:p w14:paraId="0EDA39B4" w14:textId="77777777" w:rsidR="006B7AC4" w:rsidRDefault="001573C5">
      <w:pPr>
        <w:pStyle w:val="B2"/>
      </w:pPr>
      <w:r>
        <w:rPr>
          <w:lang w:eastAsia="ko-KR"/>
        </w:rPr>
        <w:t>2</w:t>
      </w:r>
      <w:r>
        <w:t>&gt;</w:t>
      </w:r>
      <w:r>
        <w:rPr>
          <w:lang w:eastAsia="ko-KR"/>
        </w:rPr>
        <w:tab/>
      </w:r>
      <w:r>
        <w:t xml:space="preserve">include the </w:t>
      </w:r>
      <w:proofErr w:type="spellStart"/>
      <w:r>
        <w:rPr>
          <w:i/>
          <w:iCs/>
        </w:rPr>
        <w:t>sl</w:t>
      </w:r>
      <w:proofErr w:type="spellEnd"/>
      <w:r>
        <w:rPr>
          <w:i/>
          <w:iCs/>
        </w:rPr>
        <w:t>-UE-</w:t>
      </w:r>
      <w:proofErr w:type="spellStart"/>
      <w:proofErr w:type="gramStart"/>
      <w:r>
        <w:rPr>
          <w:i/>
          <w:iCs/>
        </w:rPr>
        <w:t>AssistanceInformationNR</w:t>
      </w:r>
      <w:proofErr w:type="spellEnd"/>
      <w:r>
        <w:t>;</w:t>
      </w:r>
      <w:proofErr w:type="gramEnd"/>
    </w:p>
    <w:p w14:paraId="64E45803" w14:textId="77777777" w:rsidR="006B7AC4" w:rsidRDefault="001573C5">
      <w:pPr>
        <w:pStyle w:val="B1"/>
        <w:rPr>
          <w:lang w:eastAsia="ko-KR"/>
        </w:rPr>
      </w:pPr>
      <w:r>
        <w:t>1&gt;</w:t>
      </w:r>
      <w:r>
        <w:tab/>
        <w:t xml:space="preserve">if configured to provide configured grant assistance information for NR </w:t>
      </w:r>
      <w:proofErr w:type="spellStart"/>
      <w:r>
        <w:t>sidelink</w:t>
      </w:r>
      <w:proofErr w:type="spellEnd"/>
      <w:r>
        <w:t xml:space="preserve"> positioning:</w:t>
      </w:r>
    </w:p>
    <w:p w14:paraId="27115454" w14:textId="77777777" w:rsidR="006B7AC4" w:rsidRDefault="001573C5">
      <w:pPr>
        <w:pStyle w:val="B2"/>
      </w:pPr>
      <w:r>
        <w:rPr>
          <w:lang w:eastAsia="ko-KR"/>
        </w:rPr>
        <w:t>2</w:t>
      </w:r>
      <w:r>
        <w:t>&gt;</w:t>
      </w:r>
      <w:r>
        <w:rPr>
          <w:lang w:eastAsia="ko-KR"/>
        </w:rPr>
        <w:tab/>
      </w:r>
      <w:r>
        <w:t xml:space="preserve">include the </w:t>
      </w:r>
      <w:proofErr w:type="spellStart"/>
      <w:r>
        <w:rPr>
          <w:i/>
          <w:iCs/>
        </w:rPr>
        <w:t>sl</w:t>
      </w:r>
      <w:proofErr w:type="spellEnd"/>
      <w:r>
        <w:rPr>
          <w:i/>
          <w:iCs/>
        </w:rPr>
        <w:t>-PRS-UE-</w:t>
      </w:r>
      <w:proofErr w:type="spellStart"/>
      <w:proofErr w:type="gramStart"/>
      <w:r>
        <w:rPr>
          <w:i/>
          <w:iCs/>
        </w:rPr>
        <w:t>AssistanceInformationNR</w:t>
      </w:r>
      <w:proofErr w:type="spellEnd"/>
      <w:r>
        <w:t>;</w:t>
      </w:r>
      <w:proofErr w:type="gramEnd"/>
    </w:p>
    <w:p w14:paraId="5EDCE598" w14:textId="77777777" w:rsidR="006B7AC4" w:rsidRDefault="001573C5">
      <w:pPr>
        <w:pStyle w:val="NO"/>
      </w:pPr>
      <w:r>
        <w:t>NOTE 4:</w:t>
      </w:r>
      <w:r>
        <w:tab/>
        <w:t xml:space="preserve">It is up to UE implementation when and how to trigger configured grant assistance information for NR </w:t>
      </w:r>
      <w:proofErr w:type="spellStart"/>
      <w:r>
        <w:t>sidelink</w:t>
      </w:r>
      <w:proofErr w:type="spellEnd"/>
      <w:r>
        <w:t xml:space="preserve"> communication or NR </w:t>
      </w:r>
      <w:proofErr w:type="spellStart"/>
      <w:r>
        <w:t>sidelink</w:t>
      </w:r>
      <w:proofErr w:type="spellEnd"/>
      <w:r>
        <w:t xml:space="preserve"> positioning.</w:t>
      </w:r>
    </w:p>
    <w:p w14:paraId="5B60D235" w14:textId="77777777" w:rsidR="006B7AC4" w:rsidRDefault="001573C5">
      <w:r>
        <w:lastRenderedPageBreak/>
        <w:t>The UE shall:</w:t>
      </w:r>
    </w:p>
    <w:p w14:paraId="2C6D1ADD" w14:textId="77777777" w:rsidR="006B7AC4" w:rsidRDefault="001573C5">
      <w:pPr>
        <w:pStyle w:val="B1"/>
        <w:rPr>
          <w:rFonts w:eastAsia="SimSun"/>
        </w:rPr>
      </w:pPr>
      <w:r>
        <w:rPr>
          <w:rFonts w:eastAsia="SimSun"/>
        </w:rPr>
        <w:t>1&gt;</w:t>
      </w:r>
      <w:r>
        <w:rPr>
          <w:rFonts w:eastAsia="SimSun"/>
        </w:rPr>
        <w:tab/>
        <w:t xml:space="preserve">if the procedure was triggered to provide configured grant assistance information for NR </w:t>
      </w:r>
      <w:proofErr w:type="spellStart"/>
      <w:r>
        <w:rPr>
          <w:rFonts w:eastAsia="SimSun"/>
        </w:rPr>
        <w:t>sidelink</w:t>
      </w:r>
      <w:proofErr w:type="spellEnd"/>
      <w:r>
        <w:rPr>
          <w:rFonts w:eastAsia="SimSun"/>
        </w:rPr>
        <w:t xml:space="preserve"> communication by an NR </w:t>
      </w:r>
      <w:r>
        <w:rPr>
          <w:rFonts w:eastAsia="SimSun"/>
          <w:i/>
          <w:iCs/>
        </w:rPr>
        <w:t>RRCReconfiguration</w:t>
      </w:r>
      <w:r>
        <w:rPr>
          <w:rFonts w:eastAsia="SimSun"/>
        </w:rPr>
        <w:t xml:space="preserve"> message that was embedded within an E-UTRA </w:t>
      </w:r>
      <w:proofErr w:type="spellStart"/>
      <w:r>
        <w:rPr>
          <w:rFonts w:eastAsia="SimSun"/>
          <w:i/>
          <w:iCs/>
        </w:rPr>
        <w:t>RRCConnectionReconfiguration</w:t>
      </w:r>
      <w:proofErr w:type="spellEnd"/>
      <w:r>
        <w:rPr>
          <w:rFonts w:eastAsia="SimSun"/>
        </w:rPr>
        <w:t>:</w:t>
      </w:r>
    </w:p>
    <w:p w14:paraId="70AC616E" w14:textId="77777777" w:rsidR="006B7AC4" w:rsidRDefault="001573C5">
      <w:pPr>
        <w:pStyle w:val="B2"/>
        <w:rPr>
          <w:rFonts w:eastAsia="SimSun"/>
        </w:rPr>
      </w:pPr>
      <w:r>
        <w:rPr>
          <w:rFonts w:eastAsia="SimSun"/>
        </w:rPr>
        <w:t>2&gt;</w:t>
      </w:r>
      <w:r>
        <w:rPr>
          <w:rFonts w:eastAsia="SimSun"/>
        </w:rPr>
        <w:tab/>
        <w:t>submit</w:t>
      </w:r>
      <w:r>
        <w:rPr>
          <w:rFonts w:eastAsia="SimSun"/>
          <w:lang w:eastAsia="en-GB"/>
        </w:rPr>
        <w:t xml:space="preserve"> the </w:t>
      </w:r>
      <w:proofErr w:type="spellStart"/>
      <w:r>
        <w:rPr>
          <w:rFonts w:eastAsia="SimSun"/>
          <w:i/>
          <w:lang w:eastAsia="en-GB"/>
        </w:rPr>
        <w:t>UEAssistanceInformation</w:t>
      </w:r>
      <w:proofErr w:type="spellEnd"/>
      <w:r>
        <w:rPr>
          <w:rFonts w:eastAsia="SimSun"/>
          <w:i/>
          <w:lang w:eastAsia="en-GB"/>
        </w:rPr>
        <w:t xml:space="preserve"> </w:t>
      </w:r>
      <w:r>
        <w:rPr>
          <w:rFonts w:eastAsia="SimSun"/>
          <w:iCs/>
          <w:lang w:eastAsia="en-GB"/>
        </w:rPr>
        <w:t xml:space="preserve">to lower layers via SRB1, </w:t>
      </w:r>
      <w:r>
        <w:rPr>
          <w:rFonts w:eastAsia="SimSun"/>
        </w:rPr>
        <w:t xml:space="preserve">embedded in E-UTRA RRC message </w:t>
      </w:r>
      <w:proofErr w:type="spellStart"/>
      <w:r>
        <w:rPr>
          <w:rFonts w:eastAsia="SimSun"/>
          <w:i/>
          <w:iCs/>
        </w:rPr>
        <w:t>ULInformationTransferIRAT</w:t>
      </w:r>
      <w:proofErr w:type="spellEnd"/>
      <w:r>
        <w:rPr>
          <w:rFonts w:eastAsia="SimSun"/>
        </w:rPr>
        <w:t xml:space="preserve"> as specified in TS 36.331 [10], clause </w:t>
      </w:r>
      <w:proofErr w:type="gramStart"/>
      <w:r>
        <w:rPr>
          <w:rFonts w:eastAsia="SimSun"/>
        </w:rPr>
        <w:t>5.6.28;</w:t>
      </w:r>
      <w:proofErr w:type="gramEnd"/>
    </w:p>
    <w:p w14:paraId="2022AE4D" w14:textId="77777777" w:rsidR="006B7AC4" w:rsidRDefault="001573C5">
      <w:pPr>
        <w:pStyle w:val="B1"/>
      </w:pPr>
      <w:r>
        <w:t>1&gt;</w:t>
      </w:r>
      <w:r>
        <w:tab/>
        <w:t>else if the procedure was triggered to provide UE preference for SCG deactivation or to indicate that the UE with a deactivate SCG has uplink data to send on a DRB for which there is no MCG RLC bearer:</w:t>
      </w:r>
    </w:p>
    <w:p w14:paraId="6D8584D4" w14:textId="77777777" w:rsidR="006B7AC4" w:rsidRDefault="001573C5">
      <w:pPr>
        <w:pStyle w:val="B2"/>
      </w:pPr>
      <w:r>
        <w:t>2&gt;</w:t>
      </w:r>
      <w:r>
        <w:tab/>
        <w:t xml:space="preserve">submit the </w:t>
      </w:r>
      <w:proofErr w:type="spellStart"/>
      <w:r>
        <w:rPr>
          <w:i/>
        </w:rPr>
        <w:t>UEAssistanceInformation</w:t>
      </w:r>
      <w:proofErr w:type="spellEnd"/>
      <w:r>
        <w:t xml:space="preserve"> via SRB1 to lower layers for </w:t>
      </w:r>
      <w:proofErr w:type="gramStart"/>
      <w:r>
        <w:t>transmission;</w:t>
      </w:r>
      <w:proofErr w:type="gramEnd"/>
    </w:p>
    <w:p w14:paraId="3645B672" w14:textId="77777777" w:rsidR="006B7AC4" w:rsidRDefault="001573C5">
      <w:pPr>
        <w:pStyle w:val="B1"/>
      </w:pPr>
      <w:r>
        <w:t>1&gt;</w:t>
      </w:r>
      <w:r>
        <w:tab/>
        <w:t>else if the UE is in (NG)EN-DC:</w:t>
      </w:r>
    </w:p>
    <w:p w14:paraId="2B750FF4" w14:textId="77777777" w:rsidR="006B7AC4" w:rsidRDefault="001573C5">
      <w:pPr>
        <w:pStyle w:val="B2"/>
      </w:pPr>
      <w:r>
        <w:t>2&gt;</w:t>
      </w:r>
      <w:r>
        <w:tab/>
        <w:t>if SRB3 is configured and the SCG is not deactivated:</w:t>
      </w:r>
    </w:p>
    <w:p w14:paraId="44F1C3A1" w14:textId="77777777" w:rsidR="006B7AC4" w:rsidRDefault="001573C5">
      <w:pPr>
        <w:pStyle w:val="B3"/>
      </w:pPr>
      <w:r>
        <w:t>3&gt;</w:t>
      </w:r>
      <w:r>
        <w:tab/>
        <w:t xml:space="preserve">submit the </w:t>
      </w:r>
      <w:proofErr w:type="spellStart"/>
      <w:r>
        <w:rPr>
          <w:i/>
        </w:rPr>
        <w:t>UEAssistanceInformation</w:t>
      </w:r>
      <w:proofErr w:type="spellEnd"/>
      <w:r>
        <w:t xml:space="preserve"> message via SRB3 to lower layers for </w:t>
      </w:r>
      <w:proofErr w:type="gramStart"/>
      <w:r>
        <w:t>transmission;</w:t>
      </w:r>
      <w:proofErr w:type="gramEnd"/>
    </w:p>
    <w:p w14:paraId="09EAD5FA" w14:textId="77777777" w:rsidR="006B7AC4" w:rsidRDefault="001573C5">
      <w:pPr>
        <w:pStyle w:val="B2"/>
      </w:pPr>
      <w:r>
        <w:t>2&gt;</w:t>
      </w:r>
      <w:r>
        <w:tab/>
        <w:t>else:</w:t>
      </w:r>
    </w:p>
    <w:p w14:paraId="111F8D2C" w14:textId="77777777" w:rsidR="006B7AC4" w:rsidRDefault="001573C5">
      <w:pPr>
        <w:pStyle w:val="B3"/>
      </w:pPr>
      <w:r>
        <w:t>3&gt;</w:t>
      </w:r>
      <w:r>
        <w:tab/>
        <w:t xml:space="preserve">submit the </w:t>
      </w:r>
      <w:proofErr w:type="spellStart"/>
      <w:r>
        <w:rPr>
          <w:i/>
        </w:rPr>
        <w:t>UEAssistanceInformation</w:t>
      </w:r>
      <w:proofErr w:type="spellEnd"/>
      <w:r>
        <w:t xml:space="preserve"> message via the E-UTRA MCG embedded in E-UTRA RRC message </w:t>
      </w:r>
      <w:r>
        <w:rPr>
          <w:i/>
        </w:rPr>
        <w:t xml:space="preserve">ULInformationTransferMRDC </w:t>
      </w:r>
      <w:r>
        <w:t>as specified in TS 36.331 [10].</w:t>
      </w:r>
    </w:p>
    <w:p w14:paraId="0277910D" w14:textId="77777777" w:rsidR="006B7AC4" w:rsidRDefault="001573C5">
      <w:pPr>
        <w:pStyle w:val="B1"/>
      </w:pPr>
      <w:r>
        <w:t>1&gt;</w:t>
      </w:r>
      <w:r>
        <w:tab/>
        <w:t>else if the UE is in NR-DC:</w:t>
      </w:r>
    </w:p>
    <w:p w14:paraId="40045ED0" w14:textId="77777777" w:rsidR="006B7AC4" w:rsidRDefault="001573C5">
      <w:pPr>
        <w:pStyle w:val="B2"/>
      </w:pPr>
      <w:r>
        <w:t>2&gt;</w:t>
      </w:r>
      <w:r>
        <w:tab/>
        <w:t>if the UE assistance configuration that triggered this UE assistance information is associated with the SCG:</w:t>
      </w:r>
    </w:p>
    <w:p w14:paraId="02B62929" w14:textId="77777777" w:rsidR="006B7AC4" w:rsidRDefault="001573C5">
      <w:pPr>
        <w:pStyle w:val="B3"/>
      </w:pPr>
      <w:r>
        <w:t>3&gt;</w:t>
      </w:r>
      <w:r>
        <w:tab/>
        <w:t>if SRB3 is configured and the SCG is not deactivated:</w:t>
      </w:r>
    </w:p>
    <w:p w14:paraId="2155BAFA" w14:textId="77777777" w:rsidR="006B7AC4" w:rsidRDefault="001573C5">
      <w:pPr>
        <w:pStyle w:val="B4"/>
      </w:pPr>
      <w:r>
        <w:t>4&gt;</w:t>
      </w:r>
      <w:r>
        <w:tab/>
        <w:t xml:space="preserve">submit the </w:t>
      </w:r>
      <w:proofErr w:type="spellStart"/>
      <w:r>
        <w:rPr>
          <w:i/>
        </w:rPr>
        <w:t>UEAssistanceInformation</w:t>
      </w:r>
      <w:proofErr w:type="spellEnd"/>
      <w:r>
        <w:t xml:space="preserve"> message via SRB3 to lower layers for </w:t>
      </w:r>
      <w:proofErr w:type="gramStart"/>
      <w:r>
        <w:t>transmission;</w:t>
      </w:r>
      <w:proofErr w:type="gramEnd"/>
    </w:p>
    <w:p w14:paraId="70F2BB52" w14:textId="77777777" w:rsidR="006B7AC4" w:rsidRDefault="001573C5">
      <w:pPr>
        <w:pStyle w:val="B3"/>
      </w:pPr>
      <w:r>
        <w:t>3&gt;</w:t>
      </w:r>
      <w:r>
        <w:tab/>
        <w:t>else:</w:t>
      </w:r>
    </w:p>
    <w:p w14:paraId="2B0939F8" w14:textId="77777777" w:rsidR="006B7AC4" w:rsidRDefault="001573C5">
      <w:pPr>
        <w:pStyle w:val="B4"/>
      </w:pPr>
      <w:r>
        <w:t>4&gt;</w:t>
      </w:r>
      <w:r>
        <w:tab/>
        <w:t xml:space="preserve">submit the </w:t>
      </w:r>
      <w:proofErr w:type="spellStart"/>
      <w:r>
        <w:rPr>
          <w:i/>
        </w:rPr>
        <w:t>UEAssistanceInformation</w:t>
      </w:r>
      <w:proofErr w:type="spellEnd"/>
      <w:r>
        <w:t xml:space="preserve"> message via the NR MCG embedded in NR RRC message </w:t>
      </w:r>
      <w:r>
        <w:rPr>
          <w:i/>
        </w:rPr>
        <w:t xml:space="preserve">ULInformationTransferMRDC </w:t>
      </w:r>
      <w:r>
        <w:t>as specified in</w:t>
      </w:r>
      <w:r>
        <w:rPr>
          <w:i/>
        </w:rPr>
        <w:t xml:space="preserve"> </w:t>
      </w:r>
      <w:r>
        <w:t>5.7.2a.</w:t>
      </w:r>
      <w:proofErr w:type="gramStart"/>
      <w:r>
        <w:t>3;</w:t>
      </w:r>
      <w:proofErr w:type="gramEnd"/>
    </w:p>
    <w:p w14:paraId="1C019844" w14:textId="77777777" w:rsidR="006B7AC4" w:rsidRDefault="001573C5">
      <w:pPr>
        <w:pStyle w:val="B2"/>
      </w:pPr>
      <w:r>
        <w:t>2&gt;</w:t>
      </w:r>
      <w:r>
        <w:tab/>
        <w:t>else:</w:t>
      </w:r>
    </w:p>
    <w:p w14:paraId="043B32E3" w14:textId="77777777" w:rsidR="006B7AC4" w:rsidRDefault="001573C5">
      <w:pPr>
        <w:pStyle w:val="B3"/>
      </w:pPr>
      <w:r>
        <w:t>3&gt;</w:t>
      </w:r>
      <w:r>
        <w:tab/>
        <w:t xml:space="preserve">submit the </w:t>
      </w:r>
      <w:proofErr w:type="spellStart"/>
      <w:r>
        <w:rPr>
          <w:i/>
        </w:rPr>
        <w:t>UEAssistanceInformation</w:t>
      </w:r>
      <w:proofErr w:type="spellEnd"/>
      <w:r>
        <w:t xml:space="preserve"> message via SRB1 to lower layers for </w:t>
      </w:r>
      <w:proofErr w:type="gramStart"/>
      <w:r>
        <w:t>transmission;</w:t>
      </w:r>
      <w:proofErr w:type="gramEnd"/>
    </w:p>
    <w:p w14:paraId="6E1BDB32" w14:textId="77777777" w:rsidR="006B7AC4" w:rsidRDefault="001573C5">
      <w:pPr>
        <w:pStyle w:val="B1"/>
      </w:pPr>
      <w:r>
        <w:t>1&gt;</w:t>
      </w:r>
      <w:r>
        <w:tab/>
        <w:t>else:</w:t>
      </w:r>
    </w:p>
    <w:p w14:paraId="3DB4F7DD" w14:textId="77777777" w:rsidR="006B7AC4" w:rsidRDefault="001573C5">
      <w:pPr>
        <w:pStyle w:val="B2"/>
      </w:pPr>
      <w:r>
        <w:t>2&gt;</w:t>
      </w:r>
      <w:r>
        <w:tab/>
        <w:t xml:space="preserve">submit the </w:t>
      </w:r>
      <w:proofErr w:type="spellStart"/>
      <w:r>
        <w:rPr>
          <w:i/>
        </w:rPr>
        <w:t>UEAssistanceInformation</w:t>
      </w:r>
      <w:proofErr w:type="spellEnd"/>
      <w:r>
        <w:t xml:space="preserve"> message to lower layers for transmission.</w:t>
      </w:r>
    </w:p>
    <w:p w14:paraId="6295A5EF" w14:textId="77777777" w:rsidR="006B7AC4" w:rsidRDefault="001573C5">
      <w:pPr>
        <w:pStyle w:val="Note-Boxed"/>
        <w:jc w:val="center"/>
        <w:rPr>
          <w:rFonts w:ascii="Times New Roman" w:hAnsi="Times New Roman" w:cs="Times New Roman"/>
        </w:rPr>
      </w:pPr>
      <w:bookmarkStart w:id="308" w:name="_Toc193462855"/>
      <w:bookmarkStart w:id="309" w:name="_Toc60776993"/>
      <w:bookmarkStart w:id="310" w:name="_Toc193445785"/>
      <w:bookmarkStart w:id="311" w:name="_Toc193451590"/>
      <w:r>
        <w:rPr>
          <w:rFonts w:ascii="Times New Roman" w:eastAsia="SimSun" w:hAnsi="Times New Roman" w:cs="Times New Roman"/>
          <w:lang w:eastAsia="zh-CN"/>
        </w:rPr>
        <w:t>NEXT</w:t>
      </w:r>
      <w:r>
        <w:rPr>
          <w:rFonts w:ascii="Times New Roman" w:hAnsi="Times New Roman" w:cs="Times New Roman"/>
        </w:rPr>
        <w:t xml:space="preserve"> CHANGE</w:t>
      </w:r>
    </w:p>
    <w:p w14:paraId="220BBB0F" w14:textId="77777777" w:rsidR="006B7AC4" w:rsidRDefault="001573C5">
      <w:pPr>
        <w:pStyle w:val="Heading3"/>
      </w:pPr>
      <w:r>
        <w:t>5.7.10</w:t>
      </w:r>
      <w:r>
        <w:tab/>
        <w:t>UE Information</w:t>
      </w:r>
      <w:bookmarkEnd w:id="308"/>
      <w:bookmarkEnd w:id="309"/>
      <w:bookmarkEnd w:id="310"/>
      <w:bookmarkEnd w:id="311"/>
    </w:p>
    <w:p w14:paraId="3714043E" w14:textId="77777777" w:rsidR="006B7AC4" w:rsidRDefault="001573C5">
      <w:pPr>
        <w:rPr>
          <w:color w:val="FF0000"/>
        </w:rPr>
      </w:pPr>
      <w:r>
        <w:rPr>
          <w:color w:val="FF0000"/>
        </w:rPr>
        <w:t>&lt;Text Omitted&gt;</w:t>
      </w:r>
    </w:p>
    <w:p w14:paraId="15F3978B" w14:textId="77777777" w:rsidR="006B7AC4" w:rsidRDefault="001573C5">
      <w:pPr>
        <w:pStyle w:val="Heading4"/>
      </w:pPr>
      <w:bookmarkStart w:id="312" w:name="_Toc60776996"/>
      <w:bookmarkStart w:id="313" w:name="_Toc193445788"/>
      <w:bookmarkStart w:id="314" w:name="_Toc193451593"/>
      <w:bookmarkStart w:id="315" w:name="_Toc201295145"/>
      <w:bookmarkStart w:id="316" w:name="_Toc193462858"/>
      <w:r>
        <w:t>5.7.10.3</w:t>
      </w:r>
      <w:r>
        <w:tab/>
        <w:t xml:space="preserve">Reception of the </w:t>
      </w:r>
      <w:proofErr w:type="spellStart"/>
      <w:r>
        <w:rPr>
          <w:i/>
          <w:iCs/>
        </w:rPr>
        <w:t>UEI</w:t>
      </w:r>
      <w:r>
        <w:rPr>
          <w:i/>
        </w:rPr>
        <w:t>nformationRequest</w:t>
      </w:r>
      <w:proofErr w:type="spellEnd"/>
      <w:r>
        <w:rPr>
          <w:i/>
        </w:rPr>
        <w:t xml:space="preserve"> </w:t>
      </w:r>
      <w:r>
        <w:t>message</w:t>
      </w:r>
      <w:bookmarkEnd w:id="312"/>
      <w:bookmarkEnd w:id="313"/>
      <w:bookmarkEnd w:id="314"/>
      <w:bookmarkEnd w:id="315"/>
      <w:bookmarkEnd w:id="316"/>
    </w:p>
    <w:p w14:paraId="3D095AE1" w14:textId="77777777" w:rsidR="006B7AC4" w:rsidRDefault="001573C5">
      <w:r>
        <w:t xml:space="preserve">Upon receiving the </w:t>
      </w:r>
      <w:proofErr w:type="spellStart"/>
      <w:r>
        <w:rPr>
          <w:i/>
        </w:rPr>
        <w:t>UEInformationRequest</w:t>
      </w:r>
      <w:proofErr w:type="spellEnd"/>
      <w:r>
        <w:t xml:space="preserve"> message, the UE shall, only after successful security activation:</w:t>
      </w:r>
    </w:p>
    <w:p w14:paraId="2AF04A19" w14:textId="77777777" w:rsidR="006B7AC4" w:rsidRDefault="001573C5">
      <w:pPr>
        <w:pStyle w:val="B1"/>
      </w:pPr>
      <w:r>
        <w:t>1&gt;</w:t>
      </w:r>
      <w:r>
        <w:tab/>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r>
        <w:rPr>
          <w:i/>
          <w:iCs/>
        </w:rPr>
        <w:t xml:space="preserve">VarMeasIdleReport </w:t>
      </w:r>
      <w:r>
        <w:t>that contains measurement information concerning cells other than the PCell:</w:t>
      </w:r>
    </w:p>
    <w:p w14:paraId="5F576B2F" w14:textId="77777777" w:rsidR="006B7AC4" w:rsidRDefault="001573C5">
      <w:pPr>
        <w:pStyle w:val="B2"/>
      </w:pPr>
      <w:r>
        <w:t>2&gt;</w:t>
      </w:r>
      <w:r>
        <w:tab/>
        <w:t xml:space="preserve">if </w:t>
      </w:r>
      <w:proofErr w:type="spellStart"/>
      <w:r>
        <w:rPr>
          <w:i/>
          <w:iCs/>
        </w:rPr>
        <w:t>validatedMeasurementsReq</w:t>
      </w:r>
      <w:proofErr w:type="spellEnd"/>
      <w:r>
        <w:t xml:space="preserve"> is included in the </w:t>
      </w:r>
      <w:proofErr w:type="spellStart"/>
      <w:r>
        <w:rPr>
          <w:i/>
          <w:iCs/>
        </w:rPr>
        <w:t>UEInformationRequest</w:t>
      </w:r>
      <w:proofErr w:type="spellEnd"/>
      <w:r>
        <w:t xml:space="preserve"> and </w:t>
      </w:r>
      <w:proofErr w:type="spellStart"/>
      <w:r>
        <w:rPr>
          <w:i/>
          <w:iCs/>
        </w:rPr>
        <w:t>measIdleValidityDuration</w:t>
      </w:r>
      <w:proofErr w:type="spellEnd"/>
      <w:r>
        <w:t xml:space="preserve"> is included in </w:t>
      </w:r>
      <w:proofErr w:type="spellStart"/>
      <w:proofErr w:type="gramStart"/>
      <w:r>
        <w:rPr>
          <w:i/>
          <w:iCs/>
        </w:rPr>
        <w:t>VarEnhMeasIdleConfig</w:t>
      </w:r>
      <w:proofErr w:type="spellEnd"/>
      <w:r>
        <w:t>;</w:t>
      </w:r>
      <w:proofErr w:type="gramEnd"/>
    </w:p>
    <w:p w14:paraId="37B7DC91" w14:textId="77777777" w:rsidR="006B7AC4" w:rsidRDefault="001573C5">
      <w:pPr>
        <w:pStyle w:val="B3"/>
        <w:rPr>
          <w:iCs/>
        </w:rPr>
      </w:pPr>
      <w:r>
        <w:rPr>
          <w:iCs/>
        </w:rPr>
        <w:t>3</w:t>
      </w:r>
      <w:r>
        <w:t>&gt;</w:t>
      </w:r>
      <w:r>
        <w:tab/>
        <w:t xml:space="preserve">set the </w:t>
      </w:r>
      <w:proofErr w:type="spellStart"/>
      <w:r>
        <w:rPr>
          <w:i/>
          <w:iCs/>
        </w:rPr>
        <w:t>measResultIdleEUTRA</w:t>
      </w:r>
      <w:proofErr w:type="spellEnd"/>
      <w:r>
        <w:t xml:space="preserve"> in the </w:t>
      </w:r>
      <w:proofErr w:type="spellStart"/>
      <w:r>
        <w:rPr>
          <w:i/>
          <w:iCs/>
        </w:rPr>
        <w:t>UEInformationResponse</w:t>
      </w:r>
      <w:proofErr w:type="spellEnd"/>
      <w:r>
        <w:t xml:space="preserve"> message to the value of </w:t>
      </w:r>
      <w:proofErr w:type="spellStart"/>
      <w:r>
        <w:rPr>
          <w:i/>
          <w:iCs/>
        </w:rPr>
        <w:t>measReportIdleEUTRA</w:t>
      </w:r>
      <w:proofErr w:type="spellEnd"/>
      <w:r>
        <w:t xml:space="preserve"> in the </w:t>
      </w:r>
      <w:r>
        <w:rPr>
          <w:i/>
          <w:iCs/>
        </w:rPr>
        <w:t>VarMeasIdleReport</w:t>
      </w:r>
      <w:r>
        <w:rPr>
          <w:iCs/>
        </w:rPr>
        <w:t xml:space="preserve"> 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rPr>
          <w:i/>
        </w:rPr>
        <w:t xml:space="preserve"> </w:t>
      </w:r>
      <w:r>
        <w:rPr>
          <w:iCs/>
        </w:rPr>
        <w:t xml:space="preserve">for each reported </w:t>
      </w:r>
      <w:proofErr w:type="gramStart"/>
      <w:r>
        <w:rPr>
          <w:iCs/>
        </w:rPr>
        <w:t>measurement;</w:t>
      </w:r>
      <w:proofErr w:type="gramEnd"/>
    </w:p>
    <w:p w14:paraId="23956F22" w14:textId="77777777" w:rsidR="006B7AC4" w:rsidRDefault="001573C5">
      <w:pPr>
        <w:pStyle w:val="B3"/>
        <w:rPr>
          <w:iCs/>
        </w:rPr>
      </w:pPr>
      <w:r>
        <w:lastRenderedPageBreak/>
        <w:t>3&gt;</w:t>
      </w:r>
      <w:r>
        <w:tab/>
        <w:t xml:space="preserve">set the </w:t>
      </w:r>
      <w:proofErr w:type="spellStart"/>
      <w:r>
        <w:rPr>
          <w:i/>
          <w:iCs/>
        </w:rPr>
        <w:t>measResultIdleNR</w:t>
      </w:r>
      <w:proofErr w:type="spellEnd"/>
      <w:r>
        <w:t xml:space="preserve"> in the </w:t>
      </w:r>
      <w:proofErr w:type="spellStart"/>
      <w:r>
        <w:t>UEInformationResponse</w:t>
      </w:r>
      <w:proofErr w:type="spellEnd"/>
      <w:r>
        <w:t xml:space="preserve"> message to the value of </w:t>
      </w:r>
      <w:proofErr w:type="spellStart"/>
      <w:r>
        <w:rPr>
          <w:i/>
          <w:iCs/>
        </w:rPr>
        <w:t>measReportIdleNR</w:t>
      </w:r>
      <w:proofErr w:type="spellEnd"/>
      <w:r>
        <w:t xml:space="preserve"> in the </w:t>
      </w:r>
      <w:r>
        <w:rPr>
          <w:i/>
          <w:iCs/>
        </w:rPr>
        <w:t>VarMeasIdleReport</w:t>
      </w:r>
      <w:r>
        <w:rPr>
          <w:iCs/>
        </w:rPr>
        <w:t xml:space="preserve"> 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rPr>
          <w:i/>
        </w:rPr>
        <w:t xml:space="preserve"> </w:t>
      </w:r>
      <w:r>
        <w:rPr>
          <w:iCs/>
        </w:rPr>
        <w:t xml:space="preserve">for each reported </w:t>
      </w:r>
      <w:proofErr w:type="gramStart"/>
      <w:r>
        <w:rPr>
          <w:iCs/>
        </w:rPr>
        <w:t>measurement;</w:t>
      </w:r>
      <w:proofErr w:type="gramEnd"/>
    </w:p>
    <w:p w14:paraId="36D537A1" w14:textId="77777777" w:rsidR="006B7AC4" w:rsidRDefault="001573C5">
      <w:pPr>
        <w:pStyle w:val="B3"/>
      </w:pPr>
      <w:r>
        <w:t>3&gt;</w:t>
      </w:r>
      <w:r>
        <w:tab/>
        <w:t xml:space="preserve">discard the </w:t>
      </w:r>
      <w:r>
        <w:rPr>
          <w:i/>
          <w:iCs/>
        </w:rPr>
        <w:t>VarMeasIdleReport</w:t>
      </w:r>
      <w:r>
        <w:t xml:space="preserve"> upon successful delivery of the </w:t>
      </w:r>
      <w:proofErr w:type="spellStart"/>
      <w:r>
        <w:rPr>
          <w:i/>
          <w:iCs/>
        </w:rPr>
        <w:t>UEInformationResponse</w:t>
      </w:r>
      <w:proofErr w:type="spellEnd"/>
      <w:r>
        <w:t xml:space="preserve"> message confirmed by lower </w:t>
      </w:r>
      <w:proofErr w:type="gramStart"/>
      <w:r>
        <w:t>layers;</w:t>
      </w:r>
      <w:proofErr w:type="gramEnd"/>
    </w:p>
    <w:p w14:paraId="2CC3F1E2"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lang w:eastAsia="ko-KR"/>
        </w:rPr>
        <w:t xml:space="preserve"> in </w:t>
      </w:r>
      <w:proofErr w:type="spellStart"/>
      <w:proofErr w:type="gramStart"/>
      <w:r>
        <w:rPr>
          <w:rFonts w:eastAsia="Malgun Gothic"/>
          <w:i/>
          <w:iCs/>
          <w:lang w:eastAsia="ko-KR"/>
        </w:rPr>
        <w:t>VarEnhMeasIdleConfig</w:t>
      </w:r>
      <w:proofErr w:type="spellEnd"/>
      <w:r>
        <w:rPr>
          <w:rFonts w:eastAsia="Malgun Gothic"/>
          <w:lang w:eastAsia="ko-KR"/>
        </w:rPr>
        <w:t>;</w:t>
      </w:r>
      <w:proofErr w:type="gramEnd"/>
    </w:p>
    <w:p w14:paraId="74232F22" w14:textId="77777777" w:rsidR="006B7AC4" w:rsidRDefault="001573C5">
      <w:pPr>
        <w:pStyle w:val="B2"/>
      </w:pPr>
      <w:r>
        <w:t>2&gt;</w:t>
      </w:r>
      <w:r>
        <w:tab/>
        <w:t>else:</w:t>
      </w:r>
    </w:p>
    <w:p w14:paraId="04D428DC" w14:textId="77777777" w:rsidR="006B7AC4" w:rsidRDefault="001573C5">
      <w:pPr>
        <w:pStyle w:val="B3"/>
        <w:rPr>
          <w:iCs/>
        </w:rPr>
      </w:pPr>
      <w:r>
        <w:t>3&gt;</w:t>
      </w:r>
      <w:r>
        <w:tab/>
        <w:t xml:space="preserve">set the </w:t>
      </w:r>
      <w:proofErr w:type="spellStart"/>
      <w:r>
        <w:rPr>
          <w:i/>
          <w:iCs/>
        </w:rPr>
        <w:t>measResultIdleEUTRA</w:t>
      </w:r>
      <w:proofErr w:type="spellEnd"/>
      <w:r>
        <w:t xml:space="preserve"> in the </w:t>
      </w:r>
      <w:proofErr w:type="spellStart"/>
      <w:r>
        <w:rPr>
          <w:i/>
          <w:iCs/>
        </w:rPr>
        <w:t>UEInformationResponse</w:t>
      </w:r>
      <w:proofErr w:type="spellEnd"/>
      <w:r>
        <w:t xml:space="preserve"> message to the value of </w:t>
      </w:r>
      <w:proofErr w:type="spellStart"/>
      <w:r>
        <w:rPr>
          <w:i/>
          <w:iCs/>
        </w:rPr>
        <w:t>measReportIdleEUTRA</w:t>
      </w:r>
      <w:proofErr w:type="spellEnd"/>
      <w:r>
        <w:t xml:space="preserve"> in the </w:t>
      </w:r>
      <w:r>
        <w:rPr>
          <w:i/>
          <w:iCs/>
        </w:rPr>
        <w:t>VarMeasIdleReport</w:t>
      </w:r>
      <w:r>
        <w:t xml:space="preserve">, if </w:t>
      </w:r>
      <w:proofErr w:type="gramStart"/>
      <w:r>
        <w:t>available</w:t>
      </w:r>
      <w:r>
        <w:rPr>
          <w:iCs/>
        </w:rPr>
        <w:t>;</w:t>
      </w:r>
      <w:proofErr w:type="gramEnd"/>
    </w:p>
    <w:p w14:paraId="5A303CFD" w14:textId="77777777" w:rsidR="006B7AC4" w:rsidRDefault="001573C5">
      <w:pPr>
        <w:pStyle w:val="B3"/>
        <w:rPr>
          <w:iCs/>
        </w:rPr>
      </w:pPr>
      <w:r>
        <w:t>3&gt;</w:t>
      </w:r>
      <w:r>
        <w:tab/>
        <w:t xml:space="preserve">set the </w:t>
      </w:r>
      <w:proofErr w:type="spellStart"/>
      <w:r>
        <w:rPr>
          <w:i/>
          <w:iCs/>
        </w:rPr>
        <w:t>measResultIdleNR</w:t>
      </w:r>
      <w:proofErr w:type="spellEnd"/>
      <w:r>
        <w:t xml:space="preserve"> in the </w:t>
      </w:r>
      <w:proofErr w:type="spellStart"/>
      <w:r>
        <w:rPr>
          <w:i/>
          <w:iCs/>
        </w:rPr>
        <w:t>UEInformationResponse</w:t>
      </w:r>
      <w:proofErr w:type="spellEnd"/>
      <w:r>
        <w:t xml:space="preserve"> message to the value of </w:t>
      </w:r>
      <w:proofErr w:type="spellStart"/>
      <w:r>
        <w:rPr>
          <w:i/>
          <w:iCs/>
        </w:rPr>
        <w:t>measReportIdleNR</w:t>
      </w:r>
      <w:proofErr w:type="spellEnd"/>
      <w:r>
        <w:t xml:space="preserve"> in the </w:t>
      </w:r>
      <w:r>
        <w:rPr>
          <w:i/>
          <w:iCs/>
        </w:rPr>
        <w:t>VarMeasIdleReport</w:t>
      </w:r>
      <w:r>
        <w:t xml:space="preserve">, if </w:t>
      </w:r>
      <w:proofErr w:type="gramStart"/>
      <w:r>
        <w:t>available</w:t>
      </w:r>
      <w:r>
        <w:rPr>
          <w:iCs/>
        </w:rPr>
        <w:t>;</w:t>
      </w:r>
      <w:proofErr w:type="gramEnd"/>
    </w:p>
    <w:p w14:paraId="07A0912D" w14:textId="77777777" w:rsidR="006B7AC4" w:rsidRDefault="001573C5">
      <w:pPr>
        <w:pStyle w:val="B3"/>
      </w:pPr>
      <w:r>
        <w:t>3&gt;</w:t>
      </w:r>
      <w:r>
        <w:tab/>
        <w:t xml:space="preserve">discard the </w:t>
      </w:r>
      <w:r>
        <w:rPr>
          <w:i/>
          <w:iCs/>
        </w:rPr>
        <w:t>VarMeasIdleReport</w:t>
      </w:r>
      <w:r>
        <w:t xml:space="preserve"> upon successful delivery of the </w:t>
      </w:r>
      <w:proofErr w:type="spellStart"/>
      <w:r>
        <w:rPr>
          <w:i/>
          <w:iCs/>
        </w:rPr>
        <w:t>UEInformationResponse</w:t>
      </w:r>
      <w:proofErr w:type="spellEnd"/>
      <w:r>
        <w:t xml:space="preserve"> message confirmed by lower </w:t>
      </w:r>
      <w:proofErr w:type="gramStart"/>
      <w:r>
        <w:t>layers;</w:t>
      </w:r>
      <w:proofErr w:type="gramEnd"/>
    </w:p>
    <w:p w14:paraId="35EE27F7"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lang w:eastAsia="ko-KR"/>
        </w:rPr>
        <w:t xml:space="preserve"> in </w:t>
      </w:r>
      <w:proofErr w:type="spellStart"/>
      <w:r>
        <w:rPr>
          <w:rFonts w:eastAsia="Malgun Gothic"/>
          <w:i/>
          <w:iCs/>
          <w:lang w:eastAsia="ko-KR"/>
        </w:rPr>
        <w:t>VarEnhMeasIdleConfig</w:t>
      </w:r>
      <w:proofErr w:type="spellEnd"/>
      <w:r>
        <w:rPr>
          <w:rFonts w:eastAsia="Malgun Gothic"/>
          <w:lang w:eastAsia="ko-KR"/>
        </w:rPr>
        <w:t xml:space="preserve">, if </w:t>
      </w:r>
      <w:proofErr w:type="gramStart"/>
      <w:r>
        <w:rPr>
          <w:rFonts w:eastAsia="Malgun Gothic"/>
          <w:lang w:eastAsia="ko-KR"/>
        </w:rPr>
        <w:t>stored;</w:t>
      </w:r>
      <w:proofErr w:type="gramEnd"/>
    </w:p>
    <w:p w14:paraId="0C80068D" w14:textId="77777777" w:rsidR="006B7AC4" w:rsidRDefault="001573C5">
      <w:pPr>
        <w:pStyle w:val="B1"/>
      </w:pPr>
      <w:r>
        <w:t>1&gt;</w:t>
      </w:r>
      <w:r>
        <w:tab/>
        <w:t xml:space="preserve">if the </w:t>
      </w:r>
      <w:proofErr w:type="spellStart"/>
      <w:r>
        <w:rPr>
          <w:i/>
          <w:iCs/>
        </w:rPr>
        <w:t>reselectionMeasurementReq</w:t>
      </w:r>
      <w:proofErr w:type="spellEnd"/>
      <w:r>
        <w:rPr>
          <w:i/>
          <w:iCs/>
        </w:rPr>
        <w:t xml:space="preserve"> </w:t>
      </w:r>
      <w:r>
        <w:t xml:space="preserve">is included in the </w:t>
      </w:r>
      <w:proofErr w:type="spellStart"/>
      <w:r>
        <w:rPr>
          <w:i/>
          <w:iCs/>
        </w:rPr>
        <w:t>UEInformationRequest</w:t>
      </w:r>
      <w:proofErr w:type="spellEnd"/>
      <w:r>
        <w:t>:</w:t>
      </w:r>
    </w:p>
    <w:p w14:paraId="2687FE34" w14:textId="77777777" w:rsidR="006B7AC4" w:rsidRDefault="001573C5">
      <w:pPr>
        <w:pStyle w:val="B2"/>
      </w:pPr>
      <w:r>
        <w:t>2&gt;</w:t>
      </w:r>
      <w:r>
        <w:tab/>
        <w:t xml:space="preserve">if </w:t>
      </w:r>
      <w:proofErr w:type="spellStart"/>
      <w:r>
        <w:rPr>
          <w:i/>
          <w:iCs/>
        </w:rPr>
        <w:t>validatedMeasurementsReq</w:t>
      </w:r>
      <w:proofErr w:type="spellEnd"/>
      <w:r>
        <w:t xml:space="preserve"> is included in the </w:t>
      </w:r>
      <w:proofErr w:type="spellStart"/>
      <w:r>
        <w:rPr>
          <w:i/>
          <w:iCs/>
        </w:rPr>
        <w:t>UEInformationRequest</w:t>
      </w:r>
      <w:proofErr w:type="spellEnd"/>
      <w:r>
        <w:rPr>
          <w:i/>
          <w:iCs/>
        </w:rPr>
        <w:t xml:space="preserve"> </w:t>
      </w:r>
      <w:r>
        <w:t xml:space="preserve">and </w:t>
      </w:r>
      <w:proofErr w:type="spellStart"/>
      <w:r>
        <w:rPr>
          <w:i/>
          <w:iCs/>
        </w:rPr>
        <w:t>measReselectionValidityDuration</w:t>
      </w:r>
      <w:proofErr w:type="spellEnd"/>
      <w:r>
        <w:rPr>
          <w:i/>
          <w:iCs/>
        </w:rPr>
        <w:t xml:space="preserve"> </w:t>
      </w:r>
      <w:r>
        <w:t xml:space="preserve">is included in </w:t>
      </w:r>
      <w:proofErr w:type="spellStart"/>
      <w:proofErr w:type="gramStart"/>
      <w:r>
        <w:rPr>
          <w:i/>
          <w:iCs/>
        </w:rPr>
        <w:t>VarMeasReselectionConfig</w:t>
      </w:r>
      <w:proofErr w:type="spellEnd"/>
      <w:r>
        <w:t>;</w:t>
      </w:r>
      <w:proofErr w:type="gramEnd"/>
    </w:p>
    <w:p w14:paraId="4A2FE675" w14:textId="77777777" w:rsidR="006B7AC4" w:rsidRDefault="001573C5">
      <w:pPr>
        <w:pStyle w:val="B3"/>
      </w:pPr>
      <w:r>
        <w:t>3&gt;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2AA900FB" w14:textId="77777777" w:rsidR="006B7AC4" w:rsidRDefault="001573C5">
      <w:pPr>
        <w:pStyle w:val="B4"/>
        <w:rPr>
          <w:iCs/>
        </w:rPr>
      </w:pPr>
      <w:r>
        <w:t>4&gt;</w:t>
      </w:r>
      <w:r>
        <w:tab/>
        <w:t xml:space="preserve">set the </w:t>
      </w:r>
      <w:proofErr w:type="spellStart"/>
      <w:r>
        <w:rPr>
          <w:i/>
        </w:rPr>
        <w:t>measResultReselectionNR</w:t>
      </w:r>
      <w:proofErr w:type="spellEnd"/>
      <w:r>
        <w:t xml:space="preserve"> in the </w:t>
      </w:r>
      <w:proofErr w:type="spellStart"/>
      <w:r>
        <w:rPr>
          <w:i/>
        </w:rPr>
        <w:t>UEInformationResponse</w:t>
      </w:r>
      <w:proofErr w:type="spellEnd"/>
      <w:r>
        <w:t xml:space="preserve"> message the valid NR</w:t>
      </w:r>
      <w:r>
        <w:rPr>
          <w:rFonts w:eastAsia="SimSun"/>
        </w:rPr>
        <w:t xml:space="preserve"> </w:t>
      </w:r>
      <w:r>
        <w:t xml:space="preserve">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iCs/>
        </w:rPr>
        <w:t>VarMeasReselectionConfig</w:t>
      </w:r>
      <w:proofErr w:type="spellEnd"/>
      <w:r>
        <w:rPr>
          <w:i/>
        </w:rPr>
        <w:t xml:space="preserve"> </w:t>
      </w:r>
      <w:r>
        <w:rPr>
          <w:iCs/>
        </w:rPr>
        <w:t xml:space="preserve">for each reported </w:t>
      </w:r>
      <w:proofErr w:type="gramStart"/>
      <w:r>
        <w:rPr>
          <w:iCs/>
        </w:rPr>
        <w:t>measurement</w:t>
      </w:r>
      <w:r>
        <w:t>;</w:t>
      </w:r>
      <w:proofErr w:type="gramEnd"/>
    </w:p>
    <w:p w14:paraId="309754EE" w14:textId="77777777" w:rsidR="006B7AC4" w:rsidRDefault="001573C5">
      <w:pPr>
        <w:pStyle w:val="B3"/>
      </w:pPr>
      <w:r>
        <w:t>3&gt; else:</w:t>
      </w:r>
    </w:p>
    <w:p w14:paraId="38A20DB2" w14:textId="77777777" w:rsidR="006B7AC4" w:rsidRDefault="001573C5">
      <w:pPr>
        <w:pStyle w:val="B4"/>
      </w:pPr>
      <w:r>
        <w:t>4&gt;</w:t>
      </w:r>
      <w:r>
        <w:tab/>
        <w:t xml:space="preserve">set the </w:t>
      </w:r>
      <w:proofErr w:type="spellStart"/>
      <w:r>
        <w:rPr>
          <w:i/>
          <w:iCs/>
        </w:rPr>
        <w:t>measResultReselectionNR</w:t>
      </w:r>
      <w:proofErr w:type="spellEnd"/>
      <w:r>
        <w:t xml:space="preserve"> in the </w:t>
      </w:r>
      <w:proofErr w:type="spellStart"/>
      <w:r>
        <w:rPr>
          <w:i/>
          <w:iCs/>
        </w:rPr>
        <w:t>UEInformationResponse</w:t>
      </w:r>
      <w:proofErr w:type="spellEnd"/>
      <w:r>
        <w:t xml:space="preserve"> message to any valid NR measurement results, if available, and set </w:t>
      </w:r>
      <w:proofErr w:type="spellStart"/>
      <w:r>
        <w:t>validityStatus</w:t>
      </w:r>
      <w:proofErr w:type="spellEnd"/>
      <w:r>
        <w:t xml:space="preserve"> to the value of </w:t>
      </w:r>
      <w:proofErr w:type="spellStart"/>
      <w:r>
        <w:rPr>
          <w:i/>
          <w:iCs/>
        </w:rPr>
        <w:t>measIdleValidityDuration</w:t>
      </w:r>
      <w:proofErr w:type="spellEnd"/>
      <w:r>
        <w:t xml:space="preserve"> in </w:t>
      </w:r>
      <w:proofErr w:type="spellStart"/>
      <w:proofErr w:type="gramStart"/>
      <w:r>
        <w:rPr>
          <w:i/>
          <w:iCs/>
        </w:rPr>
        <w:t>VarMeasReselectionConfig</w:t>
      </w:r>
      <w:proofErr w:type="spellEnd"/>
      <w:r>
        <w:t>;</w:t>
      </w:r>
      <w:proofErr w:type="gramEnd"/>
    </w:p>
    <w:p w14:paraId="3BF43A55" w14:textId="77777777" w:rsidR="006B7AC4" w:rsidRDefault="001573C5">
      <w:pPr>
        <w:pStyle w:val="B2"/>
      </w:pPr>
      <w:r>
        <w:t>2&gt;</w:t>
      </w:r>
      <w:r>
        <w:tab/>
        <w:t>else:</w:t>
      </w:r>
    </w:p>
    <w:p w14:paraId="236EB276" w14:textId="77777777" w:rsidR="006B7AC4" w:rsidRDefault="001573C5">
      <w:pPr>
        <w:pStyle w:val="B3"/>
      </w:pPr>
      <w:r>
        <w:t>3&gt;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68C11BB3" w14:textId="77777777" w:rsidR="006B7AC4" w:rsidRDefault="001573C5">
      <w:pPr>
        <w:pStyle w:val="B4"/>
        <w:rPr>
          <w:iCs/>
        </w:rPr>
      </w:pPr>
      <w:r>
        <w:t>4&gt;</w:t>
      </w:r>
      <w:r>
        <w:tab/>
        <w:t xml:space="preserve">set the </w:t>
      </w:r>
      <w:proofErr w:type="spellStart"/>
      <w:r>
        <w:rPr>
          <w:i/>
        </w:rPr>
        <w:t>measResultReselectionNR</w:t>
      </w:r>
      <w:proofErr w:type="spellEnd"/>
      <w:r>
        <w:t xml:space="preserve"> in the </w:t>
      </w:r>
      <w:proofErr w:type="spellStart"/>
      <w:r>
        <w:rPr>
          <w:i/>
        </w:rPr>
        <w:t>UEInformationResponse</w:t>
      </w:r>
      <w:proofErr w:type="spellEnd"/>
      <w:r>
        <w:t xml:space="preserve"> message the NR</w:t>
      </w:r>
      <w:r>
        <w:rPr>
          <w:rFonts w:eastAsia="SimSun"/>
        </w:rPr>
        <w:t xml:space="preserve"> </w:t>
      </w:r>
      <w:r>
        <w:t xml:space="preserve">measurement results, if available for any frequency listed in </w:t>
      </w:r>
      <w:proofErr w:type="spellStart"/>
      <w:r>
        <w:rPr>
          <w:i/>
          <w:iCs/>
        </w:rPr>
        <w:t>measReselectionCarrierListNR</w:t>
      </w:r>
      <w:proofErr w:type="spellEnd"/>
      <w:r>
        <w:rPr>
          <w:i/>
          <w:iCs/>
        </w:rPr>
        <w:t xml:space="preserve"> </w:t>
      </w:r>
      <w:r>
        <w:t xml:space="preserve">in </w:t>
      </w:r>
      <w:proofErr w:type="spellStart"/>
      <w:proofErr w:type="gramStart"/>
      <w:r>
        <w:rPr>
          <w:i/>
          <w:iCs/>
        </w:rPr>
        <w:t>VarMeasReselectionConfig</w:t>
      </w:r>
      <w:proofErr w:type="spellEnd"/>
      <w:r>
        <w:t>;</w:t>
      </w:r>
      <w:proofErr w:type="gramEnd"/>
    </w:p>
    <w:p w14:paraId="5350A321" w14:textId="77777777" w:rsidR="006B7AC4" w:rsidRDefault="001573C5">
      <w:pPr>
        <w:pStyle w:val="B3"/>
      </w:pPr>
      <w:r>
        <w:t>3&gt;</w:t>
      </w:r>
      <w:r>
        <w:tab/>
        <w:t>else:</w:t>
      </w:r>
    </w:p>
    <w:p w14:paraId="578F018D" w14:textId="77777777" w:rsidR="006B7AC4" w:rsidRDefault="001573C5">
      <w:pPr>
        <w:pStyle w:val="B4"/>
      </w:pPr>
      <w:r>
        <w:t>4&gt;</w:t>
      </w:r>
      <w:r>
        <w:tab/>
        <w:t xml:space="preserve">set the </w:t>
      </w:r>
      <w:proofErr w:type="spellStart"/>
      <w:r>
        <w:rPr>
          <w:i/>
          <w:iCs/>
        </w:rPr>
        <w:t>measResultReselectionNR</w:t>
      </w:r>
      <w:proofErr w:type="spellEnd"/>
      <w:r>
        <w:t xml:space="preserve"> in the </w:t>
      </w:r>
      <w:proofErr w:type="spellStart"/>
      <w:r>
        <w:rPr>
          <w:i/>
          <w:iCs/>
        </w:rPr>
        <w:t>UEInformationResponse</w:t>
      </w:r>
      <w:proofErr w:type="spellEnd"/>
      <w:r>
        <w:t xml:space="preserve"> message to any NR measurement results, if </w:t>
      </w:r>
      <w:proofErr w:type="gramStart"/>
      <w:r>
        <w:t>available;</w:t>
      </w:r>
      <w:proofErr w:type="gramEnd"/>
    </w:p>
    <w:p w14:paraId="243B72E3" w14:textId="77777777" w:rsidR="006B7AC4" w:rsidRDefault="001573C5">
      <w:pPr>
        <w:pStyle w:val="B1"/>
        <w:rPr>
          <w:lang w:eastAsia="ko-KR"/>
        </w:rPr>
      </w:pPr>
      <w:r>
        <w:t>1&gt;</w:t>
      </w:r>
      <w:r>
        <w:tab/>
        <w:t xml:space="preserve">if the </w:t>
      </w:r>
      <w:proofErr w:type="spellStart"/>
      <w:r>
        <w:rPr>
          <w:i/>
          <w:iCs/>
        </w:rPr>
        <w:t>logMeas</w:t>
      </w:r>
      <w:r>
        <w:rPr>
          <w:i/>
        </w:rPr>
        <w:t>Re</w:t>
      </w:r>
      <w:r>
        <w:rPr>
          <w:rFonts w:eastAsia="SimSun"/>
          <w:i/>
        </w:rPr>
        <w:t>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rPr>
          <w:iCs/>
        </w:rPr>
        <w:t xml:space="preserve">, or if the current registered SNPN identity is included </w:t>
      </w:r>
      <w:r>
        <w:rPr>
          <w:rFonts w:eastAsia="SimSun"/>
        </w:rPr>
        <w:t xml:space="preserve">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t>:</w:t>
      </w:r>
    </w:p>
    <w:p w14:paraId="17B34130" w14:textId="77777777" w:rsidR="006B7AC4" w:rsidRDefault="001573C5">
      <w:pPr>
        <w:pStyle w:val="B2"/>
        <w:rPr>
          <w:lang w:eastAsia="ko-KR"/>
        </w:rPr>
      </w:pPr>
      <w:r>
        <w:t>2&gt;</w:t>
      </w:r>
      <w:r>
        <w:tab/>
        <w:t xml:space="preserve">if </w:t>
      </w:r>
      <w:proofErr w:type="spellStart"/>
      <w:r>
        <w:rPr>
          <w:i/>
          <w:iCs/>
        </w:rPr>
        <w:t>VarLogMeasReport</w:t>
      </w:r>
      <w:proofErr w:type="spellEnd"/>
      <w:r>
        <w:rPr>
          <w:i/>
          <w:iCs/>
        </w:rPr>
        <w:t xml:space="preserve"> </w:t>
      </w:r>
      <w:r>
        <w:t>includes</w:t>
      </w:r>
      <w:r>
        <w:rPr>
          <w:rFonts w:eastAsia="SimSun"/>
        </w:rPr>
        <w:t xml:space="preserve"> one or more logged measurement entries, set </w:t>
      </w:r>
      <w:r>
        <w:t xml:space="preserve">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52D8964B" w14:textId="77777777" w:rsidR="006B7AC4" w:rsidRDefault="001573C5">
      <w:pPr>
        <w:pStyle w:val="B3"/>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5A0A9C80" w14:textId="77777777" w:rsidR="006B7AC4" w:rsidRDefault="001573C5">
      <w:pPr>
        <w:pStyle w:val="B3"/>
        <w:ind w:left="851" w:firstLine="0"/>
        <w:rPr>
          <w:lang w:eastAsia="ko-KR"/>
        </w:rPr>
      </w:pPr>
      <w:r>
        <w:rPr>
          <w:lang w:eastAsia="ko-KR"/>
        </w:rPr>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6422D1DC" w14:textId="77777777" w:rsidR="006B7AC4" w:rsidRDefault="001573C5">
      <w:pPr>
        <w:pStyle w:val="B3"/>
        <w:rPr>
          <w:i/>
          <w:iCs/>
          <w:lang w:eastAsia="ko-KR"/>
        </w:rPr>
      </w:pPr>
      <w:r>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proofErr w:type="gramStart"/>
      <w:r>
        <w:rPr>
          <w:i/>
          <w:iCs/>
          <w:lang w:eastAsia="ko-KR"/>
        </w:rPr>
        <w:t>VarLogMeasReport</w:t>
      </w:r>
      <w:proofErr w:type="spellEnd"/>
      <w:r>
        <w:rPr>
          <w:i/>
          <w:iCs/>
          <w:lang w:eastAsia="ko-KR"/>
        </w:rPr>
        <w:t>;</w:t>
      </w:r>
      <w:proofErr w:type="gramEnd"/>
    </w:p>
    <w:p w14:paraId="26D9CC53" w14:textId="77777777" w:rsidR="006B7AC4" w:rsidRDefault="001573C5">
      <w:pPr>
        <w:pStyle w:val="B3"/>
      </w:pPr>
      <w:r>
        <w:lastRenderedPageBreak/>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proofErr w:type="gramStart"/>
      <w:r>
        <w:rPr>
          <w:i/>
        </w:rPr>
        <w:t>VarLogMeasReport</w:t>
      </w:r>
      <w:proofErr w:type="spellEnd"/>
      <w:r>
        <w:t>;</w:t>
      </w:r>
      <w:proofErr w:type="gramEnd"/>
    </w:p>
    <w:p w14:paraId="0C80591B" w14:textId="77777777" w:rsidR="006B7AC4" w:rsidRDefault="001573C5">
      <w:pPr>
        <w:pStyle w:val="B3"/>
        <w:rPr>
          <w:lang w:eastAsia="ko-KR"/>
        </w:rPr>
      </w:pPr>
      <w:r>
        <w:rPr>
          <w:lang w:eastAsia="ko-KR"/>
        </w:rPr>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VarLogMeasReport</w:t>
      </w:r>
      <w:proofErr w:type="spellEnd"/>
      <w:r>
        <w:rPr>
          <w:lang w:eastAsia="ko-KR"/>
        </w:rPr>
        <w:t xml:space="preserve"> </w:t>
      </w:r>
      <w:r>
        <w:rPr>
          <w:rFonts w:eastAsia="SimSun"/>
        </w:rPr>
        <w:t xml:space="preserve">starting from the entries logged first, and for each entry of the </w:t>
      </w:r>
      <w:proofErr w:type="spellStart"/>
      <w:r>
        <w:rPr>
          <w:i/>
          <w:iCs/>
        </w:rPr>
        <w:t>logMeasInfoList</w:t>
      </w:r>
      <w:proofErr w:type="spellEnd"/>
      <w:r>
        <w:rPr>
          <w:rFonts w:eastAsia="SimSun"/>
        </w:rPr>
        <w:t xml:space="preserve"> that is included, include all information stored</w:t>
      </w:r>
      <w:r>
        <w:t xml:space="preserve"> in the corresponding </w:t>
      </w:r>
      <w:proofErr w:type="spellStart"/>
      <w:r>
        <w:rPr>
          <w:i/>
          <w:iCs/>
        </w:rPr>
        <w:t>logMeasInfoList</w:t>
      </w:r>
      <w:proofErr w:type="spellEnd"/>
      <w:r>
        <w:t xml:space="preserve"> </w:t>
      </w:r>
      <w:r>
        <w:rPr>
          <w:rFonts w:eastAsia="SimSun"/>
        </w:rPr>
        <w:t xml:space="preserve">entry </w:t>
      </w:r>
      <w:r>
        <w:t xml:space="preserve">in </w:t>
      </w:r>
      <w:proofErr w:type="spellStart"/>
      <w:proofErr w:type="gramStart"/>
      <w:r>
        <w:rPr>
          <w:i/>
        </w:rPr>
        <w:t>VarLogMeasReport</w:t>
      </w:r>
      <w:proofErr w:type="spellEnd"/>
      <w:r>
        <w:rPr>
          <w:iCs/>
        </w:rPr>
        <w:t>;</w:t>
      </w:r>
      <w:proofErr w:type="gramEnd"/>
    </w:p>
    <w:p w14:paraId="32E72931" w14:textId="77777777" w:rsidR="006B7AC4" w:rsidRDefault="001573C5">
      <w:pPr>
        <w:pStyle w:val="B3"/>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6924021B" w14:textId="77777777" w:rsidR="006B7AC4" w:rsidRDefault="001573C5">
      <w:pPr>
        <w:pStyle w:val="B4"/>
        <w:rPr>
          <w:iCs/>
        </w:rPr>
      </w:pPr>
      <w:r>
        <w:t>4&gt;</w:t>
      </w:r>
      <w:r>
        <w:tab/>
        <w:t xml:space="preserve">include the </w:t>
      </w:r>
      <w:proofErr w:type="spellStart"/>
      <w:proofErr w:type="gramStart"/>
      <w:r>
        <w:rPr>
          <w:i/>
        </w:rPr>
        <w:t>logMeas</w:t>
      </w:r>
      <w:r>
        <w:rPr>
          <w:rFonts w:eastAsia="SimSun"/>
          <w:i/>
        </w:rPr>
        <w:t>Available</w:t>
      </w:r>
      <w:proofErr w:type="spellEnd"/>
      <w:r>
        <w:rPr>
          <w:iCs/>
        </w:rPr>
        <w:t>;</w:t>
      </w:r>
      <w:proofErr w:type="gramEnd"/>
    </w:p>
    <w:p w14:paraId="2571C6B0" w14:textId="77777777" w:rsidR="006B7AC4" w:rsidRDefault="001573C5">
      <w:pPr>
        <w:pStyle w:val="B4"/>
      </w:pPr>
      <w:r>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18E0119A" w14:textId="77777777" w:rsidR="006B7AC4" w:rsidRDefault="001573C5">
      <w:pPr>
        <w:pStyle w:val="B5"/>
        <w:rPr>
          <w:iCs/>
        </w:rPr>
      </w:pPr>
      <w:r>
        <w:t>5&gt;</w:t>
      </w:r>
      <w:r>
        <w:tab/>
        <w:t xml:space="preserve">include the </w:t>
      </w:r>
      <w:proofErr w:type="spellStart"/>
      <w:proofErr w:type="gramStart"/>
      <w:r>
        <w:rPr>
          <w:i/>
          <w:iCs/>
        </w:rPr>
        <w:t>logMeasAvailableBT</w:t>
      </w:r>
      <w:proofErr w:type="spellEnd"/>
      <w:r>
        <w:rPr>
          <w:iCs/>
        </w:rPr>
        <w:t>;</w:t>
      </w:r>
      <w:proofErr w:type="gramEnd"/>
    </w:p>
    <w:p w14:paraId="670FF53E" w14:textId="77777777" w:rsidR="006B7AC4" w:rsidRDefault="001573C5">
      <w:pPr>
        <w:pStyle w:val="B4"/>
      </w:pPr>
      <w:r>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6A40437B" w14:textId="77777777" w:rsidR="006B7AC4" w:rsidRDefault="001573C5">
      <w:pPr>
        <w:pStyle w:val="B5"/>
        <w:rPr>
          <w:iCs/>
        </w:rPr>
      </w:pPr>
      <w:r>
        <w:t>5&gt;</w:t>
      </w:r>
      <w:r>
        <w:tab/>
        <w:t xml:space="preserve">include the </w:t>
      </w:r>
      <w:proofErr w:type="spellStart"/>
      <w:proofErr w:type="gramStart"/>
      <w:r>
        <w:rPr>
          <w:i/>
          <w:iCs/>
        </w:rPr>
        <w:t>logMeasAvailableWLAN</w:t>
      </w:r>
      <w:proofErr w:type="spellEnd"/>
      <w:r>
        <w:rPr>
          <w:iCs/>
        </w:rPr>
        <w:t>;</w:t>
      </w:r>
      <w:proofErr w:type="gramEnd"/>
    </w:p>
    <w:p w14:paraId="3E69BE78" w14:textId="77777777" w:rsidR="006B7AC4" w:rsidRDefault="001573C5">
      <w:pPr>
        <w:pStyle w:val="B1"/>
        <w:rPr>
          <w:lang w:eastAsia="ko-KR"/>
        </w:rPr>
      </w:pPr>
      <w:r>
        <w:t>1&gt;</w:t>
      </w:r>
      <w:r>
        <w:tab/>
        <w:t xml:space="preserve">if </w:t>
      </w:r>
      <w:proofErr w:type="spellStart"/>
      <w:r>
        <w:rPr>
          <w:i/>
        </w:rPr>
        <w:t>ra</w:t>
      </w:r>
      <w:proofErr w:type="spellEnd"/>
      <w:r>
        <w:rPr>
          <w:i/>
        </w:rPr>
        <w:t>-ReportReq</w:t>
      </w:r>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rPr>
          <w:iCs/>
        </w:rPr>
        <w:t>; or</w:t>
      </w:r>
    </w:p>
    <w:p w14:paraId="79BCD3F0" w14:textId="77777777" w:rsidR="006B7AC4" w:rsidRDefault="001573C5">
      <w:pPr>
        <w:pStyle w:val="B1"/>
        <w:rPr>
          <w:lang w:eastAsia="ko-KR"/>
        </w:rPr>
      </w:pPr>
      <w:r>
        <w:t>1&gt;</w:t>
      </w:r>
      <w:r>
        <w:tab/>
        <w:t xml:space="preserve">if </w:t>
      </w:r>
      <w:proofErr w:type="spellStart"/>
      <w:r>
        <w:rPr>
          <w:i/>
        </w:rPr>
        <w:t>ra</w:t>
      </w:r>
      <w:proofErr w:type="spellEnd"/>
      <w:r>
        <w:rPr>
          <w:i/>
        </w:rPr>
        <w:t>-ReportReq</w:t>
      </w:r>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registered SNPN </w:t>
      </w:r>
      <w:r>
        <w:rPr>
          <w:iCs/>
        </w:rPr>
        <w:t xml:space="preserve">identity </w:t>
      </w:r>
      <w:r>
        <w:t xml:space="preserve">is included in </w:t>
      </w:r>
      <w:proofErr w:type="spellStart"/>
      <w:r>
        <w:rPr>
          <w:i/>
        </w:rPr>
        <w:t>snpn-IdentityList</w:t>
      </w:r>
      <w:proofErr w:type="spellEnd"/>
      <w:r>
        <w:t xml:space="preserve"> stored in </w:t>
      </w:r>
      <w:proofErr w:type="spellStart"/>
      <w:r>
        <w:rPr>
          <w:i/>
        </w:rPr>
        <w:t>VarRA</w:t>
      </w:r>
      <w:proofErr w:type="spellEnd"/>
      <w:r>
        <w:rPr>
          <w:i/>
        </w:rPr>
        <w:t>-Report</w:t>
      </w:r>
      <w:r>
        <w:t>:</w:t>
      </w:r>
    </w:p>
    <w:p w14:paraId="5C1B8FED" w14:textId="77777777" w:rsidR="006B7AC4" w:rsidRDefault="001573C5">
      <w:pPr>
        <w:pStyle w:val="B2"/>
      </w:pPr>
      <w:r>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proofErr w:type="spellStart"/>
      <w:r>
        <w:rPr>
          <w:i/>
        </w:rPr>
        <w:t>VarRA</w:t>
      </w:r>
      <w:proofErr w:type="spellEnd"/>
      <w:r>
        <w:rPr>
          <w:i/>
        </w:rPr>
        <w:t>-</w:t>
      </w:r>
      <w:proofErr w:type="gramStart"/>
      <w:r>
        <w:rPr>
          <w:i/>
        </w:rPr>
        <w:t>Report</w:t>
      </w:r>
      <w:r>
        <w:t>;</w:t>
      </w:r>
      <w:proofErr w:type="gramEnd"/>
    </w:p>
    <w:p w14:paraId="286D6D1D" w14:textId="77777777" w:rsidR="006B7AC4" w:rsidRDefault="001573C5">
      <w:pPr>
        <w:pStyle w:val="B2"/>
      </w:pPr>
      <w:r>
        <w:t>2&gt;</w:t>
      </w:r>
      <w:r>
        <w:tab/>
        <w:t xml:space="preserve">discard the </w:t>
      </w:r>
      <w:proofErr w:type="spellStart"/>
      <w:r>
        <w:rPr>
          <w:i/>
        </w:rPr>
        <w:t>ra-ReportList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08FFA83D" w14:textId="77777777" w:rsidR="006B7AC4" w:rsidRDefault="001573C5">
      <w:pPr>
        <w:pStyle w:val="B1"/>
      </w:pPr>
      <w:r>
        <w:t>1&gt;</w:t>
      </w:r>
      <w:r>
        <w:tab/>
        <w:t xml:space="preserve">if </w:t>
      </w:r>
      <w:r>
        <w:rPr>
          <w:i/>
        </w:rPr>
        <w:t>rlf-ReportReq</w:t>
      </w:r>
      <w:r>
        <w:t xml:space="preserve"> is set to </w:t>
      </w:r>
      <w:r>
        <w:rPr>
          <w:i/>
        </w:rPr>
        <w:t>true</w:t>
      </w:r>
      <w:r>
        <w:t>:</w:t>
      </w:r>
    </w:p>
    <w:p w14:paraId="52E5D033" w14:textId="77777777" w:rsidR="006B7AC4" w:rsidRDefault="001573C5">
      <w:pPr>
        <w:pStyle w:val="B2"/>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55711C87" w14:textId="77777777" w:rsidR="006B7AC4" w:rsidRDefault="001573C5">
      <w:pPr>
        <w:pStyle w:val="B2"/>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current registered SNPN </w:t>
      </w:r>
      <w:r>
        <w:rPr>
          <w:iCs/>
        </w:rPr>
        <w:t xml:space="preserve">identity </w:t>
      </w:r>
      <w:r>
        <w:t xml:space="preserve">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w:t>
      </w:r>
    </w:p>
    <w:p w14:paraId="6F604560" w14:textId="77777777" w:rsidR="006B7AC4" w:rsidRDefault="001573C5">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to the time that elapsed since the last radio link failure or handover failure in </w:t>
      </w:r>
      <w:proofErr w:type="gramStart"/>
      <w:r>
        <w:t>NR;</w:t>
      </w:r>
      <w:proofErr w:type="gramEnd"/>
    </w:p>
    <w:p w14:paraId="5B526803" w14:textId="77777777" w:rsidR="006B7AC4" w:rsidRDefault="001573C5">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w:t>
      </w:r>
      <w:proofErr w:type="gramStart"/>
      <w:r>
        <w:rPr>
          <w:i/>
        </w:rPr>
        <w:t>Report</w:t>
      </w:r>
      <w:r>
        <w:t>;</w:t>
      </w:r>
      <w:proofErr w:type="gramEnd"/>
    </w:p>
    <w:p w14:paraId="036D29EA" w14:textId="77777777" w:rsidR="006B7AC4" w:rsidRDefault="001573C5">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0DED9BED" w14:textId="77777777" w:rsidR="006B7AC4" w:rsidRDefault="001573C5">
      <w:pPr>
        <w:pStyle w:val="B2"/>
      </w:pPr>
      <w:r>
        <w:t>2&gt;</w:t>
      </w:r>
      <w:r>
        <w:tab/>
        <w:t xml:space="preserve">else if the UE is capable of cross-RAT RLF 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F838320" w14:textId="77777777" w:rsidR="006B7AC4" w:rsidRDefault="001573C5">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of TS 36.331 [10] to the time that elapsed since the last radio link failure or handover failure in </w:t>
      </w:r>
      <w:proofErr w:type="gramStart"/>
      <w:r>
        <w:t>EUTRA;</w:t>
      </w:r>
      <w:proofErr w:type="gramEnd"/>
    </w:p>
    <w:p w14:paraId="234A4D06" w14:textId="77777777" w:rsidR="006B7AC4" w:rsidRDefault="001573C5">
      <w:pPr>
        <w:pStyle w:val="B3"/>
      </w:pPr>
      <w:r>
        <w:t>3&gt;</w:t>
      </w:r>
      <w:r>
        <w:tab/>
        <w:t xml:space="preserve">set </w:t>
      </w:r>
      <w:proofErr w:type="spellStart"/>
      <w:r>
        <w:t>failedPCellId</w:t>
      </w:r>
      <w:proofErr w:type="spellEnd"/>
      <w:r>
        <w:t xml:space="preserve">-EUTRA in the </w:t>
      </w:r>
      <w:proofErr w:type="spellStart"/>
      <w:r>
        <w:rPr>
          <w:i/>
          <w:iCs/>
        </w:rPr>
        <w:t>rlf</w:t>
      </w:r>
      <w:proofErr w:type="spellEnd"/>
      <w:r>
        <w:rPr>
          <w:i/>
          <w:iCs/>
        </w:rPr>
        <w:t>-Report</w:t>
      </w:r>
      <w:r>
        <w:t xml:space="preserve"> in the </w:t>
      </w:r>
      <w:proofErr w:type="spellStart"/>
      <w:r>
        <w:rPr>
          <w:i/>
          <w:iCs/>
        </w:rPr>
        <w:t>UEInformationResponse</w:t>
      </w:r>
      <w:proofErr w:type="spellEnd"/>
      <w:r>
        <w:t xml:space="preserve"> message to indicate the PCell in which RLF was detected or the source PCell of the failed handover in the </w:t>
      </w:r>
      <w:proofErr w:type="spellStart"/>
      <w:r>
        <w:rPr>
          <w:i/>
        </w:rPr>
        <w:t>VarRLF</w:t>
      </w:r>
      <w:proofErr w:type="spellEnd"/>
      <w:r>
        <w:rPr>
          <w:i/>
        </w:rPr>
        <w:t>-Report</w:t>
      </w:r>
      <w:r>
        <w:t xml:space="preserve"> of TS 36.331 [10</w:t>
      </w:r>
      <w:proofErr w:type="gramStart"/>
      <w:r>
        <w:t>];</w:t>
      </w:r>
      <w:proofErr w:type="gramEnd"/>
    </w:p>
    <w:p w14:paraId="7479B652" w14:textId="77777777" w:rsidR="006B7AC4" w:rsidRDefault="001573C5">
      <w:pPr>
        <w:pStyle w:val="B3"/>
      </w:pPr>
      <w:r>
        <w:t>3&gt;</w:t>
      </w:r>
      <w:r>
        <w:tab/>
        <w:t xml:space="preserve">set the </w:t>
      </w:r>
      <w:proofErr w:type="spellStart"/>
      <w:r>
        <w:rPr>
          <w:i/>
        </w:rPr>
        <w:t>measResult</w:t>
      </w:r>
      <w:proofErr w:type="spellEnd"/>
      <w:r>
        <w:rPr>
          <w:i/>
        </w:rPr>
        <w:t>-RLF-Report-EUTRA</w:t>
      </w:r>
      <w:r>
        <w:t xml:space="preserve"> in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 xml:space="preserve">-Report </w:t>
      </w:r>
      <w:r>
        <w:rPr>
          <w:iCs/>
        </w:rPr>
        <w:t>of TS 36.331 [10</w:t>
      </w:r>
      <w:proofErr w:type="gramStart"/>
      <w:r>
        <w:rPr>
          <w:iCs/>
        </w:rPr>
        <w:t>]</w:t>
      </w:r>
      <w:r>
        <w:t>;</w:t>
      </w:r>
      <w:proofErr w:type="gramEnd"/>
    </w:p>
    <w:p w14:paraId="7C544B24" w14:textId="77777777" w:rsidR="006B7AC4" w:rsidRDefault="001573C5">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w:t>
      </w:r>
      <w:proofErr w:type="gramStart"/>
      <w:r>
        <w:t>layers;</w:t>
      </w:r>
      <w:proofErr w:type="gramEnd"/>
    </w:p>
    <w:p w14:paraId="48D39EE3" w14:textId="77777777" w:rsidR="006B7AC4" w:rsidRDefault="001573C5">
      <w:pPr>
        <w:pStyle w:val="B1"/>
      </w:pPr>
      <w:r>
        <w:lastRenderedPageBreak/>
        <w:t>1&gt;</w:t>
      </w:r>
      <w:r>
        <w:tab/>
        <w:t xml:space="preserve">if </w:t>
      </w:r>
      <w:proofErr w:type="spellStart"/>
      <w:r>
        <w:rPr>
          <w:i/>
        </w:rPr>
        <w:t>connEstFailReportReq</w:t>
      </w:r>
      <w:proofErr w:type="spellEnd"/>
      <w:r>
        <w:t xml:space="preserve"> is set to </w:t>
      </w:r>
      <w:r>
        <w:rPr>
          <w:i/>
        </w:rPr>
        <w:t>true</w:t>
      </w:r>
      <w:r>
        <w:t xml:space="preserve"> and the UE has connection establishment failure or connection resume failure information in </w:t>
      </w:r>
      <w:proofErr w:type="spellStart"/>
      <w:r>
        <w:rPr>
          <w:i/>
        </w:rPr>
        <w:t>VarConnEstFailReport</w:t>
      </w:r>
      <w:proofErr w:type="spellEnd"/>
      <w:r>
        <w:t xml:space="preserve"> or </w:t>
      </w:r>
      <w:proofErr w:type="spellStart"/>
      <w:r>
        <w:rPr>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t>:</w:t>
      </w:r>
    </w:p>
    <w:p w14:paraId="79833936" w14:textId="77777777" w:rsidR="006B7AC4" w:rsidRDefault="001573C5">
      <w:pPr>
        <w:pStyle w:val="B1"/>
        <w:rPr>
          <w:rFonts w:eastAsia="DengXian"/>
          <w:iCs/>
        </w:rPr>
      </w:pPr>
      <w:r>
        <w:rPr>
          <w:rFonts w:eastAsia="DengXian"/>
        </w:rPr>
        <w:t>1&gt;</w:t>
      </w:r>
      <w:r>
        <w:rPr>
          <w:rFonts w:eastAsia="DengXian"/>
        </w:rPr>
        <w:tab/>
      </w:r>
      <w:r>
        <w:t xml:space="preserve">if </w:t>
      </w:r>
      <w:proofErr w:type="spellStart"/>
      <w:r>
        <w:rPr>
          <w:i/>
        </w:rPr>
        <w:t>connEstFailReportReq</w:t>
      </w:r>
      <w:proofErr w:type="spellEnd"/>
      <w:r>
        <w:t xml:space="preserve"> is set to </w:t>
      </w:r>
      <w:r>
        <w:rPr>
          <w:i/>
        </w:rPr>
        <w:t>true</w:t>
      </w:r>
      <w:r>
        <w:t xml:space="preserve"> </w:t>
      </w:r>
      <w:r>
        <w:rPr>
          <w:rFonts w:eastAsia="DengXian"/>
        </w:rPr>
        <w:t xml:space="preserve">and 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3A36C926" w14:textId="77777777" w:rsidR="006B7AC4" w:rsidRDefault="001573C5">
      <w:pPr>
        <w:pStyle w:val="B2"/>
      </w:pPr>
      <w:r>
        <w:t>2&gt;</w:t>
      </w:r>
      <w:r>
        <w:tab/>
        <w:t xml:space="preserve">set </w:t>
      </w:r>
      <w:proofErr w:type="spellStart"/>
      <w:r>
        <w:rPr>
          <w:i/>
        </w:rPr>
        <w:t>timeSinceFailure</w:t>
      </w:r>
      <w:proofErr w:type="spellEnd"/>
      <w:r>
        <w:t xml:space="preserve"> in </w:t>
      </w:r>
      <w:proofErr w:type="spellStart"/>
      <w:r>
        <w:rPr>
          <w:i/>
        </w:rPr>
        <w:t>VarConnEstFailReport</w:t>
      </w:r>
      <w:proofErr w:type="spellEnd"/>
      <w:r>
        <w:t xml:space="preserve"> to the time that elapsed since the last connection establishment failure or connection resume failure in </w:t>
      </w:r>
      <w:proofErr w:type="gramStart"/>
      <w:r>
        <w:t>NR;</w:t>
      </w:r>
      <w:proofErr w:type="gramEnd"/>
    </w:p>
    <w:p w14:paraId="62CF8C72" w14:textId="77777777" w:rsidR="006B7AC4" w:rsidRDefault="001573C5">
      <w:pPr>
        <w:pStyle w:val="B2"/>
      </w:pPr>
      <w:r>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proofErr w:type="gramStart"/>
      <w:r>
        <w:rPr>
          <w:i/>
        </w:rPr>
        <w:t>VarConnEstFailReport</w:t>
      </w:r>
      <w:proofErr w:type="spellEnd"/>
      <w:r>
        <w:t>;</w:t>
      </w:r>
      <w:proofErr w:type="gramEnd"/>
    </w:p>
    <w:p w14:paraId="4F4BE2DB" w14:textId="77777777" w:rsidR="006B7AC4" w:rsidRDefault="001573C5">
      <w:pPr>
        <w:pStyle w:val="B2"/>
        <w:rPr>
          <w:rFonts w:eastAsia="DengXian"/>
        </w:rPr>
      </w:pPr>
      <w:r>
        <w:t>2&gt;</w:t>
      </w:r>
      <w:r>
        <w:tab/>
      </w:r>
      <w:r>
        <w:rPr>
          <w:rFonts w:eastAsia="DengXian"/>
        </w:rPr>
        <w:t>if the UE supports multiple CEF report:</w:t>
      </w:r>
    </w:p>
    <w:p w14:paraId="2D4AC58D" w14:textId="77777777" w:rsidR="006B7AC4" w:rsidRDefault="001573C5">
      <w:pPr>
        <w:pStyle w:val="B3"/>
      </w:pPr>
      <w:r>
        <w:t>3&gt;</w:t>
      </w:r>
      <w:r>
        <w:tab/>
        <w:t xml:space="preserve">for each </w:t>
      </w:r>
      <w:proofErr w:type="spellStart"/>
      <w:r>
        <w:rPr>
          <w:i/>
          <w:iCs/>
        </w:rPr>
        <w:t>connEstFailReport</w:t>
      </w:r>
      <w:proofErr w:type="spellEnd"/>
      <w:r>
        <w:t xml:space="preserve"> in the </w:t>
      </w:r>
      <w:proofErr w:type="spellStart"/>
      <w:r>
        <w:rPr>
          <w:i/>
          <w:iCs/>
        </w:rPr>
        <w:t>connEstFailReportList</w:t>
      </w:r>
      <w:proofErr w:type="spellEnd"/>
      <w:r>
        <w:t xml:space="preserve"> in </w:t>
      </w:r>
      <w:proofErr w:type="spellStart"/>
      <w:r>
        <w:rPr>
          <w:i/>
          <w:iCs/>
        </w:rPr>
        <w:t>VarConnEstFailReportList</w:t>
      </w:r>
      <w:proofErr w:type="spellEnd"/>
      <w:r>
        <w:t>:</w:t>
      </w:r>
    </w:p>
    <w:p w14:paraId="28896B78" w14:textId="77777777" w:rsidR="006B7AC4" w:rsidRDefault="001573C5">
      <w:pPr>
        <w:pStyle w:val="B4"/>
      </w:pPr>
      <w:r>
        <w:t>4&gt;</w:t>
      </w:r>
      <w:r>
        <w:tab/>
        <w:t xml:space="preserve">set </w:t>
      </w:r>
      <w:proofErr w:type="spellStart"/>
      <w:r>
        <w:rPr>
          <w:i/>
          <w:iCs/>
        </w:rPr>
        <w:t>timeSinceFailure</w:t>
      </w:r>
      <w:proofErr w:type="spellEnd"/>
      <w:r>
        <w:t xml:space="preserve"> to the time that elapsed since the associated connection establishment failure or connection resume failure in </w:t>
      </w:r>
      <w:proofErr w:type="gramStart"/>
      <w:r>
        <w:t>NR;</w:t>
      </w:r>
      <w:proofErr w:type="gramEnd"/>
    </w:p>
    <w:p w14:paraId="3AECABBE" w14:textId="77777777" w:rsidR="006B7AC4" w:rsidRDefault="001573C5">
      <w:pPr>
        <w:pStyle w:val="B2"/>
      </w:pPr>
      <w:r>
        <w:t>2&gt;</w:t>
      </w:r>
      <w:r>
        <w:tab/>
        <w:t xml:space="preserve">for each </w:t>
      </w:r>
      <w:proofErr w:type="spellStart"/>
      <w:r>
        <w:rPr>
          <w:i/>
        </w:rPr>
        <w:t>connEstFailReport</w:t>
      </w:r>
      <w:proofErr w:type="spellEnd"/>
      <w:r>
        <w:t xml:space="preserve"> in the </w:t>
      </w:r>
      <w:proofErr w:type="spellStart"/>
      <w:r>
        <w:rPr>
          <w:i/>
        </w:rPr>
        <w:t>connEstFailReportList</w:t>
      </w:r>
      <w:proofErr w:type="spellEnd"/>
      <w:r>
        <w:t xml:space="preserve"> in the </w:t>
      </w:r>
      <w:proofErr w:type="spellStart"/>
      <w:r>
        <w:rPr>
          <w:i/>
        </w:rPr>
        <w:t>UEInformationResponse</w:t>
      </w:r>
      <w:proofErr w:type="spellEnd"/>
      <w:r>
        <w:t xml:space="preserve"> message, set the value to the value of </w:t>
      </w:r>
      <w:proofErr w:type="spellStart"/>
      <w:r>
        <w:rPr>
          <w:i/>
        </w:rPr>
        <w:t>connEstFailReport</w:t>
      </w:r>
      <w:proofErr w:type="spellEnd"/>
      <w:r>
        <w:t xml:space="preserve"> in </w:t>
      </w:r>
      <w:proofErr w:type="spellStart"/>
      <w:r>
        <w:rPr>
          <w:i/>
        </w:rPr>
        <w:t>VarConnEstFailReport</w:t>
      </w:r>
      <w:proofErr w:type="spellEnd"/>
      <w:r>
        <w:t xml:space="preserve"> in </w:t>
      </w:r>
      <w:proofErr w:type="spellStart"/>
      <w:proofErr w:type="gramStart"/>
      <w:r>
        <w:rPr>
          <w:i/>
        </w:rPr>
        <w:t>VarConnEstFailReportList</w:t>
      </w:r>
      <w:proofErr w:type="spellEnd"/>
      <w:r>
        <w:t>;</w:t>
      </w:r>
      <w:proofErr w:type="gramEnd"/>
    </w:p>
    <w:p w14:paraId="24856700" w14:textId="77777777" w:rsidR="006B7AC4" w:rsidRDefault="001573C5">
      <w:pPr>
        <w:pStyle w:val="B2"/>
      </w:pPr>
      <w:r>
        <w:t>2&gt;</w:t>
      </w:r>
      <w:r>
        <w:tab/>
        <w:t xml:space="preserve">discard the </w:t>
      </w:r>
      <w:proofErr w:type="spellStart"/>
      <w:r>
        <w:rPr>
          <w:i/>
        </w:rPr>
        <w:t>connEstFailReport</w:t>
      </w:r>
      <w:proofErr w:type="spellEnd"/>
      <w:r>
        <w:t xml:space="preserve"> from </w:t>
      </w:r>
      <w:proofErr w:type="spellStart"/>
      <w:r>
        <w:rPr>
          <w:i/>
        </w:rPr>
        <w:t>VarConnEstFailReport</w:t>
      </w:r>
      <w:proofErr w:type="spellEnd"/>
      <w:r>
        <w:t xml:space="preserve"> and </w:t>
      </w:r>
      <w:proofErr w:type="spellStart"/>
      <w:r>
        <w:rPr>
          <w:i/>
        </w:rPr>
        <w:t>VarConnEstFailReportList</w:t>
      </w:r>
      <w:proofErr w:type="spellEnd"/>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2CCD2FB6" w14:textId="77777777" w:rsidR="006B7AC4" w:rsidRDefault="001573C5">
      <w:pPr>
        <w:pStyle w:val="B1"/>
      </w:pPr>
      <w:r>
        <w:t>1&gt;</w:t>
      </w:r>
      <w:r>
        <w:tab/>
        <w:t xml:space="preserve">if the </w:t>
      </w:r>
      <w:proofErr w:type="spellStart"/>
      <w:r>
        <w:rPr>
          <w:i/>
          <w:iCs/>
        </w:rPr>
        <w:t>mobilityHistoryReportReq</w:t>
      </w:r>
      <w:proofErr w:type="spellEnd"/>
      <w:r>
        <w:t xml:space="preserve"> is set to </w:t>
      </w:r>
      <w:r>
        <w:rPr>
          <w:i/>
        </w:rPr>
        <w:t>true</w:t>
      </w:r>
      <w:r>
        <w:t>:</w:t>
      </w:r>
    </w:p>
    <w:p w14:paraId="56AC223F" w14:textId="77777777" w:rsidR="006B7AC4" w:rsidRDefault="001573C5">
      <w:pPr>
        <w:pStyle w:val="B2"/>
      </w:pPr>
      <w:r>
        <w:t>2&gt;</w:t>
      </w:r>
      <w:r>
        <w:tab/>
        <w:t xml:space="preserve">include the </w:t>
      </w:r>
      <w:proofErr w:type="spellStart"/>
      <w:r>
        <w:rPr>
          <w:i/>
          <w:iCs/>
        </w:rPr>
        <w:t>mobilityHistoryReport</w:t>
      </w:r>
      <w:proofErr w:type="spellEnd"/>
      <w:r>
        <w:t xml:space="preserve"> and set it to include </w:t>
      </w:r>
      <w:proofErr w:type="spellStart"/>
      <w:r>
        <w:rPr>
          <w:i/>
          <w:iCs/>
        </w:rPr>
        <w:t>visitedCellInfoList</w:t>
      </w:r>
      <w:proofErr w:type="spellEnd"/>
      <w:r>
        <w:t xml:space="preserve"> from </w:t>
      </w:r>
      <w:proofErr w:type="spellStart"/>
      <w:proofErr w:type="gramStart"/>
      <w:r>
        <w:rPr>
          <w:i/>
          <w:iCs/>
        </w:rPr>
        <w:t>VarMobilityHistoryReport</w:t>
      </w:r>
      <w:proofErr w:type="spellEnd"/>
      <w:r>
        <w:t>;</w:t>
      </w:r>
      <w:proofErr w:type="gramEnd"/>
    </w:p>
    <w:p w14:paraId="24AAAF84" w14:textId="77777777" w:rsidR="006B7AC4" w:rsidRDefault="001573C5">
      <w:pPr>
        <w:pStyle w:val="B2"/>
      </w:pPr>
      <w:r>
        <w:t>2&gt;</w:t>
      </w:r>
      <w:r>
        <w:tab/>
        <w:t xml:space="preserve">include in the </w:t>
      </w:r>
      <w:proofErr w:type="spellStart"/>
      <w:r>
        <w:rPr>
          <w:i/>
          <w:iCs/>
        </w:rPr>
        <w:t>mobilityHistoryReport</w:t>
      </w:r>
      <w:proofErr w:type="spellEnd"/>
      <w:r>
        <w:t xml:space="preserve"> an entry for the current PCell, possibly after removing the oldest entry if required, and set its fields as follows:</w:t>
      </w:r>
    </w:p>
    <w:p w14:paraId="431C329F" w14:textId="77777777" w:rsidR="006B7AC4" w:rsidRDefault="001573C5">
      <w:pPr>
        <w:pStyle w:val="B3"/>
      </w:pPr>
      <w:r>
        <w:t>3&gt;</w:t>
      </w:r>
      <w:r>
        <w:tab/>
        <w:t xml:space="preserve">set </w:t>
      </w:r>
      <w:proofErr w:type="spellStart"/>
      <w:r>
        <w:rPr>
          <w:i/>
          <w:iCs/>
        </w:rPr>
        <w:t>visitedCellId</w:t>
      </w:r>
      <w:proofErr w:type="spellEnd"/>
      <w:r>
        <w:t xml:space="preserve"> to the global cell identity or the physical cell identity and carrier frequency of the current PCell:</w:t>
      </w:r>
    </w:p>
    <w:p w14:paraId="2BCEC52C" w14:textId="77777777" w:rsidR="006B7AC4" w:rsidRDefault="001573C5">
      <w:pPr>
        <w:pStyle w:val="B3"/>
      </w:pPr>
      <w:r>
        <w:t>3&gt;</w:t>
      </w:r>
      <w:r>
        <w:tab/>
        <w:t xml:space="preserve">set field </w:t>
      </w:r>
      <w:proofErr w:type="spellStart"/>
      <w:r>
        <w:rPr>
          <w:i/>
          <w:iCs/>
        </w:rPr>
        <w:t>timeSpent</w:t>
      </w:r>
      <w:proofErr w:type="spellEnd"/>
      <w:r>
        <w:t xml:space="preserve"> to the time spent in the current </w:t>
      </w:r>
      <w:proofErr w:type="gramStart"/>
      <w:r>
        <w:t>PCell;</w:t>
      </w:r>
      <w:proofErr w:type="gramEnd"/>
    </w:p>
    <w:p w14:paraId="366EE06F" w14:textId="77777777" w:rsidR="006B7AC4" w:rsidRDefault="001573C5">
      <w:pPr>
        <w:pStyle w:val="B3"/>
      </w:pPr>
      <w:r>
        <w:t>3&gt;</w:t>
      </w:r>
      <w:r>
        <w:tab/>
        <w:t xml:space="preserve">if the UE supports PSCell mobility history information and if </w:t>
      </w:r>
      <w:proofErr w:type="spellStart"/>
      <w:r>
        <w:rPr>
          <w:i/>
          <w:iCs/>
        </w:rPr>
        <w:t>visitedPSCellInfoList</w:t>
      </w:r>
      <w:proofErr w:type="spellEnd"/>
      <w:r>
        <w:t xml:space="preserve"> is present in </w:t>
      </w:r>
      <w:proofErr w:type="spellStart"/>
      <w:r>
        <w:rPr>
          <w:i/>
          <w:iCs/>
        </w:rPr>
        <w:t>VarMobilityHistoryReport</w:t>
      </w:r>
      <w:proofErr w:type="spellEnd"/>
      <w:r>
        <w:t>:</w:t>
      </w:r>
    </w:p>
    <w:p w14:paraId="56A4C5AF" w14:textId="77777777" w:rsidR="006B7AC4" w:rsidRDefault="001573C5">
      <w:pPr>
        <w:pStyle w:val="B4"/>
      </w:pPr>
      <w:r>
        <w:t>4&gt;</w:t>
      </w:r>
      <w:r>
        <w:tab/>
        <w:t xml:space="preserve">for the newest entry of the </w:t>
      </w:r>
      <w:proofErr w:type="spellStart"/>
      <w:r>
        <w:t>PCell</w:t>
      </w:r>
      <w:proofErr w:type="spellEnd"/>
      <w:r>
        <w:t xml:space="preserve"> in the </w:t>
      </w:r>
      <w:proofErr w:type="spellStart"/>
      <w:r>
        <w:rPr>
          <w:i/>
          <w:iCs/>
        </w:rPr>
        <w:t>mobilityHistoryReport</w:t>
      </w:r>
      <w:proofErr w:type="spellEnd"/>
      <w:r>
        <w:t xml:space="preserve">, include </w:t>
      </w:r>
      <w:proofErr w:type="spellStart"/>
      <w:r>
        <w:rPr>
          <w:i/>
          <w:iCs/>
        </w:rPr>
        <w:t>visitedPSCellInfoList</w:t>
      </w:r>
      <w:proofErr w:type="spellEnd"/>
      <w:r>
        <w:t xml:space="preserve"> from </w:t>
      </w:r>
      <w:proofErr w:type="spellStart"/>
      <w:proofErr w:type="gramStart"/>
      <w:r>
        <w:rPr>
          <w:i/>
          <w:iCs/>
        </w:rPr>
        <w:t>VarMobilityHistoryReport</w:t>
      </w:r>
      <w:proofErr w:type="spellEnd"/>
      <w:r>
        <w:t>;</w:t>
      </w:r>
      <w:proofErr w:type="gramEnd"/>
    </w:p>
    <w:p w14:paraId="0A40AFBB" w14:textId="77777777" w:rsidR="006B7AC4" w:rsidRDefault="001573C5">
      <w:pPr>
        <w:pStyle w:val="B4"/>
      </w:pPr>
      <w:r>
        <w:t>4&gt;</w:t>
      </w:r>
      <w:r>
        <w:tab/>
        <w:t>if the UE is configured with a PSCell:</w:t>
      </w:r>
    </w:p>
    <w:p w14:paraId="6EA254A6" w14:textId="77777777" w:rsidR="006B7AC4" w:rsidRDefault="001573C5">
      <w:pPr>
        <w:pStyle w:val="B5"/>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the current PSCell information in the </w:t>
      </w:r>
      <w:proofErr w:type="spellStart"/>
      <w:r>
        <w:rPr>
          <w:i/>
        </w:rPr>
        <w:t>visitedPSCellInfoListReport</w:t>
      </w:r>
      <w:proofErr w:type="spellEnd"/>
      <w:r>
        <w:rPr>
          <w:i/>
        </w:rPr>
        <w:t>,</w:t>
      </w:r>
      <w:r>
        <w:t xml:space="preserve"> 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64965B97" w14:textId="77777777" w:rsidR="006B7AC4" w:rsidRDefault="001573C5">
      <w:pPr>
        <w:pStyle w:val="B6"/>
      </w:pPr>
      <w:r>
        <w:t>6&gt;</w:t>
      </w:r>
      <w:r>
        <w:tab/>
        <w:t xml:space="preserve">set </w:t>
      </w:r>
      <w:proofErr w:type="spellStart"/>
      <w:r>
        <w:rPr>
          <w:i/>
          <w:iCs/>
        </w:rPr>
        <w:t>visitedCellId</w:t>
      </w:r>
      <w:proofErr w:type="spellEnd"/>
      <w:r>
        <w:t xml:space="preserve"> to the global cell identity or the physical cell identity and carrier frequency of the current PSCell:</w:t>
      </w:r>
    </w:p>
    <w:p w14:paraId="77449049" w14:textId="77777777" w:rsidR="006B7AC4" w:rsidRDefault="001573C5">
      <w:pPr>
        <w:pStyle w:val="B6"/>
      </w:pPr>
      <w:r>
        <w:t>6&gt;</w:t>
      </w:r>
      <w:r>
        <w:tab/>
        <w:t xml:space="preserve">set field </w:t>
      </w:r>
      <w:proofErr w:type="spellStart"/>
      <w:r>
        <w:rPr>
          <w:i/>
          <w:iCs/>
        </w:rPr>
        <w:t>timeSpent</w:t>
      </w:r>
      <w:proofErr w:type="spellEnd"/>
      <w:r>
        <w:t xml:space="preserve"> to the time spent in the current PSCell while being connected to the current </w:t>
      </w:r>
      <w:proofErr w:type="gramStart"/>
      <w:r>
        <w:t>PCell;</w:t>
      </w:r>
      <w:proofErr w:type="gramEnd"/>
    </w:p>
    <w:p w14:paraId="1C6037F5" w14:textId="77777777" w:rsidR="006B7AC4" w:rsidRDefault="001573C5">
      <w:pPr>
        <w:pStyle w:val="B4"/>
      </w:pPr>
      <w:r>
        <w:t>4&gt;</w:t>
      </w:r>
      <w:r>
        <w:tab/>
        <w:t>else:</w:t>
      </w:r>
    </w:p>
    <w:p w14:paraId="324F7A29" w14:textId="77777777" w:rsidR="006B7AC4" w:rsidRDefault="001573C5">
      <w:pPr>
        <w:pStyle w:val="B5"/>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2E0E4DAA" w14:textId="77777777" w:rsidR="006B7AC4" w:rsidRDefault="001573C5">
      <w:pPr>
        <w:pStyle w:val="B6"/>
      </w:pPr>
      <w:r>
        <w:t>6&gt;</w:t>
      </w:r>
      <w:r>
        <w:tab/>
        <w:t xml:space="preserve">set field </w:t>
      </w:r>
      <w:proofErr w:type="spellStart"/>
      <w:r>
        <w:rPr>
          <w:i/>
          <w:iCs/>
        </w:rPr>
        <w:t>timeSpent</w:t>
      </w:r>
      <w:proofErr w:type="spellEnd"/>
      <w:r>
        <w:t xml:space="preserve"> to the time spent without PSCell in the current PCell since last PSCell release since connected to the current PCell in RRC_</w:t>
      </w:r>
      <w:proofErr w:type="gramStart"/>
      <w:r>
        <w:t>CONNECTED;</w:t>
      </w:r>
      <w:proofErr w:type="gramEnd"/>
    </w:p>
    <w:p w14:paraId="75C63345" w14:textId="77777777" w:rsidR="006B7AC4" w:rsidRDefault="001573C5">
      <w:pPr>
        <w:pStyle w:val="B3"/>
      </w:pPr>
      <w:r>
        <w:lastRenderedPageBreak/>
        <w:t>3&gt;</w:t>
      </w:r>
      <w:r>
        <w:tab/>
        <w:t>else if the UE supports PSCell mobility history information:</w:t>
      </w:r>
    </w:p>
    <w:p w14:paraId="4FA9C6F7" w14:textId="77777777" w:rsidR="006B7AC4" w:rsidRDefault="001573C5">
      <w:pPr>
        <w:pStyle w:val="B4"/>
      </w:pPr>
      <w:r>
        <w:t>4&gt;</w:t>
      </w:r>
      <w:r>
        <w:tab/>
        <w:t>if the UE is configured with a PSCell:</w:t>
      </w:r>
    </w:p>
    <w:p w14:paraId="3F42D6F5" w14:textId="77777777" w:rsidR="006B7AC4" w:rsidRDefault="001573C5">
      <w:pPr>
        <w:pStyle w:val="B5"/>
      </w:pPr>
      <w:r>
        <w:t>5&gt;</w:t>
      </w:r>
      <w:r>
        <w:tab/>
        <w:t xml:space="preserve">for the newest entry of the </w:t>
      </w:r>
      <w:proofErr w:type="spellStart"/>
      <w:r>
        <w:t>PCell</w:t>
      </w:r>
      <w:proofErr w:type="spellEnd"/>
      <w:r>
        <w:t xml:space="preserve"> in the </w:t>
      </w:r>
      <w:proofErr w:type="spellStart"/>
      <w:r>
        <w:rPr>
          <w:i/>
          <w:iCs/>
        </w:rPr>
        <w:t>mobilityHistoryReport</w:t>
      </w:r>
      <w:proofErr w:type="spellEnd"/>
      <w:r>
        <w:t xml:space="preserve">, include the current PSCell information in the </w:t>
      </w:r>
      <w:proofErr w:type="spellStart"/>
      <w:r>
        <w:rPr>
          <w:i/>
          <w:iCs/>
        </w:rPr>
        <w:t>visitedPSCellInfoListReport</w:t>
      </w:r>
      <w:proofErr w:type="spellEnd"/>
      <w:r>
        <w:rPr>
          <w:i/>
          <w:iCs/>
        </w:rPr>
        <w:t xml:space="preserve">, </w:t>
      </w:r>
      <w:r>
        <w:t xml:space="preserve">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023D5E0F" w14:textId="77777777" w:rsidR="006B7AC4" w:rsidRDefault="001573C5">
      <w:pPr>
        <w:pStyle w:val="B6"/>
      </w:pPr>
      <w:r>
        <w:t>6&gt;</w:t>
      </w:r>
      <w:r>
        <w:tab/>
        <w:t xml:space="preserve">set </w:t>
      </w:r>
      <w:proofErr w:type="spellStart"/>
      <w:r>
        <w:rPr>
          <w:i/>
          <w:iCs/>
        </w:rPr>
        <w:t>visitedCellId</w:t>
      </w:r>
      <w:proofErr w:type="spellEnd"/>
      <w:r>
        <w:t xml:space="preserve"> to the global cell identity or the physical cell identity and carrier frequency of the current PSCell:</w:t>
      </w:r>
    </w:p>
    <w:p w14:paraId="074E0BE4" w14:textId="77777777" w:rsidR="006B7AC4" w:rsidRDefault="001573C5">
      <w:pPr>
        <w:pStyle w:val="B6"/>
      </w:pPr>
      <w:r>
        <w:t>6&gt;</w:t>
      </w:r>
      <w:r>
        <w:tab/>
        <w:t xml:space="preserve">set field </w:t>
      </w:r>
      <w:proofErr w:type="spellStart"/>
      <w:r>
        <w:rPr>
          <w:i/>
          <w:iCs/>
        </w:rPr>
        <w:t>timeSpent</w:t>
      </w:r>
      <w:proofErr w:type="spellEnd"/>
      <w:r>
        <w:t xml:space="preserve"> to the time spent in the current PSCell while being connected to the current </w:t>
      </w:r>
      <w:proofErr w:type="gramStart"/>
      <w:r>
        <w:t>PCell;</w:t>
      </w:r>
      <w:proofErr w:type="gramEnd"/>
    </w:p>
    <w:p w14:paraId="582AE446" w14:textId="77777777" w:rsidR="006B7AC4" w:rsidRDefault="001573C5">
      <w:pPr>
        <w:pStyle w:val="B5"/>
        <w:ind w:left="1418"/>
      </w:pPr>
      <w:r>
        <w:t>4&gt;</w:t>
      </w:r>
      <w:r>
        <w:tab/>
        <w:t>else:</w:t>
      </w:r>
    </w:p>
    <w:p w14:paraId="008435FA" w14:textId="77777777" w:rsidR="006B7AC4" w:rsidRDefault="001573C5">
      <w:pPr>
        <w:pStyle w:val="B5"/>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6B17793B" w14:textId="77777777" w:rsidR="006B7AC4" w:rsidRDefault="001573C5">
      <w:pPr>
        <w:pStyle w:val="B6"/>
      </w:pPr>
      <w:r>
        <w:t>6&gt;</w:t>
      </w:r>
      <w:r>
        <w:tab/>
        <w:t xml:space="preserve">set field </w:t>
      </w:r>
      <w:proofErr w:type="spellStart"/>
      <w:r>
        <w:rPr>
          <w:i/>
          <w:iCs/>
        </w:rPr>
        <w:t>timeSpent</w:t>
      </w:r>
      <w:proofErr w:type="spellEnd"/>
      <w:r>
        <w:t xml:space="preserve"> to the time spent without PSCell in the current PCell since connected to the current PCell in RRC_</w:t>
      </w:r>
      <w:proofErr w:type="gramStart"/>
      <w:r>
        <w:t>CONNECTED;</w:t>
      </w:r>
      <w:proofErr w:type="gramEnd"/>
    </w:p>
    <w:p w14:paraId="7E92BC39" w14:textId="77777777" w:rsidR="006B7AC4" w:rsidRDefault="001573C5">
      <w:pPr>
        <w:pStyle w:val="B1"/>
      </w:pPr>
      <w:r>
        <w:t>1&gt;</w:t>
      </w:r>
      <w:r>
        <w:tab/>
        <w:t xml:space="preserve">if the </w:t>
      </w:r>
      <w:proofErr w:type="spellStart"/>
      <w:r>
        <w:rPr>
          <w:i/>
          <w:iCs/>
        </w:rPr>
        <w:t>successHO</w:t>
      </w:r>
      <w:proofErr w:type="spellEnd"/>
      <w:r>
        <w:rPr>
          <w:i/>
          <w:iCs/>
        </w:rPr>
        <w:t>-ReportReq</w:t>
      </w:r>
      <w:r>
        <w:t xml:space="preserve"> is set to </w:t>
      </w:r>
      <w:r>
        <w:rPr>
          <w:i/>
        </w:rPr>
        <w:t>true</w:t>
      </w:r>
      <w:r>
        <w:t xml:space="preserve"> and if the UE has successful handover related information available in </w:t>
      </w:r>
      <w:proofErr w:type="spellStart"/>
      <w:r>
        <w:rPr>
          <w:i/>
        </w:rPr>
        <w:t>VarSuccessHO</w:t>
      </w:r>
      <w:proofErr w:type="spellEnd"/>
      <w:r>
        <w:rPr>
          <w:i/>
        </w:rPr>
        <w:t>-Report</w:t>
      </w:r>
      <w:r>
        <w:t xml:space="preserve"> and if the RPLMN is included in the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5E4BE2BF" w14:textId="77777777" w:rsidR="006B7AC4" w:rsidRDefault="001573C5">
      <w:pPr>
        <w:pStyle w:val="B1"/>
        <w:rPr>
          <w:rFonts w:eastAsia="DengXian"/>
        </w:rPr>
      </w:pPr>
      <w:r>
        <w:t>1&gt;</w:t>
      </w:r>
      <w:r>
        <w:tab/>
        <w:t xml:space="preserve">if the </w:t>
      </w:r>
      <w:proofErr w:type="spellStart"/>
      <w:r>
        <w:rPr>
          <w:i/>
          <w:iCs/>
        </w:rPr>
        <w:t>successHO</w:t>
      </w:r>
      <w:proofErr w:type="spellEnd"/>
      <w:r>
        <w:rPr>
          <w:i/>
          <w:iCs/>
        </w:rPr>
        <w:t>-ReportReq</w:t>
      </w:r>
      <w:r>
        <w:t xml:space="preserve"> is set to </w:t>
      </w:r>
      <w:r>
        <w:rPr>
          <w:i/>
        </w:rPr>
        <w:t>true</w:t>
      </w:r>
      <w:r>
        <w:t xml:space="preserve"> and if the UE has successful handover related information available in </w:t>
      </w:r>
      <w:proofErr w:type="spellStart"/>
      <w:r>
        <w:rPr>
          <w:i/>
        </w:rPr>
        <w:t>VarSuccessHO</w:t>
      </w:r>
      <w:proofErr w:type="spellEnd"/>
      <w:r>
        <w:rPr>
          <w:i/>
        </w:rPr>
        <w:t>-Report</w:t>
      </w:r>
      <w:r>
        <w:t xml:space="preserve"> 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if stored in the </w:t>
      </w:r>
      <w:proofErr w:type="spellStart"/>
      <w:r>
        <w:rPr>
          <w:rFonts w:eastAsia="SimSun"/>
          <w:i/>
          <w:iCs/>
        </w:rPr>
        <w:t>VarSuccessHO</w:t>
      </w:r>
      <w:proofErr w:type="spellEnd"/>
      <w:r>
        <w:rPr>
          <w:rFonts w:eastAsia="SimSun"/>
          <w:i/>
          <w:iCs/>
        </w:rPr>
        <w:t>-Report</w:t>
      </w:r>
      <w:r>
        <w:t>:</w:t>
      </w:r>
    </w:p>
    <w:p w14:paraId="2046A5F6" w14:textId="77777777" w:rsidR="006B7AC4" w:rsidRDefault="001573C5">
      <w:pPr>
        <w:pStyle w:val="B2"/>
        <w:rPr>
          <w:iCs/>
        </w:rPr>
      </w:pPr>
      <w:r>
        <w:t>2&gt;</w:t>
      </w:r>
      <w:r>
        <w:tab/>
        <w:t>if the</w:t>
      </w:r>
      <w:r>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1598969" w14:textId="77777777" w:rsidR="006B7AC4" w:rsidRDefault="001573C5">
      <w:pPr>
        <w:pStyle w:val="B3"/>
      </w:pPr>
      <w:r>
        <w:t>3&gt;</w:t>
      </w:r>
      <w:r>
        <w:tab/>
        <w:t xml:space="preserve">set </w:t>
      </w:r>
      <w:proofErr w:type="spellStart"/>
      <w:r>
        <w:rPr>
          <w:i/>
          <w:iCs/>
        </w:rPr>
        <w:t>upInterruptionTimeAtHO</w:t>
      </w:r>
      <w:proofErr w:type="spellEnd"/>
      <w:r>
        <w:t xml:space="preserve"> in </w:t>
      </w:r>
      <w:proofErr w:type="spellStart"/>
      <w:r>
        <w:rPr>
          <w:i/>
        </w:rPr>
        <w:t>VarSuccessHO</w:t>
      </w:r>
      <w:proofErr w:type="spellEnd"/>
      <w:r>
        <w:rPr>
          <w:i/>
        </w:rPr>
        <w:t>-Report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2F96013" w14:textId="77777777" w:rsidR="006B7AC4" w:rsidRDefault="001573C5">
      <w:pPr>
        <w:pStyle w:val="B2"/>
        <w:rPr>
          <w:iCs/>
        </w:rPr>
      </w:pPr>
      <w:r>
        <w:t>2&gt;</w:t>
      </w:r>
      <w:r>
        <w:tab/>
        <w:t>if the</w:t>
      </w:r>
      <w:r>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r>
        <w:rPr>
          <w:iCs/>
        </w:rPr>
        <w:t xml:space="preserve"> concerns a </w:t>
      </w:r>
      <w:proofErr w:type="spellStart"/>
      <w:r>
        <w:rPr>
          <w:i/>
        </w:rPr>
        <w:t>mobilityFromNRCommand</w:t>
      </w:r>
      <w:proofErr w:type="spellEnd"/>
      <w:r>
        <w:rPr>
          <w:iCs/>
        </w:rPr>
        <w:t>:</w:t>
      </w:r>
    </w:p>
    <w:p w14:paraId="63E7BE6C" w14:textId="77777777" w:rsidR="006B7AC4" w:rsidRDefault="001573C5">
      <w:pPr>
        <w:pStyle w:val="B3"/>
      </w:pPr>
      <w:r>
        <w:t>3&gt;</w:t>
      </w:r>
      <w:r>
        <w:tab/>
        <w:t xml:space="preserve">set </w:t>
      </w:r>
      <w:proofErr w:type="spellStart"/>
      <w:r>
        <w:rPr>
          <w:i/>
          <w:iCs/>
        </w:rPr>
        <w:t>timeSinceSHR</w:t>
      </w:r>
      <w:proofErr w:type="spellEnd"/>
      <w:r>
        <w:t xml:space="preserve"> in </w:t>
      </w:r>
      <w:proofErr w:type="spellStart"/>
      <w:r>
        <w:rPr>
          <w:i/>
        </w:rPr>
        <w:t>VarSuccessHO</w:t>
      </w:r>
      <w:proofErr w:type="spellEnd"/>
      <w:r>
        <w:rPr>
          <w:i/>
        </w:rPr>
        <w:t>-Report</w:t>
      </w:r>
      <w:r>
        <w:t xml:space="preserve"> to the time that elapsed since the </w:t>
      </w:r>
      <w:r>
        <w:rPr>
          <w:bCs/>
          <w:lang w:eastAsia="ko-KR"/>
        </w:rPr>
        <w:t xml:space="preserve">execution of the </w:t>
      </w:r>
      <w:proofErr w:type="spellStart"/>
      <w:r>
        <w:rPr>
          <w:bCs/>
          <w:i/>
          <w:iCs/>
          <w:lang w:eastAsia="ko-KR"/>
        </w:rPr>
        <w:t>MobilityFromNRCommand</w:t>
      </w:r>
      <w:proofErr w:type="spellEnd"/>
      <w:r>
        <w:rPr>
          <w:bCs/>
          <w:lang w:eastAsia="ko-KR"/>
        </w:rPr>
        <w:t xml:space="preserve"> associated to the successful handover report in the </w:t>
      </w:r>
      <w:proofErr w:type="spellStart"/>
      <w:r>
        <w:rPr>
          <w:i/>
        </w:rPr>
        <w:t>VarSuccessHO</w:t>
      </w:r>
      <w:proofErr w:type="spellEnd"/>
      <w:r>
        <w:rPr>
          <w:i/>
        </w:rPr>
        <w:t>-</w:t>
      </w:r>
      <w:proofErr w:type="gramStart"/>
      <w:r>
        <w:rPr>
          <w:i/>
        </w:rPr>
        <w:t>Report</w:t>
      </w:r>
      <w:r>
        <w:t>;</w:t>
      </w:r>
      <w:proofErr w:type="gramEnd"/>
    </w:p>
    <w:p w14:paraId="4C812973" w14:textId="77777777" w:rsidR="006B7AC4" w:rsidRDefault="001573C5">
      <w:pPr>
        <w:pStyle w:val="B2"/>
        <w:rPr>
          <w:iCs/>
        </w:rPr>
      </w:pPr>
      <w:r>
        <w:t>2&gt;</w:t>
      </w:r>
      <w:r>
        <w:tab/>
        <w:t xml:space="preserve">set the </w:t>
      </w:r>
      <w:proofErr w:type="spellStart"/>
      <w:r>
        <w:rPr>
          <w:i/>
        </w:rPr>
        <w:t>successHO</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successHO</w:t>
      </w:r>
      <w:proofErr w:type="spellEnd"/>
      <w:r>
        <w:rPr>
          <w:i/>
        </w:rPr>
        <w:t>-Report</w:t>
      </w:r>
      <w:r>
        <w:t xml:space="preserve"> in the </w:t>
      </w:r>
      <w:proofErr w:type="spellStart"/>
      <w:r>
        <w:rPr>
          <w:i/>
        </w:rPr>
        <w:t>VarSuccessHO</w:t>
      </w:r>
      <w:proofErr w:type="spellEnd"/>
      <w:r>
        <w:rPr>
          <w:i/>
        </w:rPr>
        <w:t>-Report</w:t>
      </w:r>
      <w:r>
        <w:t xml:space="preserve">, if </w:t>
      </w:r>
      <w:proofErr w:type="gramStart"/>
      <w:r>
        <w:t>available</w:t>
      </w:r>
      <w:r>
        <w:rPr>
          <w:iCs/>
        </w:rPr>
        <w:t>;</w:t>
      </w:r>
      <w:proofErr w:type="gramEnd"/>
    </w:p>
    <w:p w14:paraId="121FF00E" w14:textId="77777777" w:rsidR="006B7AC4" w:rsidRDefault="001573C5">
      <w:pPr>
        <w:pStyle w:val="B2"/>
      </w:pPr>
      <w:r>
        <w:t>2&gt;</w:t>
      </w:r>
      <w:r>
        <w:tab/>
        <w:t xml:space="preserve">discard the </w:t>
      </w:r>
      <w:proofErr w:type="spellStart"/>
      <w:r>
        <w:rPr>
          <w:i/>
        </w:rPr>
        <w:t>VarSuccessHO</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6E49034D" w14:textId="77777777" w:rsidR="006B7AC4" w:rsidRDefault="001573C5">
      <w:pPr>
        <w:pStyle w:val="B1"/>
      </w:pPr>
      <w:r>
        <w:t>1&gt;</w:t>
      </w:r>
      <w:r>
        <w:tab/>
        <w:t xml:space="preserve">if the </w:t>
      </w:r>
      <w:proofErr w:type="spellStart"/>
      <w:r>
        <w:rPr>
          <w:i/>
          <w:iCs/>
        </w:rPr>
        <w:t>successPSCell</w:t>
      </w:r>
      <w:proofErr w:type="spellEnd"/>
      <w:r>
        <w:rPr>
          <w:i/>
          <w:iCs/>
        </w:rPr>
        <w:t>-ReportReq</w:t>
      </w:r>
      <w:r>
        <w:t xml:space="preserve"> is set to </w:t>
      </w:r>
      <w:r>
        <w:rPr>
          <w:i/>
          <w:iCs/>
        </w:rPr>
        <w:t>true</w:t>
      </w:r>
      <w:r>
        <w:t xml:space="preserve"> and if the UE has successful </w:t>
      </w:r>
      <w:r>
        <w:rPr>
          <w:rFonts w:eastAsia="DengXian"/>
        </w:rPr>
        <w:t>PSCell change or addition</w:t>
      </w:r>
      <w:r>
        <w:t xml:space="preserve"> information available in </w:t>
      </w:r>
      <w:proofErr w:type="spellStart"/>
      <w:r>
        <w:rPr>
          <w:i/>
          <w:iCs/>
        </w:rPr>
        <w:t>VarSuccessPSCell</w:t>
      </w:r>
      <w:proofErr w:type="spellEnd"/>
      <w:r>
        <w:rPr>
          <w:i/>
          <w:iCs/>
        </w:rPr>
        <w:t>-Report</w:t>
      </w:r>
      <w:r>
        <w:t xml:space="preserve"> and if the RPLMN is included in </w:t>
      </w:r>
      <w:proofErr w:type="spellStart"/>
      <w:r>
        <w:rPr>
          <w:i/>
        </w:rPr>
        <w:t>plmn-IdentityList</w:t>
      </w:r>
      <w:proofErr w:type="spellEnd"/>
      <w:r>
        <w:t xml:space="preserve"> stored in </w:t>
      </w:r>
      <w:proofErr w:type="spellStart"/>
      <w:r>
        <w:rPr>
          <w:i/>
          <w:iCs/>
        </w:rPr>
        <w:t>VarSuccessPSCell</w:t>
      </w:r>
      <w:proofErr w:type="spellEnd"/>
      <w:r>
        <w:rPr>
          <w:i/>
          <w:iCs/>
        </w:rPr>
        <w:t>-Report</w:t>
      </w:r>
      <w:r>
        <w:t>; or</w:t>
      </w:r>
    </w:p>
    <w:p w14:paraId="0210A659" w14:textId="77777777" w:rsidR="006B7AC4" w:rsidRDefault="001573C5">
      <w:pPr>
        <w:pStyle w:val="B1"/>
        <w:rPr>
          <w:rFonts w:eastAsia="DengXian"/>
        </w:rPr>
      </w:pPr>
      <w:r>
        <w:t>1&gt;</w:t>
      </w:r>
      <w:r>
        <w:tab/>
        <w:t xml:space="preserve">if the </w:t>
      </w:r>
      <w:proofErr w:type="spellStart"/>
      <w:r>
        <w:rPr>
          <w:i/>
          <w:iCs/>
        </w:rPr>
        <w:t>successPSCell</w:t>
      </w:r>
      <w:proofErr w:type="spellEnd"/>
      <w:r>
        <w:rPr>
          <w:i/>
          <w:iCs/>
        </w:rPr>
        <w:t>-ReportReq</w:t>
      </w:r>
      <w:r>
        <w:t xml:space="preserve"> is set to </w:t>
      </w:r>
      <w:r>
        <w:rPr>
          <w:i/>
          <w:iCs/>
        </w:rPr>
        <w:t>true</w:t>
      </w:r>
      <w:r>
        <w:t xml:space="preserve"> and if the UE has successful </w:t>
      </w:r>
      <w:r>
        <w:rPr>
          <w:rFonts w:eastAsia="DengXian"/>
        </w:rPr>
        <w:t>PSCell change or addition</w:t>
      </w:r>
      <w:r>
        <w:t xml:space="preserve"> information available in </w:t>
      </w:r>
      <w:proofErr w:type="spellStart"/>
      <w:r>
        <w:rPr>
          <w:i/>
          <w:iCs/>
        </w:rPr>
        <w:t>VarSuccessPSCell</w:t>
      </w:r>
      <w:proofErr w:type="spellEnd"/>
      <w:r>
        <w:rPr>
          <w:i/>
          <w:iCs/>
        </w:rPr>
        <w:t>-Report</w:t>
      </w:r>
      <w:r>
        <w:t xml:space="preserve"> 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if stored in the </w:t>
      </w:r>
      <w:proofErr w:type="spellStart"/>
      <w:r>
        <w:rPr>
          <w:rFonts w:eastAsia="SimSun"/>
          <w:i/>
          <w:iCs/>
        </w:rPr>
        <w:t>VarSuccessPSCell</w:t>
      </w:r>
      <w:proofErr w:type="spellEnd"/>
      <w:r>
        <w:rPr>
          <w:rFonts w:eastAsia="SimSun"/>
          <w:i/>
          <w:iCs/>
        </w:rPr>
        <w:t>-Report</w:t>
      </w:r>
      <w:r>
        <w:t>:</w:t>
      </w:r>
    </w:p>
    <w:p w14:paraId="53CA6418" w14:textId="77777777" w:rsidR="006B7AC4" w:rsidRDefault="001573C5">
      <w:pPr>
        <w:pStyle w:val="B2"/>
      </w:pPr>
      <w:r>
        <w:t>2&gt;</w:t>
      </w:r>
      <w:r>
        <w:tab/>
        <w:t xml:space="preserve">set the </w:t>
      </w:r>
      <w:proofErr w:type="spellStart"/>
      <w:r>
        <w:rPr>
          <w:i/>
          <w:iCs/>
        </w:rPr>
        <w:t>successPSCell</w:t>
      </w:r>
      <w:proofErr w:type="spellEnd"/>
      <w:r>
        <w:rPr>
          <w:i/>
          <w:iCs/>
        </w:rPr>
        <w:t>-Report</w:t>
      </w:r>
      <w:r>
        <w:t xml:space="preserve"> in the </w:t>
      </w:r>
      <w:proofErr w:type="spellStart"/>
      <w:r>
        <w:rPr>
          <w:i/>
          <w:iCs/>
        </w:rPr>
        <w:t>UEInformationResponse</w:t>
      </w:r>
      <w:proofErr w:type="spellEnd"/>
      <w:r>
        <w:t xml:space="preserve"> message to the value of </w:t>
      </w:r>
      <w:proofErr w:type="spellStart"/>
      <w:r>
        <w:rPr>
          <w:i/>
          <w:iCs/>
        </w:rPr>
        <w:t>successPSCell</w:t>
      </w:r>
      <w:proofErr w:type="spellEnd"/>
      <w:r>
        <w:rPr>
          <w:i/>
          <w:iCs/>
        </w:rPr>
        <w:t>-Report</w:t>
      </w:r>
      <w:r>
        <w:t xml:space="preserve"> in the </w:t>
      </w:r>
      <w:proofErr w:type="spellStart"/>
      <w:r>
        <w:rPr>
          <w:i/>
          <w:iCs/>
        </w:rPr>
        <w:t>VarSuccessPSCell</w:t>
      </w:r>
      <w:proofErr w:type="spellEnd"/>
      <w:r>
        <w:rPr>
          <w:i/>
          <w:iCs/>
        </w:rPr>
        <w:t>-</w:t>
      </w:r>
      <w:proofErr w:type="gramStart"/>
      <w:r>
        <w:rPr>
          <w:i/>
          <w:iCs/>
        </w:rPr>
        <w:t>Report</w:t>
      </w:r>
      <w:r>
        <w:t>;</w:t>
      </w:r>
      <w:proofErr w:type="gramEnd"/>
    </w:p>
    <w:p w14:paraId="166EDCAB" w14:textId="77777777" w:rsidR="006B7AC4" w:rsidRDefault="001573C5">
      <w:pPr>
        <w:pStyle w:val="B2"/>
      </w:pPr>
      <w:r>
        <w:t>2&gt;</w:t>
      </w:r>
      <w:r>
        <w:tab/>
        <w:t xml:space="preserve">discard the </w:t>
      </w:r>
      <w:proofErr w:type="spellStart"/>
      <w:r>
        <w:rPr>
          <w:i/>
          <w:iCs/>
        </w:rPr>
        <w:t>VarSuccessPSCell</w:t>
      </w:r>
      <w:proofErr w:type="spellEnd"/>
      <w:r>
        <w:rPr>
          <w:i/>
          <w:iCs/>
        </w:rPr>
        <w:t>-Report</w:t>
      </w:r>
      <w:r>
        <w:t xml:space="preserve"> upon successful delivery of the </w:t>
      </w:r>
      <w:proofErr w:type="spellStart"/>
      <w:r>
        <w:rPr>
          <w:i/>
          <w:iCs/>
        </w:rPr>
        <w:t>UEInformationResponse</w:t>
      </w:r>
      <w:proofErr w:type="spellEnd"/>
      <w:r>
        <w:t xml:space="preserve"> message confirmed by lower </w:t>
      </w:r>
      <w:proofErr w:type="gramStart"/>
      <w:r>
        <w:t>layers;</w:t>
      </w:r>
      <w:proofErr w:type="gramEnd"/>
    </w:p>
    <w:p w14:paraId="36143E79" w14:textId="77777777" w:rsidR="006B7AC4" w:rsidRDefault="001573C5">
      <w:pPr>
        <w:pStyle w:val="B1"/>
      </w:pPr>
      <w:r>
        <w:t>1&gt;</w:t>
      </w:r>
      <w:r>
        <w:tab/>
        <w:t xml:space="preserve">if the </w:t>
      </w:r>
      <w:proofErr w:type="spellStart"/>
      <w:r>
        <w:rPr>
          <w:i/>
          <w:iCs/>
        </w:rPr>
        <w:t>coarseLocationRequest</w:t>
      </w:r>
      <w:proofErr w:type="spellEnd"/>
      <w:r>
        <w:t xml:space="preserve"> is set to </w:t>
      </w:r>
      <w:r>
        <w:rPr>
          <w:i/>
          <w:iCs/>
        </w:rPr>
        <w:t>true</w:t>
      </w:r>
      <w:r>
        <w:t>:</w:t>
      </w:r>
    </w:p>
    <w:p w14:paraId="41AD8432" w14:textId="77777777" w:rsidR="006B7AC4" w:rsidRDefault="001573C5">
      <w:pPr>
        <w:pStyle w:val="B2"/>
      </w:pPr>
      <w:r>
        <w:lastRenderedPageBreak/>
        <w:t>2&gt;</w:t>
      </w:r>
      <w:r>
        <w:tab/>
        <w:t xml:space="preserve">include </w:t>
      </w:r>
      <w:proofErr w:type="spellStart"/>
      <w:r>
        <w:rPr>
          <w:i/>
          <w:iCs/>
        </w:rPr>
        <w:t>coarseLocationInfo</w:t>
      </w:r>
      <w:proofErr w:type="spellEnd"/>
      <w:r>
        <w:rPr>
          <w:i/>
          <w:iCs/>
        </w:rPr>
        <w:t xml:space="preserve">, </w:t>
      </w:r>
      <w:r>
        <w:t xml:space="preserve">if </w:t>
      </w:r>
      <w:proofErr w:type="gramStart"/>
      <w:r>
        <w:t>available;</w:t>
      </w:r>
      <w:proofErr w:type="gramEnd"/>
    </w:p>
    <w:p w14:paraId="38B53CA5"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flightPathInfoReq</w:t>
      </w:r>
      <w:proofErr w:type="spellEnd"/>
      <w:r>
        <w:rPr>
          <w:rFonts w:eastAsia="SimSun"/>
          <w:lang w:eastAsia="en-US"/>
        </w:rPr>
        <w:t xml:space="preserve"> is included in the </w:t>
      </w:r>
      <w:proofErr w:type="spellStart"/>
      <w:r>
        <w:rPr>
          <w:rFonts w:eastAsia="SimSun"/>
          <w:i/>
          <w:iCs/>
          <w:lang w:eastAsia="en-US"/>
        </w:rPr>
        <w:t>UEInformationRequest</w:t>
      </w:r>
      <w:proofErr w:type="spellEnd"/>
      <w:r>
        <w:rPr>
          <w:rFonts w:eastAsia="SimSun"/>
          <w:iCs/>
          <w:lang w:eastAsia="en-US"/>
        </w:rPr>
        <w:t xml:space="preserve"> </w:t>
      </w:r>
      <w:r>
        <w:rPr>
          <w:rFonts w:eastAsia="SimSun"/>
          <w:lang w:eastAsia="en-US"/>
        </w:rPr>
        <w:t xml:space="preserve">and the UE has (updated) flight path information available, set the </w:t>
      </w:r>
      <w:proofErr w:type="spellStart"/>
      <w:r>
        <w:rPr>
          <w:rFonts w:eastAsia="SimSun"/>
          <w:i/>
          <w:iCs/>
          <w:lang w:eastAsia="en-US"/>
        </w:rPr>
        <w:t>flightPathInfoReport</w:t>
      </w:r>
      <w:proofErr w:type="spellEnd"/>
      <w:r>
        <w:rPr>
          <w:rFonts w:eastAsia="SimSun"/>
          <w:lang w:eastAsia="en-US"/>
        </w:rPr>
        <w:t xml:space="preserve"> in the </w:t>
      </w:r>
      <w:proofErr w:type="spellStart"/>
      <w:r>
        <w:rPr>
          <w:rFonts w:eastAsia="SimSun"/>
          <w:i/>
          <w:iCs/>
          <w:lang w:eastAsia="en-US"/>
        </w:rPr>
        <w:t>UEInformationResponse</w:t>
      </w:r>
      <w:proofErr w:type="spellEnd"/>
      <w:r>
        <w:rPr>
          <w:rFonts w:eastAsia="SimSun"/>
          <w:lang w:eastAsia="en-US"/>
        </w:rPr>
        <w:t xml:space="preserve"> message as follows:</w:t>
      </w:r>
    </w:p>
    <w:p w14:paraId="1BE44E8D"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include the list of up to </w:t>
      </w:r>
      <w:proofErr w:type="spellStart"/>
      <w:r>
        <w:rPr>
          <w:rFonts w:eastAsia="SimSun"/>
          <w:i/>
          <w:iCs/>
          <w:lang w:eastAsia="en-US"/>
        </w:rPr>
        <w:t>maxWayPointNumber</w:t>
      </w:r>
      <w:proofErr w:type="spellEnd"/>
      <w:r>
        <w:rPr>
          <w:rFonts w:eastAsia="SimSun"/>
          <w:lang w:eastAsia="en-US"/>
        </w:rPr>
        <w:t xml:space="preserve"> waypoints, if any, along the flight </w:t>
      </w:r>
      <w:proofErr w:type="gramStart"/>
      <w:r>
        <w:rPr>
          <w:rFonts w:eastAsia="SimSun"/>
          <w:lang w:eastAsia="en-US"/>
        </w:rPr>
        <w:t>path;</w:t>
      </w:r>
      <w:proofErr w:type="gramEnd"/>
    </w:p>
    <w:p w14:paraId="20A62B13"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if the </w:t>
      </w:r>
      <w:proofErr w:type="spellStart"/>
      <w:r>
        <w:rPr>
          <w:rFonts w:eastAsia="SimSun"/>
          <w:i/>
          <w:iCs/>
          <w:lang w:eastAsia="en-US"/>
        </w:rPr>
        <w:t>includeTimeStamp</w:t>
      </w:r>
      <w:proofErr w:type="spellEnd"/>
      <w:r>
        <w:rPr>
          <w:rFonts w:eastAsia="SimSun"/>
          <w:lang w:eastAsia="en-US"/>
        </w:rPr>
        <w:t xml:space="preserve"> is set to </w:t>
      </w:r>
      <w:r>
        <w:rPr>
          <w:rFonts w:eastAsia="SimSun"/>
          <w:i/>
          <w:iCs/>
          <w:lang w:eastAsia="en-US"/>
        </w:rPr>
        <w:t>true</w:t>
      </w:r>
      <w:r>
        <w:rPr>
          <w:rFonts w:eastAsia="SimSun"/>
          <w:lang w:eastAsia="en-US"/>
        </w:rPr>
        <w:t>, for each included waypoint:</w:t>
      </w:r>
    </w:p>
    <w:p w14:paraId="21CF460E"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available, set the field </w:t>
      </w:r>
      <w:r>
        <w:rPr>
          <w:rFonts w:eastAsia="SimSun"/>
          <w:i/>
          <w:iCs/>
          <w:lang w:eastAsia="en-US"/>
        </w:rPr>
        <w:t>timestamp</w:t>
      </w:r>
      <w:r>
        <w:rPr>
          <w:rFonts w:eastAsia="SimSun"/>
          <w:lang w:eastAsia="en-US"/>
        </w:rPr>
        <w:t xml:space="preserve"> to the time when UE intends to arrive at the </w:t>
      </w:r>
      <w:proofErr w:type="gramStart"/>
      <w:r>
        <w:rPr>
          <w:rFonts w:eastAsia="SimSun"/>
          <w:lang w:eastAsia="en-US"/>
        </w:rPr>
        <w:t>waypoint;</w:t>
      </w:r>
      <w:proofErr w:type="gramEnd"/>
    </w:p>
    <w:p w14:paraId="27BF4BDF" w14:textId="77777777" w:rsidR="006B7AC4" w:rsidRDefault="001573C5">
      <w:pPr>
        <w:pStyle w:val="B1"/>
        <w:rPr>
          <w:lang w:eastAsia="ko-KR"/>
        </w:rPr>
      </w:pPr>
      <w:r>
        <w:t>1&gt;</w:t>
      </w:r>
      <w:r>
        <w:tab/>
        <w:t xml:space="preserve">if the </w:t>
      </w:r>
      <w:proofErr w:type="spellStart"/>
      <w:r>
        <w:rPr>
          <w:i/>
          <w:iCs/>
        </w:rPr>
        <w:t>csi-LogMeasReportReq</w:t>
      </w:r>
      <w:proofErr w:type="spellEnd"/>
      <w:r>
        <w:t xml:space="preserve"> is present:</w:t>
      </w:r>
      <w:ins w:id="317" w:author="Nokia" w:date="2025-09-18T11:14:00Z">
        <w:r>
          <w:t xml:space="preserve"> [RIL]: N033 AIML</w:t>
        </w:r>
      </w:ins>
    </w:p>
    <w:p w14:paraId="70CE7A1B" w14:textId="77777777" w:rsidR="006B7AC4" w:rsidRDefault="001573C5">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3C2F64AE" w14:textId="77777777" w:rsidR="006B7AC4" w:rsidRDefault="001573C5">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ins w:id="318" w:author="Sharp-LIU Lei" w:date="2025-09-22T13:10:00Z">
        <w:r>
          <w:rPr>
            <w:iCs/>
          </w:rPr>
          <w:t xml:space="preserve"> [RIL]: J0</w:t>
        </w:r>
      </w:ins>
      <w:ins w:id="319" w:author="Sharp-LIU Lei" w:date="2025-09-24T08:09:00Z">
        <w:r>
          <w:rPr>
            <w:iCs/>
          </w:rPr>
          <w:t>08</w:t>
        </w:r>
      </w:ins>
      <w:ins w:id="320" w:author="Sharp-LIU Lei" w:date="2025-09-22T13:10:00Z">
        <w:r>
          <w:rPr>
            <w:iCs/>
          </w:rPr>
          <w:t xml:space="preserve"> AIML</w:t>
        </w:r>
      </w:ins>
    </w:p>
    <w:p w14:paraId="01363F41" w14:textId="77777777" w:rsidR="006B7AC4" w:rsidRDefault="001573C5">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19256480" w14:textId="77777777" w:rsidR="006B7AC4" w:rsidRDefault="001573C5">
      <w:pPr>
        <w:pStyle w:val="B4"/>
      </w:pPr>
      <w:r>
        <w:t>4&gt;</w:t>
      </w:r>
      <w:r>
        <w:tab/>
        <w:t xml:space="preserve">include the </w:t>
      </w:r>
      <w:proofErr w:type="spellStart"/>
      <w:r>
        <w:rPr>
          <w:i/>
          <w:iCs/>
        </w:rPr>
        <w:t>csi-</w:t>
      </w:r>
      <w:proofErr w:type="gramStart"/>
      <w:r>
        <w:rPr>
          <w:i/>
          <w:iCs/>
        </w:rPr>
        <w:t>MoreLogMeasAvailable</w:t>
      </w:r>
      <w:proofErr w:type="spellEnd"/>
      <w:r>
        <w:t>;</w:t>
      </w:r>
      <w:proofErr w:type="gramEnd"/>
    </w:p>
    <w:p w14:paraId="4A8D4BB5" w14:textId="77777777" w:rsidR="006B7AC4" w:rsidRDefault="001573C5">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299E2F7E" w14:textId="77777777" w:rsidR="006B7AC4" w:rsidRDefault="001573C5">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3490B091" w14:textId="77777777" w:rsidR="006B7AC4" w:rsidRDefault="001573C5">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w:t>
      </w:r>
      <w:ins w:id="321" w:author="Sharp-LIU Lei" w:date="2025-09-22T13:10:00Z">
        <w:r>
          <w:rPr>
            <w:iCs/>
          </w:rPr>
          <w:t>[RIL]: J0</w:t>
        </w:r>
      </w:ins>
      <w:ins w:id="322" w:author="Sharp-LIU Lei" w:date="2025-09-24T08:09:00Z">
        <w:r>
          <w:rPr>
            <w:iCs/>
          </w:rPr>
          <w:t>09</w:t>
        </w:r>
      </w:ins>
      <w:ins w:id="323" w:author="Sharp-LIU Lei" w:date="2025-09-22T13:10:00Z">
        <w:r>
          <w:rPr>
            <w:iCs/>
          </w:rPr>
          <w:t xml:space="preserve"> AIML </w:t>
        </w:r>
      </w:ins>
      <w:r>
        <w:rPr>
          <w:iCs/>
        </w:rPr>
        <w:t xml:space="preserve">upon successful </w:t>
      </w:r>
      <w:r>
        <w:t>delivery</w:t>
      </w:r>
      <w:r>
        <w:rPr>
          <w:iCs/>
        </w:rPr>
        <w:t xml:space="preserve"> of the </w:t>
      </w:r>
      <w:proofErr w:type="spellStart"/>
      <w:r>
        <w:rPr>
          <w:i/>
        </w:rPr>
        <w:t>UEInformationResponse</w:t>
      </w:r>
      <w:proofErr w:type="spellEnd"/>
      <w:r>
        <w:rPr>
          <w:i/>
        </w:rPr>
        <w:t xml:space="preserve"> </w:t>
      </w:r>
      <w:r>
        <w:t>message confirmed by lower layers</w:t>
      </w:r>
      <w:ins w:id="324" w:author="vivo(Boubacar)" w:date="2025-09-22T15:10:00Z">
        <w:r>
          <w:rPr>
            <w:iCs/>
          </w:rPr>
          <w:t xml:space="preserve"> [RIL]: V105 </w:t>
        </w:r>
        <w:proofErr w:type="gramStart"/>
        <w:r>
          <w:rPr>
            <w:iCs/>
          </w:rPr>
          <w:t>AIML</w:t>
        </w:r>
      </w:ins>
      <w:r>
        <w:rPr>
          <w:iCs/>
        </w:rPr>
        <w:t>;</w:t>
      </w:r>
      <w:proofErr w:type="gramEnd"/>
    </w:p>
    <w:p w14:paraId="2DD28291" w14:textId="77777777" w:rsidR="006B7AC4" w:rsidRDefault="001573C5">
      <w:pPr>
        <w:pStyle w:val="B1"/>
      </w:pPr>
      <w:r>
        <w:t>1&gt;</w:t>
      </w:r>
      <w:r>
        <w:tab/>
        <w:t xml:space="preserve">else if </w:t>
      </w:r>
      <w:proofErr w:type="spellStart"/>
      <w:r>
        <w:rPr>
          <w:i/>
        </w:rPr>
        <w:t>csi-LogMeasReport</w:t>
      </w:r>
      <w:proofErr w:type="spellEnd"/>
      <w:r>
        <w:rPr>
          <w:iCs/>
        </w:rPr>
        <w:t xml:space="preserve"> is included </w:t>
      </w:r>
      <w:r>
        <w:t xml:space="preserve">in the </w:t>
      </w:r>
      <w:proofErr w:type="spellStart"/>
      <w:r>
        <w:rPr>
          <w:i/>
          <w:iCs/>
        </w:rPr>
        <w:t>UEInformationResponse</w:t>
      </w:r>
      <w:proofErr w:type="spellEnd"/>
      <w:r>
        <w:t>:</w:t>
      </w:r>
    </w:p>
    <w:p w14:paraId="7FE7D0FC" w14:textId="77777777" w:rsidR="006B7AC4" w:rsidRDefault="001573C5">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SRBX;</w:t>
      </w:r>
      <w:proofErr w:type="gramEnd"/>
    </w:p>
    <w:p w14:paraId="7B494B5B" w14:textId="77777777" w:rsidR="006B7AC4" w:rsidRDefault="001573C5">
      <w:pPr>
        <w:pStyle w:val="B2"/>
        <w:rPr>
          <w:iCs/>
        </w:rPr>
      </w:pPr>
      <w:r>
        <w:t>2&gt;</w:t>
      </w:r>
      <w:r>
        <w:tab/>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45DCCCFB" w14:textId="77777777" w:rsidR="006B7AC4" w:rsidRDefault="001573C5">
      <w:pPr>
        <w:pStyle w:val="B1"/>
      </w:pPr>
      <w:r>
        <w:t>1&gt;</w:t>
      </w:r>
      <w:r>
        <w:tab/>
        <w:t>else:</w:t>
      </w:r>
    </w:p>
    <w:p w14:paraId="42B09AD1" w14:textId="77777777" w:rsidR="006B7AC4" w:rsidRDefault="001573C5">
      <w:pPr>
        <w:pStyle w:val="B2"/>
      </w:pPr>
      <w:r>
        <w:t>2&gt;</w:t>
      </w:r>
      <w:r>
        <w:tab/>
        <w:t xml:space="preserve">submit the </w:t>
      </w:r>
      <w:proofErr w:type="spellStart"/>
      <w:r>
        <w:rPr>
          <w:i/>
        </w:rPr>
        <w:t>UEInformationResponse</w:t>
      </w:r>
      <w:proofErr w:type="spellEnd"/>
      <w:r>
        <w:t xml:space="preserve"> message to lower layers for transmission via SRB1.</w:t>
      </w:r>
    </w:p>
    <w:p w14:paraId="0C301168" w14:textId="77777777" w:rsidR="006B7AC4" w:rsidRDefault="001573C5">
      <w:pPr>
        <w:pStyle w:val="NO"/>
      </w:pPr>
      <w:r>
        <w:t xml:space="preserve">NOTE: It is up to the network to ensure that logged data based on </w:t>
      </w:r>
      <w:proofErr w:type="spellStart"/>
      <w:r>
        <w:rPr>
          <w:i/>
          <w:iCs/>
        </w:rPr>
        <w:t>logMeasReportReq</w:t>
      </w:r>
      <w:proofErr w:type="spellEnd"/>
      <w:r>
        <w:t xml:space="preserve"> and </w:t>
      </w:r>
      <w:proofErr w:type="spellStart"/>
      <w:r>
        <w:rPr>
          <w:i/>
          <w:iCs/>
        </w:rPr>
        <w:t>csi-LogMeasReportReq</w:t>
      </w:r>
      <w:proofErr w:type="spellEnd"/>
      <w:r>
        <w:t xml:space="preserve"> are not requested in the same message.</w:t>
      </w:r>
    </w:p>
    <w:p w14:paraId="2B186F37" w14:textId="77777777" w:rsidR="006B7AC4" w:rsidRDefault="006B7AC4">
      <w:pPr>
        <w:pStyle w:val="B2"/>
        <w:ind w:left="0" w:firstLine="0"/>
        <w:sectPr w:rsidR="006B7AC4">
          <w:footnotePr>
            <w:numRestart w:val="eachSect"/>
          </w:footnotePr>
          <w:pgSz w:w="11907" w:h="16840"/>
          <w:pgMar w:top="1416" w:right="1133" w:bottom="1133" w:left="1133" w:header="850" w:footer="340" w:gutter="0"/>
          <w:cols w:space="720"/>
          <w:formProt w:val="0"/>
          <w:docGrid w:linePitch="272"/>
        </w:sectPr>
      </w:pPr>
    </w:p>
    <w:p w14:paraId="636F5FC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42BB3EF9" w14:textId="77777777" w:rsidR="006B7AC4" w:rsidRDefault="001573C5">
      <w:pPr>
        <w:pStyle w:val="Heading2"/>
      </w:pPr>
      <w:bookmarkStart w:id="325" w:name="_Toc60777078"/>
      <w:bookmarkStart w:id="326" w:name="_Toc193445986"/>
      <w:bookmarkStart w:id="327" w:name="_Toc193451791"/>
      <w:bookmarkStart w:id="328" w:name="_Toc193463061"/>
      <w:r>
        <w:t>6.2</w:t>
      </w:r>
      <w:r>
        <w:tab/>
        <w:t>RRC messages</w:t>
      </w:r>
      <w:bookmarkEnd w:id="325"/>
      <w:bookmarkEnd w:id="326"/>
      <w:bookmarkEnd w:id="327"/>
      <w:bookmarkEnd w:id="328"/>
    </w:p>
    <w:p w14:paraId="246BA7D5" w14:textId="77777777" w:rsidR="006B7AC4" w:rsidRDefault="001573C5">
      <w:pPr>
        <w:rPr>
          <w:color w:val="FF0000"/>
        </w:rPr>
      </w:pPr>
      <w:r>
        <w:rPr>
          <w:color w:val="FF0000"/>
        </w:rPr>
        <w:t>&lt;Text Omitted&gt;</w:t>
      </w:r>
    </w:p>
    <w:p w14:paraId="511253E5" w14:textId="77777777" w:rsidR="006B7AC4" w:rsidRDefault="001573C5">
      <w:pPr>
        <w:pStyle w:val="Heading3"/>
      </w:pPr>
      <w:bookmarkStart w:id="329" w:name="_Toc193445999"/>
      <w:bookmarkStart w:id="330" w:name="_Toc60777089"/>
      <w:bookmarkStart w:id="331" w:name="_Toc193451804"/>
      <w:bookmarkStart w:id="332" w:name="_Toc193463074"/>
      <w:bookmarkStart w:id="333" w:name="_Hlk54206646"/>
      <w:r>
        <w:t>6.2.2</w:t>
      </w:r>
      <w:r>
        <w:tab/>
        <w:t>Message definitions</w:t>
      </w:r>
      <w:bookmarkEnd w:id="329"/>
      <w:bookmarkEnd w:id="330"/>
      <w:bookmarkEnd w:id="331"/>
      <w:bookmarkEnd w:id="332"/>
    </w:p>
    <w:p w14:paraId="472956E7" w14:textId="77777777" w:rsidR="006B7AC4" w:rsidRDefault="001573C5">
      <w:pPr>
        <w:rPr>
          <w:color w:val="FF0000"/>
        </w:rPr>
      </w:pPr>
      <w:r>
        <w:rPr>
          <w:color w:val="FF0000"/>
        </w:rPr>
        <w:t>&lt;Text Omitted&gt;</w:t>
      </w:r>
    </w:p>
    <w:p w14:paraId="17F7A62D" w14:textId="77777777" w:rsidR="006B7AC4" w:rsidRDefault="001573C5">
      <w:pPr>
        <w:pStyle w:val="Heading4"/>
      </w:pPr>
      <w:bookmarkStart w:id="334" w:name="_Toc193446023"/>
      <w:bookmarkStart w:id="335" w:name="_Toc60777108"/>
      <w:bookmarkStart w:id="336" w:name="_Toc193463098"/>
      <w:bookmarkStart w:id="337" w:name="_Toc201295385"/>
      <w:bookmarkStart w:id="338" w:name="_Toc193451828"/>
      <w:bookmarkStart w:id="339" w:name="MCCQCTEMPBM_00000112"/>
      <w:bookmarkEnd w:id="333"/>
      <w:r>
        <w:t>–</w:t>
      </w:r>
      <w:r>
        <w:tab/>
      </w:r>
      <w:r>
        <w:rPr>
          <w:i/>
        </w:rPr>
        <w:t>RRCReconfiguration</w:t>
      </w:r>
      <w:bookmarkEnd w:id="334"/>
      <w:bookmarkEnd w:id="335"/>
      <w:bookmarkEnd w:id="336"/>
      <w:bookmarkEnd w:id="337"/>
      <w:bookmarkEnd w:id="338"/>
    </w:p>
    <w:bookmarkEnd w:id="339"/>
    <w:p w14:paraId="12AEC00D" w14:textId="77777777" w:rsidR="006B7AC4" w:rsidRDefault="001573C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550A72EF" w14:textId="77777777" w:rsidR="006B7AC4" w:rsidRDefault="001573C5">
      <w:pPr>
        <w:pStyle w:val="B1"/>
      </w:pPr>
      <w:r>
        <w:t>Signalling radio bearer: SRB1 or SRB3</w:t>
      </w:r>
    </w:p>
    <w:p w14:paraId="0CE82E38" w14:textId="77777777" w:rsidR="006B7AC4" w:rsidRDefault="001573C5">
      <w:pPr>
        <w:pStyle w:val="B1"/>
      </w:pPr>
      <w:r>
        <w:t>RLC-SAP: AM</w:t>
      </w:r>
    </w:p>
    <w:p w14:paraId="4241C354" w14:textId="77777777" w:rsidR="006B7AC4" w:rsidRDefault="001573C5">
      <w:pPr>
        <w:pStyle w:val="B1"/>
      </w:pPr>
      <w:r>
        <w:t>Logical channel: DCCH</w:t>
      </w:r>
    </w:p>
    <w:p w14:paraId="6FEF5510" w14:textId="77777777" w:rsidR="006B7AC4" w:rsidRDefault="001573C5">
      <w:pPr>
        <w:pStyle w:val="B1"/>
      </w:pPr>
      <w:r>
        <w:t>Direction: Network to UE</w:t>
      </w:r>
    </w:p>
    <w:p w14:paraId="4B9F4810" w14:textId="77777777" w:rsidR="006B7AC4" w:rsidRDefault="001573C5">
      <w:pPr>
        <w:pStyle w:val="TH"/>
        <w:rPr>
          <w:bCs/>
          <w:i/>
          <w:iCs/>
        </w:rPr>
      </w:pPr>
      <w:r>
        <w:rPr>
          <w:bCs/>
          <w:i/>
          <w:iCs/>
        </w:rPr>
        <w:t>RRCReconfiguration message</w:t>
      </w:r>
    </w:p>
    <w:p w14:paraId="389C7464" w14:textId="77777777" w:rsidR="006B7AC4" w:rsidRDefault="001573C5">
      <w:pPr>
        <w:pStyle w:val="PL"/>
        <w:rPr>
          <w:color w:val="808080"/>
        </w:rPr>
      </w:pPr>
      <w:r>
        <w:rPr>
          <w:color w:val="808080"/>
        </w:rPr>
        <w:t>-- ASN1START</w:t>
      </w:r>
    </w:p>
    <w:p w14:paraId="6529ED5A" w14:textId="77777777" w:rsidR="006B7AC4" w:rsidRDefault="001573C5">
      <w:pPr>
        <w:pStyle w:val="PL"/>
        <w:rPr>
          <w:color w:val="808080"/>
        </w:rPr>
      </w:pPr>
      <w:r>
        <w:rPr>
          <w:color w:val="808080"/>
        </w:rPr>
        <w:t>-- TAG-RRCRECONFIGURATION-START</w:t>
      </w:r>
    </w:p>
    <w:p w14:paraId="14838B69" w14:textId="77777777" w:rsidR="006B7AC4" w:rsidRDefault="006B7AC4">
      <w:pPr>
        <w:pStyle w:val="PL"/>
      </w:pPr>
    </w:p>
    <w:p w14:paraId="1587FC56" w14:textId="77777777" w:rsidR="006B7AC4" w:rsidRDefault="001573C5">
      <w:pPr>
        <w:pStyle w:val="PL"/>
      </w:pPr>
      <w:proofErr w:type="gramStart"/>
      <w:r>
        <w:t>RRCReconfiguration ::=</w:t>
      </w:r>
      <w:proofErr w:type="gramEnd"/>
      <w:r>
        <w:t xml:space="preserve">                  </w:t>
      </w:r>
      <w:r>
        <w:rPr>
          <w:color w:val="993366"/>
        </w:rPr>
        <w:t>SEQUENCE</w:t>
      </w:r>
      <w:r>
        <w:t xml:space="preserve"> {</w:t>
      </w:r>
    </w:p>
    <w:p w14:paraId="1CE823C5"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10B0FCB5"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70DB71CF" w14:textId="77777777" w:rsidR="006B7AC4" w:rsidRDefault="001573C5">
      <w:pPr>
        <w:pStyle w:val="PL"/>
      </w:pPr>
      <w:r>
        <w:t xml:space="preserve">        </w:t>
      </w:r>
      <w:proofErr w:type="spellStart"/>
      <w:r>
        <w:t>rrcReconfiguration</w:t>
      </w:r>
      <w:proofErr w:type="spellEnd"/>
      <w:r>
        <w:t xml:space="preserve">                      </w:t>
      </w:r>
      <w:proofErr w:type="spellStart"/>
      <w:r>
        <w:t>RRCReconfiguration</w:t>
      </w:r>
      <w:proofErr w:type="spellEnd"/>
      <w:r>
        <w:t>-IEs,</w:t>
      </w:r>
    </w:p>
    <w:p w14:paraId="2DAA0C09"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6F9C763B" w14:textId="77777777" w:rsidR="006B7AC4" w:rsidRDefault="001573C5">
      <w:pPr>
        <w:pStyle w:val="PL"/>
      </w:pPr>
      <w:r>
        <w:t xml:space="preserve">    }</w:t>
      </w:r>
    </w:p>
    <w:p w14:paraId="6070A1C7" w14:textId="77777777" w:rsidR="006B7AC4" w:rsidRDefault="001573C5">
      <w:pPr>
        <w:pStyle w:val="PL"/>
      </w:pPr>
      <w:r>
        <w:t>}</w:t>
      </w:r>
    </w:p>
    <w:p w14:paraId="5BFB424E" w14:textId="77777777" w:rsidR="006B7AC4" w:rsidRDefault="006B7AC4">
      <w:pPr>
        <w:pStyle w:val="PL"/>
      </w:pPr>
    </w:p>
    <w:p w14:paraId="512BA392" w14:textId="77777777" w:rsidR="006B7AC4" w:rsidRDefault="001573C5">
      <w:pPr>
        <w:pStyle w:val="PL"/>
      </w:pPr>
      <w:r>
        <w:t>RRCReconfiguration-</w:t>
      </w:r>
      <w:proofErr w:type="gramStart"/>
      <w:r>
        <w:t>IEs ::=</w:t>
      </w:r>
      <w:proofErr w:type="gramEnd"/>
      <w:r>
        <w:t xml:space="preserve">              </w:t>
      </w:r>
      <w:r>
        <w:rPr>
          <w:color w:val="993366"/>
        </w:rPr>
        <w:t>SEQUENCE</w:t>
      </w:r>
      <w:r>
        <w:t xml:space="preserve"> {</w:t>
      </w:r>
    </w:p>
    <w:p w14:paraId="122EEDD6" w14:textId="77777777" w:rsidR="006B7AC4" w:rsidRDefault="001573C5">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2D66DD65" w14:textId="77777777" w:rsidR="006B7AC4" w:rsidRDefault="001573C5">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Cond SCG</w:t>
      </w:r>
    </w:p>
    <w:p w14:paraId="5E483D70" w14:textId="77777777" w:rsidR="006B7AC4" w:rsidRDefault="001573C5">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1469D20C"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RRCReconfiguration-v15t0-</w:t>
      </w:r>
      <w:proofErr w:type="gramStart"/>
      <w:r>
        <w:t xml:space="preserve">IEs)   </w:t>
      </w:r>
      <w:proofErr w:type="gramEnd"/>
      <w:r>
        <w:t xml:space="preserve">              </w:t>
      </w:r>
      <w:r>
        <w:rPr>
          <w:color w:val="993366"/>
        </w:rPr>
        <w:t>OPTIONAL</w:t>
      </w:r>
      <w:r>
        <w:t>,</w:t>
      </w:r>
    </w:p>
    <w:p w14:paraId="3AABE077" w14:textId="77777777" w:rsidR="006B7AC4" w:rsidRDefault="001573C5">
      <w:pPr>
        <w:pStyle w:val="PL"/>
      </w:pPr>
      <w:r>
        <w:t xml:space="preserve">    </w:t>
      </w:r>
      <w:proofErr w:type="spellStart"/>
      <w:r>
        <w:t>nonCriticalExtension</w:t>
      </w:r>
      <w:proofErr w:type="spellEnd"/>
      <w:r>
        <w:t xml:space="preserve">                    RRCReconfiguration-v1530-IEs                                           </w:t>
      </w:r>
      <w:r>
        <w:rPr>
          <w:color w:val="993366"/>
        </w:rPr>
        <w:t>OPTIONAL</w:t>
      </w:r>
    </w:p>
    <w:p w14:paraId="6ECF015B" w14:textId="77777777" w:rsidR="006B7AC4" w:rsidRDefault="001573C5">
      <w:pPr>
        <w:pStyle w:val="PL"/>
      </w:pPr>
      <w:r>
        <w:t>}</w:t>
      </w:r>
    </w:p>
    <w:p w14:paraId="1673EEE1" w14:textId="77777777" w:rsidR="006B7AC4" w:rsidRDefault="006B7AC4">
      <w:pPr>
        <w:pStyle w:val="PL"/>
      </w:pPr>
    </w:p>
    <w:p w14:paraId="789FFA16" w14:textId="77777777" w:rsidR="006B7AC4" w:rsidRDefault="001573C5">
      <w:pPr>
        <w:pStyle w:val="PL"/>
        <w:rPr>
          <w:color w:val="808080"/>
        </w:rPr>
      </w:pPr>
      <w:r>
        <w:rPr>
          <w:color w:val="808080"/>
        </w:rPr>
        <w:t>-- Regular non-critical extensions:</w:t>
      </w:r>
    </w:p>
    <w:p w14:paraId="2C4A21B8" w14:textId="77777777" w:rsidR="006B7AC4" w:rsidRDefault="001573C5">
      <w:pPr>
        <w:pStyle w:val="PL"/>
      </w:pPr>
      <w:r>
        <w:t>RRCReconfiguration-v1530-</w:t>
      </w:r>
      <w:proofErr w:type="gramStart"/>
      <w:r>
        <w:t>IEs ::=</w:t>
      </w:r>
      <w:proofErr w:type="gramEnd"/>
      <w:r>
        <w:t xml:space="preserve">            </w:t>
      </w:r>
      <w:r>
        <w:rPr>
          <w:color w:val="993366"/>
        </w:rPr>
        <w:t>SEQUENCE</w:t>
      </w:r>
      <w:r>
        <w:t xml:space="preserve"> {</w:t>
      </w:r>
    </w:p>
    <w:p w14:paraId="32FC4FE9" w14:textId="77777777" w:rsidR="006B7AC4" w:rsidRDefault="001573C5">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Need M</w:t>
      </w:r>
    </w:p>
    <w:p w14:paraId="14925CBD" w14:textId="77777777" w:rsidR="006B7AC4" w:rsidRDefault="001573C5">
      <w:pPr>
        <w:pStyle w:val="PL"/>
        <w:rPr>
          <w:color w:val="808080"/>
        </w:rPr>
      </w:pPr>
      <w:r>
        <w:lastRenderedPageBreak/>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4DFC6FE3" w14:textId="77777777" w:rsidR="006B7AC4" w:rsidRDefault="001573C5">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(1..</w:t>
      </w:r>
      <w:proofErr w:type="gramEnd"/>
      <w:r>
        <w:t>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685D3E44" w14:textId="77777777" w:rsidR="006B7AC4" w:rsidRDefault="001573C5">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5C2A98A2" w14:textId="77777777" w:rsidR="006B7AC4" w:rsidRDefault="001573C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92E6833" w14:textId="77777777" w:rsidR="006B7AC4" w:rsidRDefault="001573C5">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34605534" w14:textId="77777777" w:rsidR="006B7AC4" w:rsidRDefault="001573C5">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EB17C36" w14:textId="77777777" w:rsidR="006B7AC4" w:rsidRDefault="001573C5">
      <w:pPr>
        <w:pStyle w:val="PL"/>
      </w:pPr>
      <w:r>
        <w:t xml:space="preserve">    </w:t>
      </w:r>
      <w:proofErr w:type="spellStart"/>
      <w:r>
        <w:t>nonCriticalExtension</w:t>
      </w:r>
      <w:proofErr w:type="spellEnd"/>
      <w:r>
        <w:t xml:space="preserve">                    RRCReconfiguration-v1540-IEs                                           </w:t>
      </w:r>
      <w:r>
        <w:rPr>
          <w:color w:val="993366"/>
        </w:rPr>
        <w:t>OPTIONAL</w:t>
      </w:r>
    </w:p>
    <w:p w14:paraId="29F71908" w14:textId="77777777" w:rsidR="006B7AC4" w:rsidRDefault="001573C5">
      <w:pPr>
        <w:pStyle w:val="PL"/>
      </w:pPr>
      <w:r>
        <w:t>}</w:t>
      </w:r>
    </w:p>
    <w:p w14:paraId="078813AA" w14:textId="77777777" w:rsidR="006B7AC4" w:rsidRDefault="006B7AC4">
      <w:pPr>
        <w:pStyle w:val="PL"/>
      </w:pPr>
    </w:p>
    <w:p w14:paraId="0A670660" w14:textId="77777777" w:rsidR="006B7AC4" w:rsidRDefault="001573C5">
      <w:pPr>
        <w:pStyle w:val="PL"/>
      </w:pPr>
      <w:r>
        <w:t>RRCReconfiguration-v1540-</w:t>
      </w:r>
      <w:proofErr w:type="gramStart"/>
      <w:r>
        <w:t>IEs ::=</w:t>
      </w:r>
      <w:proofErr w:type="gramEnd"/>
      <w:r>
        <w:t xml:space="preserve">        </w:t>
      </w:r>
      <w:r>
        <w:rPr>
          <w:color w:val="993366"/>
        </w:rPr>
        <w:t>SEQUENCE</w:t>
      </w:r>
      <w:r>
        <w:t xml:space="preserve"> {</w:t>
      </w:r>
    </w:p>
    <w:p w14:paraId="2D6C4B65" w14:textId="77777777" w:rsidR="006B7AC4" w:rsidRDefault="001573C5">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2E953636" w14:textId="77777777" w:rsidR="006B7AC4" w:rsidRDefault="001573C5">
      <w:pPr>
        <w:pStyle w:val="PL"/>
      </w:pPr>
      <w:r>
        <w:t xml:space="preserve">    </w:t>
      </w:r>
      <w:proofErr w:type="spellStart"/>
      <w:r>
        <w:t>nonCriticalExtension</w:t>
      </w:r>
      <w:proofErr w:type="spellEnd"/>
      <w:r>
        <w:t xml:space="preserve">                    RRCReconfiguration-v1560-IEs                                           </w:t>
      </w:r>
      <w:r>
        <w:rPr>
          <w:color w:val="993366"/>
        </w:rPr>
        <w:t>OPTIONAL</w:t>
      </w:r>
    </w:p>
    <w:p w14:paraId="2D4D8B43" w14:textId="77777777" w:rsidR="006B7AC4" w:rsidRDefault="001573C5">
      <w:pPr>
        <w:pStyle w:val="PL"/>
      </w:pPr>
      <w:r>
        <w:t>}</w:t>
      </w:r>
    </w:p>
    <w:p w14:paraId="12E4546C" w14:textId="77777777" w:rsidR="006B7AC4" w:rsidRDefault="006B7AC4">
      <w:pPr>
        <w:pStyle w:val="PL"/>
      </w:pPr>
    </w:p>
    <w:p w14:paraId="5C8766DC" w14:textId="77777777" w:rsidR="006B7AC4" w:rsidRDefault="001573C5">
      <w:pPr>
        <w:pStyle w:val="PL"/>
      </w:pPr>
      <w:r>
        <w:t>RRCReconfiguration-v1560-</w:t>
      </w:r>
      <w:proofErr w:type="gramStart"/>
      <w:r>
        <w:t>IEs ::=</w:t>
      </w:r>
      <w:proofErr w:type="gramEnd"/>
      <w:r>
        <w:t xml:space="preserve">         </w:t>
      </w:r>
      <w:r>
        <w:rPr>
          <w:color w:val="993366"/>
        </w:rPr>
        <w:t>SEQUENCE</w:t>
      </w:r>
      <w:r>
        <w:t xml:space="preserve"> {</w:t>
      </w:r>
    </w:p>
    <w:p w14:paraId="5181E588" w14:textId="77777777" w:rsidR="006B7AC4" w:rsidRDefault="001573C5">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proofErr w:type="gramStart"/>
      <w:r>
        <w:t>SecondaryCellGroupConfig</w:t>
      </w:r>
      <w:proofErr w:type="spellEnd"/>
      <w:r>
        <w:t xml:space="preserve"> }</w:t>
      </w:r>
      <w:proofErr w:type="gramEnd"/>
      <w:r>
        <w:t xml:space="preserve">                        </w:t>
      </w:r>
      <w:proofErr w:type="gramStart"/>
      <w:r>
        <w:rPr>
          <w:color w:val="993366"/>
        </w:rPr>
        <w:t>OPTIONAL</w:t>
      </w:r>
      <w:r>
        <w:t xml:space="preserve">,   </w:t>
      </w:r>
      <w:proofErr w:type="gramEnd"/>
      <w:r>
        <w:rPr>
          <w:color w:val="808080"/>
        </w:rPr>
        <w:t>-- Need M</w:t>
      </w:r>
    </w:p>
    <w:p w14:paraId="7F4F638D" w14:textId="77777777" w:rsidR="006B7AC4" w:rsidRDefault="001573C5">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proofErr w:type="gramStart"/>
      <w:r>
        <w:rPr>
          <w:color w:val="993366"/>
        </w:rPr>
        <w:t>OPTIONAL</w:t>
      </w:r>
      <w:r>
        <w:t xml:space="preserve">,   </w:t>
      </w:r>
      <w:proofErr w:type="gramEnd"/>
      <w:r>
        <w:rPr>
          <w:color w:val="808080"/>
        </w:rPr>
        <w:t>-- Need M</w:t>
      </w:r>
    </w:p>
    <w:p w14:paraId="23AB0D90" w14:textId="77777777" w:rsidR="006B7AC4" w:rsidRDefault="001573C5">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7434122B" w14:textId="77777777" w:rsidR="006B7AC4" w:rsidRDefault="001573C5">
      <w:pPr>
        <w:pStyle w:val="PL"/>
      </w:pPr>
      <w:r>
        <w:t xml:space="preserve">    </w:t>
      </w:r>
      <w:proofErr w:type="spellStart"/>
      <w:r>
        <w:t>nonCriticalExtension</w:t>
      </w:r>
      <w:proofErr w:type="spellEnd"/>
      <w:r>
        <w:t xml:space="preserve">                     RRCReconfiguration-v1610-IEs                                          </w:t>
      </w:r>
      <w:r>
        <w:rPr>
          <w:color w:val="993366"/>
        </w:rPr>
        <w:t>OPTIONAL</w:t>
      </w:r>
    </w:p>
    <w:p w14:paraId="0CA9F90E" w14:textId="77777777" w:rsidR="006B7AC4" w:rsidRDefault="001573C5">
      <w:pPr>
        <w:pStyle w:val="PL"/>
      </w:pPr>
      <w:r>
        <w:t>}</w:t>
      </w:r>
    </w:p>
    <w:p w14:paraId="6FC44442" w14:textId="77777777" w:rsidR="006B7AC4" w:rsidRDefault="001573C5">
      <w:pPr>
        <w:pStyle w:val="PL"/>
      </w:pPr>
      <w:r>
        <w:t>RRCReconfiguration-v1610-</w:t>
      </w:r>
      <w:proofErr w:type="gramStart"/>
      <w:r>
        <w:t>IEs ::=</w:t>
      </w:r>
      <w:proofErr w:type="gramEnd"/>
      <w:r>
        <w:t xml:space="preserve">        </w:t>
      </w:r>
      <w:r>
        <w:rPr>
          <w:color w:val="993366"/>
        </w:rPr>
        <w:t>SEQUENCE</w:t>
      </w:r>
      <w:r>
        <w:t xml:space="preserve"> {</w:t>
      </w:r>
    </w:p>
    <w:p w14:paraId="577B7E54" w14:textId="77777777" w:rsidR="006B7AC4" w:rsidRDefault="001573C5">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37AA3B27" w14:textId="77777777" w:rsidR="006B7AC4" w:rsidRDefault="001573C5">
      <w:pPr>
        <w:pStyle w:val="PL"/>
        <w:rPr>
          <w:color w:val="808080"/>
        </w:rPr>
      </w:pPr>
      <w:r>
        <w:t xml:space="preserve">    bap-Config-r16                          </w:t>
      </w:r>
      <w:proofErr w:type="spellStart"/>
      <w:r>
        <w:t>SetupRelease</w:t>
      </w:r>
      <w:proofErr w:type="spellEnd"/>
      <w:r>
        <w:t xml:space="preserve"> </w:t>
      </w:r>
      <w:proofErr w:type="gramStart"/>
      <w:r>
        <w:t>{ BAP</w:t>
      </w:r>
      <w:proofErr w:type="gramEnd"/>
      <w:r>
        <w:t>-Config-r</w:t>
      </w:r>
      <w:proofErr w:type="gramStart"/>
      <w:r>
        <w:t>16 }</w:t>
      </w:r>
      <w:proofErr w:type="gramEnd"/>
      <w:r>
        <w:t xml:space="preserve">                                      </w:t>
      </w:r>
      <w:r>
        <w:rPr>
          <w:color w:val="993366"/>
        </w:rPr>
        <w:t>OPTIONAL</w:t>
      </w:r>
      <w:r>
        <w:t xml:space="preserve">, </w:t>
      </w:r>
      <w:r>
        <w:rPr>
          <w:color w:val="808080"/>
        </w:rPr>
        <w:t>-- Need M</w:t>
      </w:r>
    </w:p>
    <w:p w14:paraId="18AC0A75" w14:textId="77777777" w:rsidR="006B7AC4" w:rsidRDefault="001573C5">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1B19E254" w14:textId="77777777" w:rsidR="006B7AC4" w:rsidRDefault="001573C5">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4B0C705B" w14:textId="77777777" w:rsidR="006B7AC4" w:rsidRDefault="001573C5">
      <w:pPr>
        <w:pStyle w:val="PL"/>
        <w:rPr>
          <w:color w:val="808080"/>
        </w:rPr>
      </w:pPr>
      <w:r>
        <w:t xml:space="preserve">    daps-SourceRelease-r16                  </w:t>
      </w:r>
      <w:proofErr w:type="gramStart"/>
      <w:r>
        <w:rPr>
          <w:color w:val="993366"/>
        </w:rPr>
        <w:t>ENUMERATED</w:t>
      </w:r>
      <w:r>
        <w:t xml:space="preserve">{true}   </w:t>
      </w:r>
      <w:proofErr w:type="gramEnd"/>
      <w:r>
        <w:t xml:space="preserve">                                                  </w:t>
      </w:r>
      <w:r>
        <w:rPr>
          <w:color w:val="993366"/>
        </w:rPr>
        <w:t>OPTIONAL</w:t>
      </w:r>
      <w:r>
        <w:t xml:space="preserve">, </w:t>
      </w:r>
      <w:r>
        <w:rPr>
          <w:color w:val="808080"/>
        </w:rPr>
        <w:t>-- Need N</w:t>
      </w:r>
    </w:p>
    <w:p w14:paraId="373F239B" w14:textId="77777777" w:rsidR="006B7AC4" w:rsidRDefault="001573C5">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0C45D544" w14:textId="77777777" w:rsidR="006B7AC4" w:rsidRDefault="001573C5">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6E135104" w14:textId="77777777" w:rsidR="006B7AC4" w:rsidRDefault="001573C5">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-Request-r</w:t>
      </w:r>
      <w:proofErr w:type="gramStart"/>
      <w:r>
        <w:t>16 }</w:t>
      </w:r>
      <w:proofErr w:type="gramEnd"/>
      <w:r>
        <w:t xml:space="preserve">                             </w:t>
      </w:r>
      <w:r>
        <w:rPr>
          <w:color w:val="993366"/>
        </w:rPr>
        <w:t>OPTIONAL</w:t>
      </w:r>
      <w:r>
        <w:t xml:space="preserve">, </w:t>
      </w:r>
      <w:r>
        <w:rPr>
          <w:color w:val="808080"/>
        </w:rPr>
        <w:t>-- Need M</w:t>
      </w:r>
    </w:p>
    <w:p w14:paraId="7617F2F2" w14:textId="77777777" w:rsidR="006B7AC4" w:rsidRDefault="001573C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0FD02EB8" w14:textId="77777777" w:rsidR="006B7AC4" w:rsidRDefault="001573C5">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409D059C" w14:textId="77777777" w:rsidR="006B7AC4" w:rsidRDefault="001573C5">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62ED176C" w14:textId="77777777" w:rsidR="006B7AC4" w:rsidRDefault="001573C5">
      <w:pPr>
        <w:pStyle w:val="PL"/>
        <w:rPr>
          <w:color w:val="808080"/>
        </w:rPr>
      </w:pPr>
      <w:r>
        <w:t xml:space="preserve">    targetCellSMTC-SCG-r16                  SSB-MTC                                                              </w:t>
      </w:r>
      <w:r>
        <w:rPr>
          <w:color w:val="993366"/>
        </w:rPr>
        <w:t>OPTIONAL</w:t>
      </w:r>
      <w:r>
        <w:t xml:space="preserve">, </w:t>
      </w:r>
      <w:r>
        <w:rPr>
          <w:color w:val="808080"/>
        </w:rPr>
        <w:t>-- Need S</w:t>
      </w:r>
    </w:p>
    <w:p w14:paraId="3CA87DB3" w14:textId="77777777" w:rsidR="006B7AC4" w:rsidRDefault="001573C5">
      <w:pPr>
        <w:pStyle w:val="PL"/>
      </w:pPr>
      <w:r>
        <w:t xml:space="preserve">    </w:t>
      </w:r>
      <w:proofErr w:type="spellStart"/>
      <w:r>
        <w:t>nonCriticalExtension</w:t>
      </w:r>
      <w:proofErr w:type="spellEnd"/>
      <w:r>
        <w:t xml:space="preserve">                    RRCReconfiguration-v1700-IEs                                         </w:t>
      </w:r>
      <w:r>
        <w:rPr>
          <w:color w:val="993366"/>
        </w:rPr>
        <w:t>OPTIONAL</w:t>
      </w:r>
    </w:p>
    <w:p w14:paraId="26EB1259" w14:textId="77777777" w:rsidR="006B7AC4" w:rsidRDefault="001573C5">
      <w:pPr>
        <w:pStyle w:val="PL"/>
      </w:pPr>
      <w:r>
        <w:t>}</w:t>
      </w:r>
    </w:p>
    <w:p w14:paraId="232B9D67" w14:textId="77777777" w:rsidR="006B7AC4" w:rsidRDefault="006B7AC4">
      <w:pPr>
        <w:pStyle w:val="PL"/>
      </w:pPr>
    </w:p>
    <w:p w14:paraId="5B422D51" w14:textId="77777777" w:rsidR="006B7AC4" w:rsidRDefault="001573C5">
      <w:pPr>
        <w:pStyle w:val="PL"/>
      </w:pPr>
      <w:r>
        <w:t>RRCReconfiguration-v1700-</w:t>
      </w:r>
      <w:proofErr w:type="gramStart"/>
      <w:r>
        <w:t>IEs ::=</w:t>
      </w:r>
      <w:proofErr w:type="gramEnd"/>
      <w:r>
        <w:t xml:space="preserve">        </w:t>
      </w:r>
      <w:r>
        <w:rPr>
          <w:color w:val="993366"/>
        </w:rPr>
        <w:t>SEQUENCE</w:t>
      </w:r>
      <w:r>
        <w:t xml:space="preserve"> {</w:t>
      </w:r>
    </w:p>
    <w:p w14:paraId="14D15F69" w14:textId="77777777" w:rsidR="006B7AC4" w:rsidRDefault="001573C5">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3F45F099" w14:textId="77777777" w:rsidR="006B7AC4" w:rsidRDefault="001573C5">
      <w:pPr>
        <w:pStyle w:val="PL"/>
        <w:rPr>
          <w:color w:val="808080"/>
        </w:rPr>
      </w:pPr>
      <w:r>
        <w:t xml:space="preserve">    sl-L2RelayUE-Config-r17                 </w:t>
      </w:r>
      <w:proofErr w:type="spellStart"/>
      <w:r>
        <w:t>SetupRelease</w:t>
      </w:r>
      <w:proofErr w:type="spellEnd"/>
      <w:r>
        <w:t xml:space="preserve"> </w:t>
      </w:r>
      <w:proofErr w:type="gramStart"/>
      <w:r>
        <w:t>{ SL</w:t>
      </w:r>
      <w:proofErr w:type="gramEnd"/>
      <w:r>
        <w:t>-L2RelayUE-Config-r</w:t>
      </w:r>
      <w:proofErr w:type="gramStart"/>
      <w:r>
        <w:t>17 }</w:t>
      </w:r>
      <w:proofErr w:type="gramEnd"/>
      <w:r>
        <w:t xml:space="preserve">                       </w:t>
      </w:r>
      <w:r>
        <w:rPr>
          <w:color w:val="993366"/>
        </w:rPr>
        <w:t>OPTIONAL</w:t>
      </w:r>
      <w:r>
        <w:t xml:space="preserve">, </w:t>
      </w:r>
      <w:r>
        <w:rPr>
          <w:color w:val="808080"/>
        </w:rPr>
        <w:t>-- Need M</w:t>
      </w:r>
    </w:p>
    <w:p w14:paraId="792BF2EC" w14:textId="77777777" w:rsidR="006B7AC4" w:rsidRDefault="001573C5">
      <w:pPr>
        <w:pStyle w:val="PL"/>
        <w:rPr>
          <w:color w:val="808080"/>
        </w:rPr>
      </w:pPr>
      <w:r>
        <w:t xml:space="preserve">    sl-L2RemoteUE-Config-r17                </w:t>
      </w:r>
      <w:proofErr w:type="spellStart"/>
      <w:r>
        <w:t>SetupRelease</w:t>
      </w:r>
      <w:proofErr w:type="spellEnd"/>
      <w:r>
        <w:t xml:space="preserve"> </w:t>
      </w:r>
      <w:proofErr w:type="gramStart"/>
      <w:r>
        <w:t>{ SL</w:t>
      </w:r>
      <w:proofErr w:type="gramEnd"/>
      <w:r>
        <w:t>-L2RemoteUE-Config-r</w:t>
      </w:r>
      <w:proofErr w:type="gramStart"/>
      <w:r>
        <w:t>17 }</w:t>
      </w:r>
      <w:proofErr w:type="gramEnd"/>
      <w:r>
        <w:t xml:space="preserve">                      </w:t>
      </w:r>
      <w:r>
        <w:rPr>
          <w:color w:val="993366"/>
        </w:rPr>
        <w:t>OPTIONAL</w:t>
      </w:r>
      <w:r>
        <w:t xml:space="preserve">, </w:t>
      </w:r>
      <w:r>
        <w:rPr>
          <w:color w:val="808080"/>
        </w:rPr>
        <w:t>-- Need M</w:t>
      </w:r>
    </w:p>
    <w:p w14:paraId="261343AB" w14:textId="77777777" w:rsidR="006B7AC4" w:rsidRDefault="001573C5">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4C17BB61" w14:textId="77777777" w:rsidR="006B7AC4" w:rsidRDefault="001573C5">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457C6449" w14:textId="77777777" w:rsidR="006B7AC4" w:rsidRDefault="001573C5">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50201B83" w14:textId="77777777" w:rsidR="006B7AC4" w:rsidRDefault="001573C5">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7ACC4601" w14:textId="77777777" w:rsidR="006B7AC4" w:rsidRDefault="001573C5">
      <w:pPr>
        <w:pStyle w:val="PL"/>
        <w:rPr>
          <w:color w:val="808080"/>
        </w:rPr>
      </w:pPr>
      <w:r>
        <w:t xml:space="preserve">    ul-GapFR2-Config-r17                    </w:t>
      </w:r>
      <w:proofErr w:type="spellStart"/>
      <w:r>
        <w:t>SetupRelease</w:t>
      </w:r>
      <w:proofErr w:type="spellEnd"/>
      <w:r>
        <w:t xml:space="preserve"> </w:t>
      </w:r>
      <w:proofErr w:type="gramStart"/>
      <w:r>
        <w:t>{ UL</w:t>
      </w:r>
      <w:proofErr w:type="gramEnd"/>
      <w:r>
        <w:t>-GapFR2-Config-r</w:t>
      </w:r>
      <w:proofErr w:type="gramStart"/>
      <w:r>
        <w:t>17 }</w:t>
      </w:r>
      <w:proofErr w:type="gramEnd"/>
      <w:r>
        <w:t xml:space="preserve">                          </w:t>
      </w:r>
      <w:r>
        <w:rPr>
          <w:color w:val="993366"/>
        </w:rPr>
        <w:t>OPTIONAL</w:t>
      </w:r>
      <w:r>
        <w:t xml:space="preserve">, </w:t>
      </w:r>
      <w:r>
        <w:rPr>
          <w:color w:val="808080"/>
        </w:rPr>
        <w:t>-- Need M</w:t>
      </w:r>
    </w:p>
    <w:p w14:paraId="09A69744" w14:textId="77777777" w:rsidR="006B7AC4" w:rsidRDefault="001573C5">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S</w:t>
      </w:r>
    </w:p>
    <w:p w14:paraId="5705CBC4" w14:textId="77777777" w:rsidR="006B7AC4" w:rsidRDefault="001573C5">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146703A9" w14:textId="77777777" w:rsidR="006B7AC4" w:rsidRDefault="001573C5">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4F041B9F" w14:textId="77777777" w:rsidR="006B7AC4" w:rsidRDefault="001573C5">
      <w:pPr>
        <w:pStyle w:val="PL"/>
      </w:pPr>
      <w:r>
        <w:t xml:space="preserve">    </w:t>
      </w:r>
      <w:proofErr w:type="spellStart"/>
      <w:r>
        <w:t>nonCriticalExtension</w:t>
      </w:r>
      <w:proofErr w:type="spellEnd"/>
      <w:r>
        <w:t xml:space="preserve">                    RRCReconfiguration-v1800-IEs                                   </w:t>
      </w:r>
      <w:r>
        <w:rPr>
          <w:color w:val="993366"/>
        </w:rPr>
        <w:t>OPTIONAL</w:t>
      </w:r>
    </w:p>
    <w:p w14:paraId="6BA48990" w14:textId="77777777" w:rsidR="006B7AC4" w:rsidRDefault="001573C5">
      <w:pPr>
        <w:pStyle w:val="PL"/>
      </w:pPr>
      <w:r>
        <w:t>}</w:t>
      </w:r>
    </w:p>
    <w:p w14:paraId="223E3B3F" w14:textId="77777777" w:rsidR="006B7AC4" w:rsidRDefault="006B7AC4">
      <w:pPr>
        <w:pStyle w:val="PL"/>
      </w:pPr>
    </w:p>
    <w:p w14:paraId="4873A2F3" w14:textId="77777777" w:rsidR="006B7AC4" w:rsidRDefault="001573C5">
      <w:pPr>
        <w:pStyle w:val="PL"/>
      </w:pPr>
      <w:r>
        <w:t>RRCReconfiguration-v1800-</w:t>
      </w:r>
      <w:proofErr w:type="gramStart"/>
      <w:r>
        <w:t>IEs ::=</w:t>
      </w:r>
      <w:proofErr w:type="gramEnd"/>
      <w:r>
        <w:t xml:space="preserve">        </w:t>
      </w:r>
      <w:r>
        <w:rPr>
          <w:color w:val="993366"/>
        </w:rPr>
        <w:t>SEQUENCE</w:t>
      </w:r>
      <w:r>
        <w:t xml:space="preserve"> {</w:t>
      </w:r>
    </w:p>
    <w:p w14:paraId="173F0D8F" w14:textId="77777777" w:rsidR="006B7AC4" w:rsidRDefault="001573C5">
      <w:pPr>
        <w:pStyle w:val="PL"/>
        <w:rPr>
          <w:color w:val="808080"/>
        </w:rPr>
      </w:pPr>
      <w:r>
        <w:t xml:space="preserve">    needForInterruptionConfigNR-r18         </w:t>
      </w:r>
      <w:r>
        <w:rPr>
          <w:color w:val="993366"/>
        </w:rPr>
        <w:t>ENUMERATED</w:t>
      </w:r>
      <w:r>
        <w:t xml:space="preserve"> </w:t>
      </w:r>
      <w:proofErr w:type="gramStart"/>
      <w:r>
        <w:t>{ disabled</w:t>
      </w:r>
      <w:proofErr w:type="gramEnd"/>
      <w:r>
        <w:t xml:space="preserve">, </w:t>
      </w:r>
      <w:proofErr w:type="gramStart"/>
      <w:r>
        <w:t>enabled }</w:t>
      </w:r>
      <w:proofErr w:type="gramEnd"/>
      <w:r>
        <w:t xml:space="preserve">                                   </w:t>
      </w:r>
      <w:r>
        <w:rPr>
          <w:color w:val="993366"/>
        </w:rPr>
        <w:t>OPTIONAL</w:t>
      </w:r>
      <w:r>
        <w:t xml:space="preserve">, </w:t>
      </w:r>
      <w:r>
        <w:rPr>
          <w:color w:val="808080"/>
        </w:rPr>
        <w:t>-- Need M</w:t>
      </w:r>
    </w:p>
    <w:p w14:paraId="68F7F326" w14:textId="77777777" w:rsidR="006B7AC4" w:rsidRDefault="001573C5">
      <w:pPr>
        <w:pStyle w:val="PL"/>
        <w:rPr>
          <w:color w:val="808080"/>
        </w:rPr>
      </w:pPr>
      <w:r>
        <w:lastRenderedPageBreak/>
        <w:t xml:space="preserve">    aerial-Config-r18                           </w:t>
      </w:r>
      <w:proofErr w:type="spellStart"/>
      <w:r>
        <w:t>SetupRelease</w:t>
      </w:r>
      <w:proofErr w:type="spellEnd"/>
      <w:r>
        <w:t xml:space="preserve"> </w:t>
      </w:r>
      <w:proofErr w:type="gramStart"/>
      <w:r>
        <w:t>{ Aerial</w:t>
      </w:r>
      <w:proofErr w:type="gramEnd"/>
      <w:r>
        <w:t>-Config-r</w:t>
      </w:r>
      <w:proofErr w:type="gramStart"/>
      <w:r>
        <w:t>18 }</w:t>
      </w:r>
      <w:proofErr w:type="gramEnd"/>
      <w:r>
        <w:t xml:space="preserve">                             </w:t>
      </w:r>
      <w:r>
        <w:rPr>
          <w:color w:val="993366"/>
        </w:rPr>
        <w:t>OPTIONAL</w:t>
      </w:r>
      <w:r>
        <w:t xml:space="preserve">, </w:t>
      </w:r>
      <w:r>
        <w:rPr>
          <w:color w:val="808080"/>
        </w:rPr>
        <w:t>-- Need M</w:t>
      </w:r>
    </w:p>
    <w:p w14:paraId="0B37EE98" w14:textId="77777777" w:rsidR="006B7AC4" w:rsidRDefault="001573C5">
      <w:pPr>
        <w:pStyle w:val="PL"/>
        <w:rPr>
          <w:rFonts w:eastAsia="SimSun"/>
          <w:color w:val="808080"/>
        </w:rPr>
      </w:pPr>
      <w:r>
        <w:t xml:space="preserve">    </w:t>
      </w:r>
      <w:r>
        <w:rPr>
          <w:rFonts w:eastAsia="SimSun"/>
        </w:rPr>
        <w:t>sl-IndirectPathAddChange-r18</w:t>
      </w:r>
      <w:r>
        <w:t xml:space="preserve">                </w:t>
      </w:r>
      <w:proofErr w:type="spellStart"/>
      <w:r>
        <w:rPr>
          <w:rFonts w:eastAsia="SimSun"/>
        </w:rPr>
        <w:t>SetupRelease</w:t>
      </w:r>
      <w:proofErr w:type="spellEnd"/>
      <w:r>
        <w:rPr>
          <w:rFonts w:eastAsia="SimSun"/>
        </w:rPr>
        <w:t xml:space="preserve"> </w:t>
      </w:r>
      <w:proofErr w:type="gramStart"/>
      <w:r>
        <w:rPr>
          <w:rFonts w:eastAsia="SimSun"/>
        </w:rPr>
        <w:t>{ SL</w:t>
      </w:r>
      <w:proofErr w:type="gramEnd"/>
      <w:r>
        <w:rPr>
          <w:rFonts w:eastAsia="SimSun"/>
        </w:rPr>
        <w:t>-IndirectPathAddChange-r</w:t>
      </w:r>
      <w:proofErr w:type="gramStart"/>
      <w:r>
        <w:rPr>
          <w:rFonts w:eastAsia="SimSun"/>
        </w:rPr>
        <w:t>18 }</w:t>
      </w:r>
      <w:proofErr w:type="gramEnd"/>
      <w:r>
        <w:t xml:space="preserve">                  </w:t>
      </w:r>
      <w:r>
        <w:rPr>
          <w:rFonts w:eastAsia="SimSun"/>
          <w:color w:val="993366"/>
        </w:rPr>
        <w:t>OPTIONAL</w:t>
      </w:r>
      <w:r>
        <w:rPr>
          <w:rFonts w:eastAsia="SimSun"/>
        </w:rPr>
        <w:t xml:space="preserve">, </w:t>
      </w:r>
      <w:r>
        <w:rPr>
          <w:rFonts w:eastAsia="SimSun"/>
          <w:color w:val="808080"/>
        </w:rPr>
        <w:t>-- Need M</w:t>
      </w:r>
    </w:p>
    <w:p w14:paraId="7BC9055F" w14:textId="77777777" w:rsidR="006B7AC4" w:rsidRDefault="001573C5">
      <w:pPr>
        <w:pStyle w:val="PL"/>
        <w:rPr>
          <w:rFonts w:eastAsia="SimSun"/>
          <w:color w:val="808080"/>
        </w:rPr>
      </w:pPr>
      <w:r>
        <w:t xml:space="preserve">    </w:t>
      </w:r>
      <w:r>
        <w:rPr>
          <w:rFonts w:eastAsia="SimSun"/>
        </w:rPr>
        <w:t>n3c-IndirectPathAddChange-r18</w:t>
      </w:r>
      <w:r>
        <w:t xml:space="preserve">               </w:t>
      </w:r>
      <w:proofErr w:type="spellStart"/>
      <w:r>
        <w:rPr>
          <w:rFonts w:eastAsia="SimSun"/>
        </w:rPr>
        <w:t>SetupRelease</w:t>
      </w:r>
      <w:proofErr w:type="spellEnd"/>
      <w:r>
        <w:rPr>
          <w:rFonts w:eastAsia="SimSun"/>
        </w:rPr>
        <w:t xml:space="preserve"> </w:t>
      </w:r>
      <w:proofErr w:type="gramStart"/>
      <w:r>
        <w:rPr>
          <w:rFonts w:eastAsia="SimSun"/>
        </w:rPr>
        <w:t>{ N</w:t>
      </w:r>
      <w:proofErr w:type="gramEnd"/>
      <w:r>
        <w:rPr>
          <w:rFonts w:eastAsia="SimSun"/>
        </w:rPr>
        <w:t>3C-IndirectPathAddChange-r</w:t>
      </w:r>
      <w:proofErr w:type="gramStart"/>
      <w:r>
        <w:rPr>
          <w:rFonts w:eastAsia="SimSun"/>
        </w:rPr>
        <w:t>18 }</w:t>
      </w:r>
      <w:proofErr w:type="gramEnd"/>
      <w:r>
        <w:t xml:space="preserve">                 </w:t>
      </w:r>
      <w:r>
        <w:rPr>
          <w:rFonts w:eastAsia="SimSun"/>
          <w:color w:val="993366"/>
        </w:rPr>
        <w:t>OPTIONAL</w:t>
      </w:r>
      <w:r>
        <w:rPr>
          <w:rFonts w:eastAsia="SimSun"/>
        </w:rPr>
        <w:t xml:space="preserve">, </w:t>
      </w:r>
      <w:r>
        <w:rPr>
          <w:rFonts w:eastAsia="SimSun"/>
          <w:color w:val="808080"/>
        </w:rPr>
        <w:t>-- Need M</w:t>
      </w:r>
    </w:p>
    <w:p w14:paraId="69E00AA4" w14:textId="77777777" w:rsidR="006B7AC4" w:rsidRDefault="001573C5">
      <w:pPr>
        <w:pStyle w:val="PL"/>
        <w:rPr>
          <w:rFonts w:eastAsia="SimSun"/>
          <w:color w:val="808080"/>
        </w:rPr>
      </w:pPr>
      <w:r>
        <w:t xml:space="preserve">    </w:t>
      </w:r>
      <w:r>
        <w:rPr>
          <w:rFonts w:eastAsia="SimSun"/>
        </w:rPr>
        <w:t>n3c-IndirectPathConfigRelay-r18</w:t>
      </w:r>
      <w:r>
        <w:t xml:space="preserve">             </w:t>
      </w:r>
      <w:proofErr w:type="spellStart"/>
      <w:r>
        <w:rPr>
          <w:rFonts w:eastAsia="SimSun"/>
        </w:rPr>
        <w:t>SetupRelease</w:t>
      </w:r>
      <w:proofErr w:type="spellEnd"/>
      <w:r>
        <w:rPr>
          <w:rFonts w:eastAsia="SimSun"/>
        </w:rPr>
        <w:t xml:space="preserve"> </w:t>
      </w:r>
      <w:proofErr w:type="gramStart"/>
      <w:r>
        <w:rPr>
          <w:rFonts w:eastAsia="SimSun"/>
        </w:rPr>
        <w:t>{ N</w:t>
      </w:r>
      <w:proofErr w:type="gramEnd"/>
      <w:r>
        <w:rPr>
          <w:rFonts w:eastAsia="SimSun"/>
        </w:rPr>
        <w:t>3C-IndirectPathConfigRelay-r</w:t>
      </w:r>
      <w:proofErr w:type="gramStart"/>
      <w:r>
        <w:rPr>
          <w:rFonts w:eastAsia="SimSun"/>
        </w:rPr>
        <w:t>18 }</w:t>
      </w:r>
      <w:proofErr w:type="gramEnd"/>
      <w:r>
        <w:t xml:space="preserve">               </w:t>
      </w:r>
      <w:r>
        <w:rPr>
          <w:rFonts w:eastAsia="SimSun"/>
          <w:color w:val="993366"/>
        </w:rPr>
        <w:t>OPTIONAL</w:t>
      </w:r>
      <w:r>
        <w:rPr>
          <w:rFonts w:eastAsia="SimSun"/>
        </w:rPr>
        <w:t xml:space="preserve">, </w:t>
      </w:r>
      <w:r>
        <w:rPr>
          <w:rFonts w:eastAsia="SimSun"/>
          <w:color w:val="808080"/>
        </w:rPr>
        <w:t>-- Need M</w:t>
      </w:r>
    </w:p>
    <w:p w14:paraId="53051C9B" w14:textId="77777777" w:rsidR="006B7AC4" w:rsidRDefault="001573C5">
      <w:pPr>
        <w:pStyle w:val="PL"/>
        <w:rPr>
          <w:rFonts w:eastAsia="SimSun"/>
          <w:color w:val="808080"/>
        </w:rPr>
      </w:pPr>
      <w:r>
        <w:t xml:space="preserve">    otherConfig-v1800                           </w:t>
      </w:r>
      <w:proofErr w:type="spellStart"/>
      <w:r>
        <w:t>OtherConfig-v1800</w:t>
      </w:r>
      <w:proofErr w:type="spellEnd"/>
      <w:r>
        <w:t xml:space="preserve">                                              </w:t>
      </w:r>
      <w:r>
        <w:rPr>
          <w:rFonts w:eastAsia="SimSun"/>
          <w:color w:val="993366"/>
        </w:rPr>
        <w:t>OPTIONAL</w:t>
      </w:r>
      <w:r>
        <w:t xml:space="preserve">, </w:t>
      </w:r>
      <w:r>
        <w:rPr>
          <w:rFonts w:eastAsia="SimSun"/>
          <w:color w:val="808080"/>
        </w:rPr>
        <w:t>-- Need M</w:t>
      </w:r>
    </w:p>
    <w:p w14:paraId="062736C9" w14:textId="77777777" w:rsidR="006B7AC4" w:rsidRDefault="001573C5">
      <w:pPr>
        <w:pStyle w:val="PL"/>
        <w:rPr>
          <w:color w:val="808080"/>
        </w:rPr>
      </w:pPr>
      <w:r>
        <w:t xml:space="preserve">    srs-PosResourceSetAggBW-CombinationList-r18 </w:t>
      </w:r>
      <w:proofErr w:type="spellStart"/>
      <w:r>
        <w:t>SetupRelease</w:t>
      </w:r>
      <w:proofErr w:type="spellEnd"/>
      <w:r>
        <w:t xml:space="preserve"> </w:t>
      </w:r>
      <w:proofErr w:type="gramStart"/>
      <w:r>
        <w:t>{ SRS</w:t>
      </w:r>
      <w:proofErr w:type="gramEnd"/>
      <w:r>
        <w:t>-PosResourceSetAggBW-CombinationList-r</w:t>
      </w:r>
      <w:proofErr w:type="gramStart"/>
      <w:r>
        <w:t>18 }</w:t>
      </w:r>
      <w:proofErr w:type="gramEnd"/>
      <w:r>
        <w:t xml:space="preserve">   </w:t>
      </w:r>
      <w:r>
        <w:rPr>
          <w:color w:val="993366"/>
        </w:rPr>
        <w:t>OPTIONAL</w:t>
      </w:r>
      <w:r>
        <w:t xml:space="preserve">, </w:t>
      </w:r>
      <w:r>
        <w:rPr>
          <w:color w:val="808080"/>
        </w:rPr>
        <w:t>-- Need M</w:t>
      </w:r>
    </w:p>
    <w:p w14:paraId="296D73A5" w14:textId="77777777" w:rsidR="006B7AC4" w:rsidRDefault="001573C5">
      <w:pPr>
        <w:pStyle w:val="PL"/>
        <w:rPr>
          <w:color w:val="808080"/>
        </w:rPr>
      </w:pPr>
      <w:r>
        <w:t xml:space="preserve">    ltm-Config-r18                              </w:t>
      </w:r>
      <w:proofErr w:type="spellStart"/>
      <w:r>
        <w:t>SetupRelease</w:t>
      </w:r>
      <w:proofErr w:type="spellEnd"/>
      <w:r>
        <w:t xml:space="preserve"> {LTM-Config-r18}                                  </w:t>
      </w:r>
      <w:r>
        <w:rPr>
          <w:color w:val="993366"/>
        </w:rPr>
        <w:t>OPTIONAL</w:t>
      </w:r>
      <w:r>
        <w:t xml:space="preserve">, </w:t>
      </w:r>
      <w:r>
        <w:rPr>
          <w:color w:val="808080"/>
        </w:rPr>
        <w:t>-- Need M</w:t>
      </w:r>
    </w:p>
    <w:p w14:paraId="66FA4460" w14:textId="77777777" w:rsidR="006B7AC4" w:rsidRDefault="001573C5">
      <w:pPr>
        <w:pStyle w:val="PL"/>
      </w:pPr>
      <w:r>
        <w:t xml:space="preserve">    </w:t>
      </w:r>
      <w:proofErr w:type="spellStart"/>
      <w:r>
        <w:t>nonCriticalExtension</w:t>
      </w:r>
      <w:proofErr w:type="spellEnd"/>
      <w:r>
        <w:t xml:space="preserve">                        RRCReconfiguration-v1830-IEs                                   </w:t>
      </w:r>
      <w:r>
        <w:rPr>
          <w:color w:val="993366"/>
        </w:rPr>
        <w:t>OPTIONAL</w:t>
      </w:r>
    </w:p>
    <w:p w14:paraId="2A1E0300" w14:textId="77777777" w:rsidR="006B7AC4" w:rsidRDefault="001573C5">
      <w:pPr>
        <w:pStyle w:val="PL"/>
      </w:pPr>
      <w:r>
        <w:t>}</w:t>
      </w:r>
    </w:p>
    <w:p w14:paraId="5C65CE98" w14:textId="77777777" w:rsidR="006B7AC4" w:rsidRDefault="006B7AC4">
      <w:pPr>
        <w:pStyle w:val="PL"/>
      </w:pPr>
    </w:p>
    <w:p w14:paraId="48B394E1" w14:textId="77777777" w:rsidR="006B7AC4" w:rsidRDefault="001573C5">
      <w:pPr>
        <w:pStyle w:val="PL"/>
      </w:pPr>
      <w:r>
        <w:t>RRCReconfiguration-v1830-</w:t>
      </w:r>
      <w:proofErr w:type="gramStart"/>
      <w:r>
        <w:t>IEs ::=</w:t>
      </w:r>
      <w:proofErr w:type="gramEnd"/>
      <w:r>
        <w:t xml:space="preserve">        </w:t>
      </w:r>
      <w:r>
        <w:rPr>
          <w:color w:val="993366"/>
        </w:rPr>
        <w:t>SEQUENCE</w:t>
      </w:r>
      <w:r>
        <w:t xml:space="preserve"> {</w:t>
      </w:r>
    </w:p>
    <w:p w14:paraId="2C6358A7" w14:textId="77777777" w:rsidR="006B7AC4" w:rsidRDefault="001573C5">
      <w:pPr>
        <w:pStyle w:val="PL"/>
        <w:rPr>
          <w:color w:val="808080"/>
        </w:rPr>
      </w:pPr>
      <w:r>
        <w:t xml:space="preserve">    otherConfig-v1830                       </w:t>
      </w:r>
      <w:proofErr w:type="spellStart"/>
      <w:r>
        <w:t>OtherConfig-v1830</w:t>
      </w:r>
      <w:proofErr w:type="spellEnd"/>
      <w:r>
        <w:t xml:space="preserve">                                                  </w:t>
      </w:r>
      <w:r>
        <w:rPr>
          <w:rFonts w:eastAsia="SimSun"/>
          <w:color w:val="993366"/>
        </w:rPr>
        <w:t>OPTIONAL</w:t>
      </w:r>
      <w:r>
        <w:t xml:space="preserve">, </w:t>
      </w:r>
      <w:r>
        <w:rPr>
          <w:rFonts w:eastAsia="SimSun"/>
          <w:color w:val="808080"/>
        </w:rPr>
        <w:t>-- Need M</w:t>
      </w:r>
    </w:p>
    <w:p w14:paraId="7A4CBB22" w14:textId="77777777" w:rsidR="006B7AC4" w:rsidRDefault="001573C5">
      <w:pPr>
        <w:pStyle w:val="PL"/>
      </w:pPr>
      <w:r>
        <w:t xml:space="preserve">    </w:t>
      </w:r>
      <w:proofErr w:type="spellStart"/>
      <w:r>
        <w:t>nonCriticalExtension</w:t>
      </w:r>
      <w:proofErr w:type="spellEnd"/>
      <w:r>
        <w:t xml:space="preserve">                    RRCReconfiguration-v19xy-IEs                                       </w:t>
      </w:r>
      <w:r>
        <w:rPr>
          <w:color w:val="993366"/>
        </w:rPr>
        <w:t>OPTIONAL</w:t>
      </w:r>
    </w:p>
    <w:p w14:paraId="6CB3F797" w14:textId="77777777" w:rsidR="006B7AC4" w:rsidRDefault="001573C5">
      <w:pPr>
        <w:pStyle w:val="PL"/>
      </w:pPr>
      <w:r>
        <w:t>}</w:t>
      </w:r>
    </w:p>
    <w:p w14:paraId="4F2E5FF4" w14:textId="77777777" w:rsidR="006B7AC4" w:rsidRDefault="006B7AC4">
      <w:pPr>
        <w:pStyle w:val="PL"/>
      </w:pPr>
    </w:p>
    <w:p w14:paraId="4123F679" w14:textId="77777777" w:rsidR="006B7AC4" w:rsidRDefault="001573C5">
      <w:pPr>
        <w:pStyle w:val="PL"/>
      </w:pPr>
      <w:r>
        <w:t>RRCReconfiguration-v19xy-</w:t>
      </w:r>
      <w:proofErr w:type="gramStart"/>
      <w:r>
        <w:t>IEs ::=</w:t>
      </w:r>
      <w:proofErr w:type="gramEnd"/>
      <w:r>
        <w:t xml:space="preserve">        </w:t>
      </w:r>
      <w:r>
        <w:rPr>
          <w:color w:val="993366"/>
        </w:rPr>
        <w:t>SEQUENCE</w:t>
      </w:r>
      <w:r>
        <w:t xml:space="preserve"> {</w:t>
      </w:r>
    </w:p>
    <w:p w14:paraId="1BB349D7" w14:textId="77777777" w:rsidR="006B7AC4" w:rsidRDefault="001573C5">
      <w:pPr>
        <w:pStyle w:val="PL"/>
        <w:rPr>
          <w:color w:val="808080"/>
        </w:rPr>
      </w:pPr>
      <w:r>
        <w:t xml:space="preserve">    otherConfig-v19xy                       </w:t>
      </w:r>
      <w:proofErr w:type="spellStart"/>
      <w:r>
        <w:t>OtherConfig-v19xy</w:t>
      </w:r>
      <w:proofErr w:type="spellEnd"/>
      <w:r>
        <w:t xml:space="preserve">                                                  </w:t>
      </w:r>
      <w:r>
        <w:rPr>
          <w:color w:val="993366"/>
        </w:rPr>
        <w:t>OPTIONAL</w:t>
      </w:r>
      <w:r>
        <w:t xml:space="preserve">, </w:t>
      </w:r>
      <w:r>
        <w:rPr>
          <w:color w:val="808080"/>
        </w:rPr>
        <w:t>-- Need M</w:t>
      </w:r>
    </w:p>
    <w:p w14:paraId="48247454" w14:textId="77777777" w:rsidR="006B7AC4" w:rsidRDefault="001573C5">
      <w:pPr>
        <w:pStyle w:val="PL"/>
        <w:rPr>
          <w:color w:val="808080"/>
        </w:rPr>
      </w:pPr>
      <w:r>
        <w:t xml:space="preserve">    retainLoggedMeasurements-r19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ins w:id="340" w:author="CATT" w:date="2025-09-18T13:56:00Z">
        <w:r>
          <w:rPr>
            <w:color w:val="808080"/>
          </w:rPr>
          <w:t>[RIL]: C</w:t>
        </w:r>
        <w:r>
          <w:rPr>
            <w:rFonts w:hint="eastAsia"/>
            <w:color w:val="808080"/>
            <w:lang w:eastAsia="zh-CN"/>
          </w:rPr>
          <w:t>071</w:t>
        </w:r>
        <w:r>
          <w:rPr>
            <w:color w:val="808080"/>
          </w:rPr>
          <w:t>, AIML</w:t>
        </w:r>
      </w:ins>
    </w:p>
    <w:p w14:paraId="398F8F56"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537AA165" w14:textId="77777777" w:rsidR="006B7AC4" w:rsidRDefault="001573C5">
      <w:pPr>
        <w:pStyle w:val="PL"/>
      </w:pPr>
      <w:r>
        <w:t>}</w:t>
      </w:r>
    </w:p>
    <w:p w14:paraId="228E80A7" w14:textId="77777777" w:rsidR="006B7AC4" w:rsidRDefault="006B7AC4">
      <w:pPr>
        <w:pStyle w:val="PL"/>
      </w:pPr>
    </w:p>
    <w:p w14:paraId="4FEA3BCB" w14:textId="77777777" w:rsidR="006B7AC4" w:rsidRDefault="001573C5">
      <w:pPr>
        <w:pStyle w:val="PL"/>
        <w:rPr>
          <w:color w:val="808080"/>
        </w:rPr>
      </w:pPr>
      <w:r>
        <w:rPr>
          <w:color w:val="808080"/>
        </w:rPr>
        <w:t>-- Late non-critical Rel-15 extensions:</w:t>
      </w:r>
    </w:p>
    <w:p w14:paraId="6804AC44" w14:textId="77777777" w:rsidR="006B7AC4" w:rsidRDefault="001573C5">
      <w:pPr>
        <w:pStyle w:val="PL"/>
      </w:pPr>
      <w:r>
        <w:t>RRCReconfiguration-v15t0-</w:t>
      </w:r>
      <w:proofErr w:type="gramStart"/>
      <w:r>
        <w:t>IEs ::=</w:t>
      </w:r>
      <w:proofErr w:type="gramEnd"/>
      <w:r>
        <w:t xml:space="preserve">        </w:t>
      </w:r>
      <w:r>
        <w:rPr>
          <w:color w:val="993366"/>
        </w:rPr>
        <w:t>SEQUENCE</w:t>
      </w:r>
      <w:r>
        <w:t xml:space="preserve"> {</w:t>
      </w:r>
    </w:p>
    <w:p w14:paraId="16519E86" w14:textId="77777777" w:rsidR="006B7AC4" w:rsidRDefault="001573C5">
      <w:pPr>
        <w:pStyle w:val="PL"/>
        <w:rPr>
          <w:color w:val="808080"/>
        </w:rPr>
      </w:pPr>
      <w:r>
        <w:t xml:space="preserve">    </w:t>
      </w:r>
      <w:r>
        <w:rPr>
          <w:color w:val="808080"/>
        </w:rPr>
        <w:t>-- Following field is only to be used for late REL-15 extensions</w:t>
      </w:r>
    </w:p>
    <w:p w14:paraId="543B2AC8"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CE52C05" w14:textId="77777777" w:rsidR="006B7AC4" w:rsidRDefault="001573C5">
      <w:pPr>
        <w:pStyle w:val="PL"/>
      </w:pPr>
      <w:r>
        <w:t xml:space="preserve">    </w:t>
      </w:r>
      <w:proofErr w:type="spellStart"/>
      <w:r>
        <w:t>nonCriticalExtension</w:t>
      </w:r>
      <w:proofErr w:type="spellEnd"/>
      <w:r>
        <w:t xml:space="preserve">                    RRCReconfiguration-v16k0-IEs                                       </w:t>
      </w:r>
      <w:r>
        <w:rPr>
          <w:color w:val="993366"/>
        </w:rPr>
        <w:t>OPTIONAL</w:t>
      </w:r>
    </w:p>
    <w:p w14:paraId="7ED6B532" w14:textId="77777777" w:rsidR="006B7AC4" w:rsidRDefault="001573C5">
      <w:pPr>
        <w:pStyle w:val="PL"/>
      </w:pPr>
      <w:r>
        <w:t>}</w:t>
      </w:r>
    </w:p>
    <w:p w14:paraId="0DF24943" w14:textId="77777777" w:rsidR="006B7AC4" w:rsidRDefault="006B7AC4">
      <w:pPr>
        <w:pStyle w:val="PL"/>
      </w:pPr>
    </w:p>
    <w:p w14:paraId="22F139D4" w14:textId="77777777" w:rsidR="006B7AC4" w:rsidRDefault="001573C5">
      <w:pPr>
        <w:pStyle w:val="PL"/>
      </w:pPr>
      <w:r>
        <w:t>RRCReconfiguration-v16k0-</w:t>
      </w:r>
      <w:proofErr w:type="gramStart"/>
      <w:r>
        <w:t>IEs ::=</w:t>
      </w:r>
      <w:proofErr w:type="gramEnd"/>
      <w:r>
        <w:t xml:space="preserve">        </w:t>
      </w:r>
      <w:r>
        <w:rPr>
          <w:color w:val="993366"/>
        </w:rPr>
        <w:t>SEQUENCE</w:t>
      </w:r>
      <w:r>
        <w:t xml:space="preserve"> {</w:t>
      </w:r>
    </w:p>
    <w:p w14:paraId="1B442D1F" w14:textId="77777777" w:rsidR="006B7AC4" w:rsidRDefault="001573C5">
      <w:pPr>
        <w:pStyle w:val="PL"/>
        <w:rPr>
          <w:color w:val="808080"/>
        </w:rPr>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2183AD18" w14:textId="77777777" w:rsidR="006B7AC4" w:rsidRDefault="001573C5">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53943959" w14:textId="77777777" w:rsidR="006B7AC4" w:rsidRDefault="001573C5">
      <w:pPr>
        <w:pStyle w:val="PL"/>
      </w:pPr>
      <w:r>
        <w:t>}</w:t>
      </w:r>
    </w:p>
    <w:p w14:paraId="7868FE0B" w14:textId="77777777" w:rsidR="006B7AC4" w:rsidRDefault="006B7AC4">
      <w:pPr>
        <w:pStyle w:val="PL"/>
      </w:pPr>
    </w:p>
    <w:p w14:paraId="6EE6EFB8" w14:textId="77777777" w:rsidR="006B7AC4" w:rsidRDefault="001573C5">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2C874C46" w14:textId="77777777" w:rsidR="006B7AC4" w:rsidRDefault="001573C5">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proofErr w:type="gramEnd"/>
      <w:r>
        <w:rPr>
          <w:color w:val="808080"/>
        </w:rPr>
        <w:t>-- Need N</w:t>
      </w:r>
    </w:p>
    <w:p w14:paraId="5D85D898" w14:textId="77777777" w:rsidR="006B7AC4" w:rsidRDefault="001573C5">
      <w:pPr>
        <w:pStyle w:val="PL"/>
      </w:pPr>
      <w:r>
        <w:t xml:space="preserve">    </w:t>
      </w:r>
      <w:proofErr w:type="spellStart"/>
      <w:r>
        <w:t>mrdc-SecondaryCellGroup</w:t>
      </w:r>
      <w:proofErr w:type="spellEnd"/>
      <w:r>
        <w:t xml:space="preserve">                 </w:t>
      </w:r>
      <w:r>
        <w:rPr>
          <w:color w:val="993366"/>
        </w:rPr>
        <w:t>CHOICE</w:t>
      </w:r>
      <w:r>
        <w:t xml:space="preserve"> {</w:t>
      </w:r>
    </w:p>
    <w:p w14:paraId="72D31DC7" w14:textId="77777777" w:rsidR="006B7AC4" w:rsidRDefault="001573C5">
      <w:pPr>
        <w:pStyle w:val="PL"/>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282A3DFA" w14:textId="77777777" w:rsidR="006B7AC4" w:rsidRDefault="001573C5">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77985BD6" w14:textId="77777777" w:rsidR="006B7AC4" w:rsidRDefault="001573C5">
      <w:pPr>
        <w:pStyle w:val="PL"/>
      </w:pPr>
      <w:r>
        <w:t xml:space="preserve">    }</w:t>
      </w:r>
    </w:p>
    <w:p w14:paraId="2B080D8A" w14:textId="77777777" w:rsidR="006B7AC4" w:rsidRDefault="001573C5">
      <w:pPr>
        <w:pStyle w:val="PL"/>
      </w:pPr>
      <w:r>
        <w:t>}</w:t>
      </w:r>
    </w:p>
    <w:p w14:paraId="6EFC3714" w14:textId="77777777" w:rsidR="006B7AC4" w:rsidRDefault="006B7AC4">
      <w:pPr>
        <w:pStyle w:val="PL"/>
      </w:pPr>
    </w:p>
    <w:p w14:paraId="5CD9F333" w14:textId="77777777" w:rsidR="006B7AC4" w:rsidRDefault="001573C5">
      <w:pPr>
        <w:pStyle w:val="PL"/>
      </w:pPr>
      <w:r>
        <w:t>BAP-Config-r</w:t>
      </w:r>
      <w:proofErr w:type="gramStart"/>
      <w:r>
        <w:t>16 ::=</w:t>
      </w:r>
      <w:proofErr w:type="gramEnd"/>
      <w:r>
        <w:t xml:space="preserve">                      </w:t>
      </w:r>
      <w:r>
        <w:rPr>
          <w:color w:val="993366"/>
        </w:rPr>
        <w:t>SEQUENCE</w:t>
      </w:r>
      <w:r>
        <w:t xml:space="preserve"> {</w:t>
      </w:r>
    </w:p>
    <w:p w14:paraId="3053CBF6" w14:textId="77777777" w:rsidR="006B7AC4" w:rsidRDefault="001573C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19C46D71" w14:textId="77777777" w:rsidR="006B7AC4" w:rsidRDefault="001573C5">
      <w:pPr>
        <w:pStyle w:val="PL"/>
        <w:rPr>
          <w:color w:val="808080"/>
        </w:rPr>
      </w:pPr>
      <w:r>
        <w:t xml:space="preserve">    defaultUL-BAP-RoutingID-r16             BAP-RoutingID-r16                                         </w:t>
      </w:r>
      <w:r>
        <w:rPr>
          <w:color w:val="993366"/>
        </w:rPr>
        <w:t>OPTIONAL</w:t>
      </w:r>
      <w:r>
        <w:t xml:space="preserve">, </w:t>
      </w:r>
      <w:r>
        <w:rPr>
          <w:color w:val="808080"/>
        </w:rPr>
        <w:t>-- Need M</w:t>
      </w:r>
    </w:p>
    <w:p w14:paraId="1FA7500F" w14:textId="77777777" w:rsidR="006B7AC4" w:rsidRDefault="001573C5">
      <w:pPr>
        <w:pStyle w:val="PL"/>
        <w:rPr>
          <w:color w:val="808080"/>
        </w:rPr>
      </w:pPr>
      <w:r>
        <w:t xml:space="preserve">    defaultUL-BH-RLC-Channel-r16            BH-RLC-ChannelID-r16                                      </w:t>
      </w:r>
      <w:r>
        <w:rPr>
          <w:color w:val="993366"/>
        </w:rPr>
        <w:t>OPTIONAL</w:t>
      </w:r>
      <w:r>
        <w:t xml:space="preserve">, </w:t>
      </w:r>
      <w:r>
        <w:rPr>
          <w:color w:val="808080"/>
        </w:rPr>
        <w:t>-- Need M</w:t>
      </w:r>
    </w:p>
    <w:p w14:paraId="70B71847" w14:textId="77777777" w:rsidR="006B7AC4" w:rsidRDefault="001573C5">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3B2B4AEA" w14:textId="77777777" w:rsidR="006B7AC4" w:rsidRDefault="001573C5">
      <w:pPr>
        <w:pStyle w:val="PL"/>
      </w:pPr>
      <w:r>
        <w:t xml:space="preserve">    ...</w:t>
      </w:r>
    </w:p>
    <w:p w14:paraId="06E5B4E0" w14:textId="77777777" w:rsidR="006B7AC4" w:rsidRDefault="001573C5">
      <w:pPr>
        <w:pStyle w:val="PL"/>
      </w:pPr>
      <w:r>
        <w:t>}</w:t>
      </w:r>
    </w:p>
    <w:p w14:paraId="35589BE4" w14:textId="77777777" w:rsidR="006B7AC4" w:rsidRDefault="006B7AC4">
      <w:pPr>
        <w:pStyle w:val="PL"/>
      </w:pPr>
    </w:p>
    <w:p w14:paraId="23613B3E" w14:textId="77777777" w:rsidR="006B7AC4" w:rsidRDefault="001573C5">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642A82F4" w14:textId="77777777" w:rsidR="006B7AC4" w:rsidRDefault="001573C5">
      <w:pPr>
        <w:pStyle w:val="PL"/>
      </w:pPr>
      <w:r>
        <w:t xml:space="preserve">    </w:t>
      </w:r>
      <w:proofErr w:type="spellStart"/>
      <w:r>
        <w:t>keySetChangeIndicator</w:t>
      </w:r>
      <w:proofErr w:type="spellEnd"/>
      <w:r>
        <w:t xml:space="preserve">           </w:t>
      </w:r>
      <w:r>
        <w:rPr>
          <w:color w:val="993366"/>
        </w:rPr>
        <w:t>BOOLEAN</w:t>
      </w:r>
      <w:r>
        <w:t>,</w:t>
      </w:r>
    </w:p>
    <w:p w14:paraId="4DEEA4C7" w14:textId="77777777" w:rsidR="006B7AC4" w:rsidRDefault="001573C5">
      <w:pPr>
        <w:pStyle w:val="PL"/>
      </w:pPr>
      <w:r>
        <w:t xml:space="preserve">    </w:t>
      </w:r>
      <w:proofErr w:type="spellStart"/>
      <w:r>
        <w:t>nextHopChainingCount</w:t>
      </w:r>
      <w:proofErr w:type="spellEnd"/>
      <w:r>
        <w:t xml:space="preserve">            </w:t>
      </w:r>
      <w:proofErr w:type="spellStart"/>
      <w:r>
        <w:t>NextHopChainingCount</w:t>
      </w:r>
      <w:proofErr w:type="spellEnd"/>
      <w:r>
        <w:t>,</w:t>
      </w:r>
    </w:p>
    <w:p w14:paraId="573453D6" w14:textId="77777777" w:rsidR="006B7AC4" w:rsidRDefault="001573C5">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0D812804" w14:textId="77777777" w:rsidR="006B7AC4" w:rsidRDefault="001573C5">
      <w:pPr>
        <w:pStyle w:val="PL"/>
      </w:pPr>
      <w:r>
        <w:lastRenderedPageBreak/>
        <w:t xml:space="preserve">    ...</w:t>
      </w:r>
    </w:p>
    <w:p w14:paraId="2EE8CAD1" w14:textId="77777777" w:rsidR="006B7AC4" w:rsidRDefault="001573C5">
      <w:pPr>
        <w:pStyle w:val="PL"/>
      </w:pPr>
      <w:r>
        <w:t>}</w:t>
      </w:r>
    </w:p>
    <w:p w14:paraId="33B97198" w14:textId="77777777" w:rsidR="006B7AC4" w:rsidRDefault="006B7AC4">
      <w:pPr>
        <w:pStyle w:val="PL"/>
      </w:pPr>
    </w:p>
    <w:p w14:paraId="6C479A80" w14:textId="77777777" w:rsidR="006B7AC4" w:rsidRDefault="001573C5">
      <w:pPr>
        <w:pStyle w:val="PL"/>
      </w:pPr>
      <w:r>
        <w:t>OnDemandSIB-Request-r</w:t>
      </w:r>
      <w:proofErr w:type="gramStart"/>
      <w:r>
        <w:t>16 ::=</w:t>
      </w:r>
      <w:proofErr w:type="gramEnd"/>
      <w:r>
        <w:t xml:space="preserve">                  </w:t>
      </w:r>
      <w:r>
        <w:rPr>
          <w:color w:val="993366"/>
        </w:rPr>
        <w:t>SEQUENCE</w:t>
      </w:r>
      <w:r>
        <w:t xml:space="preserve"> {</w:t>
      </w:r>
    </w:p>
    <w:p w14:paraId="11FF08E1" w14:textId="77777777" w:rsidR="006B7AC4" w:rsidRDefault="001573C5">
      <w:pPr>
        <w:pStyle w:val="PL"/>
      </w:pPr>
      <w:r>
        <w:t xml:space="preserve">    onDemandSIB-RequestProhibitTimer-r16         </w:t>
      </w:r>
      <w:r>
        <w:rPr>
          <w:color w:val="993366"/>
        </w:rPr>
        <w:t>ENUMERATED</w:t>
      </w:r>
      <w:r>
        <w:t xml:space="preserve"> {s0, s0dot5, s1, s2, s5, s10, s20, s30}</w:t>
      </w:r>
    </w:p>
    <w:p w14:paraId="00045444" w14:textId="77777777" w:rsidR="006B7AC4" w:rsidRDefault="001573C5">
      <w:pPr>
        <w:pStyle w:val="PL"/>
      </w:pPr>
      <w:r>
        <w:t>}</w:t>
      </w:r>
    </w:p>
    <w:p w14:paraId="412174D8" w14:textId="77777777" w:rsidR="006B7AC4" w:rsidRDefault="006B7AC4">
      <w:pPr>
        <w:pStyle w:val="PL"/>
      </w:pPr>
    </w:p>
    <w:p w14:paraId="3B8C4887" w14:textId="77777777" w:rsidR="006B7AC4" w:rsidRDefault="001573C5">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0FC74461" w14:textId="77777777" w:rsidR="006B7AC4" w:rsidRDefault="006B7AC4">
      <w:pPr>
        <w:pStyle w:val="PL"/>
      </w:pPr>
    </w:p>
    <w:p w14:paraId="6A96EED7" w14:textId="77777777" w:rsidR="006B7AC4" w:rsidRDefault="001573C5">
      <w:pPr>
        <w:pStyle w:val="PL"/>
      </w:pPr>
      <w:r>
        <w:t>IAB-IP-AddressConfigurationList-r</w:t>
      </w:r>
      <w:proofErr w:type="gramStart"/>
      <w:r>
        <w:t>16 ::=</w:t>
      </w:r>
      <w:proofErr w:type="gramEnd"/>
      <w:r>
        <w:t xml:space="preserve"> </w:t>
      </w:r>
      <w:r>
        <w:rPr>
          <w:color w:val="993366"/>
        </w:rPr>
        <w:t>SEQUENCE</w:t>
      </w:r>
      <w:r>
        <w:t xml:space="preserve"> {</w:t>
      </w:r>
    </w:p>
    <w:p w14:paraId="3B559163" w14:textId="77777777" w:rsidR="006B7AC4" w:rsidRDefault="001573C5">
      <w:pPr>
        <w:pStyle w:val="PL"/>
        <w:rPr>
          <w:color w:val="808080"/>
        </w:rPr>
      </w:pPr>
      <w:r>
        <w:t xml:space="preserve">    iab-IP-AddressToAddModList-r16      </w:t>
      </w:r>
      <w:r>
        <w:rPr>
          <w:color w:val="993366"/>
        </w:rPr>
        <w:t>SEQUENCE</w:t>
      </w:r>
      <w:r>
        <w:t xml:space="preserve"> (</w:t>
      </w:r>
      <w:proofErr w:type="gramStart"/>
      <w:r>
        <w:rPr>
          <w:color w:val="993366"/>
        </w:rPr>
        <w:t>SIZE</w:t>
      </w:r>
      <w:r>
        <w:t>(1..</w:t>
      </w:r>
      <w:proofErr w:type="gramEnd"/>
      <w:r>
        <w:t>maxIAB-IP-Address-r16))</w:t>
      </w:r>
      <w:r>
        <w:rPr>
          <w:color w:val="993366"/>
        </w:rPr>
        <w:t xml:space="preserve"> OF</w:t>
      </w:r>
      <w:r>
        <w:t xml:space="preserve"> IAB-IP-AddressConfiguration-r16 </w:t>
      </w:r>
      <w:r>
        <w:rPr>
          <w:color w:val="993366"/>
        </w:rPr>
        <w:t>OPTIONAL</w:t>
      </w:r>
      <w:r>
        <w:t xml:space="preserve">, </w:t>
      </w:r>
      <w:r>
        <w:rPr>
          <w:color w:val="808080"/>
        </w:rPr>
        <w:t>-- Need N</w:t>
      </w:r>
    </w:p>
    <w:p w14:paraId="5CB7504A" w14:textId="77777777" w:rsidR="006B7AC4" w:rsidRDefault="001573C5">
      <w:pPr>
        <w:pStyle w:val="PL"/>
        <w:rPr>
          <w:color w:val="808080"/>
        </w:rPr>
      </w:pPr>
      <w:r>
        <w:t xml:space="preserve">    iab-IP-AddressToReleaseList-r16     </w:t>
      </w:r>
      <w:r>
        <w:rPr>
          <w:color w:val="993366"/>
        </w:rPr>
        <w:t>SEQUENCE</w:t>
      </w:r>
      <w:r>
        <w:t xml:space="preserve"> (</w:t>
      </w:r>
      <w:proofErr w:type="gramStart"/>
      <w:r>
        <w:rPr>
          <w:color w:val="993366"/>
        </w:rPr>
        <w:t>SIZE</w:t>
      </w:r>
      <w:r>
        <w:t>(1..</w:t>
      </w:r>
      <w:proofErr w:type="gramEnd"/>
      <w:r>
        <w:t>maxIAB-IP-Address-r16))</w:t>
      </w:r>
      <w:r>
        <w:rPr>
          <w:color w:val="993366"/>
        </w:rPr>
        <w:t xml:space="preserve"> OF</w:t>
      </w:r>
      <w:r>
        <w:t xml:space="preserve"> IAB-IP-AddressIndex-r16         </w:t>
      </w:r>
      <w:r>
        <w:rPr>
          <w:color w:val="993366"/>
        </w:rPr>
        <w:t>OPTIONAL</w:t>
      </w:r>
      <w:r>
        <w:t xml:space="preserve">, </w:t>
      </w:r>
      <w:r>
        <w:rPr>
          <w:color w:val="808080"/>
        </w:rPr>
        <w:t>-- Need N</w:t>
      </w:r>
    </w:p>
    <w:p w14:paraId="7F90121A" w14:textId="77777777" w:rsidR="006B7AC4" w:rsidRDefault="001573C5">
      <w:pPr>
        <w:pStyle w:val="PL"/>
      </w:pPr>
      <w:r>
        <w:t xml:space="preserve">    ...</w:t>
      </w:r>
    </w:p>
    <w:p w14:paraId="55136CE0" w14:textId="77777777" w:rsidR="006B7AC4" w:rsidRDefault="001573C5">
      <w:pPr>
        <w:pStyle w:val="PL"/>
      </w:pPr>
      <w:r>
        <w:t>}</w:t>
      </w:r>
    </w:p>
    <w:p w14:paraId="6544A9E9" w14:textId="77777777" w:rsidR="006B7AC4" w:rsidRDefault="006B7AC4">
      <w:pPr>
        <w:pStyle w:val="PL"/>
      </w:pPr>
    </w:p>
    <w:p w14:paraId="16373600" w14:textId="77777777" w:rsidR="006B7AC4" w:rsidRDefault="001573C5">
      <w:pPr>
        <w:pStyle w:val="PL"/>
      </w:pPr>
      <w:r>
        <w:t>IAB-IP-AddressConfiguration-r</w:t>
      </w:r>
      <w:proofErr w:type="gramStart"/>
      <w:r>
        <w:t>16 ::=</w:t>
      </w:r>
      <w:proofErr w:type="gramEnd"/>
      <w:r>
        <w:t xml:space="preserve">     </w:t>
      </w:r>
      <w:r>
        <w:rPr>
          <w:color w:val="993366"/>
        </w:rPr>
        <w:t>SEQUENCE</w:t>
      </w:r>
      <w:r>
        <w:t xml:space="preserve"> {</w:t>
      </w:r>
    </w:p>
    <w:p w14:paraId="5F1F561F" w14:textId="77777777" w:rsidR="006B7AC4" w:rsidRDefault="001573C5">
      <w:pPr>
        <w:pStyle w:val="PL"/>
      </w:pPr>
      <w:r>
        <w:t xml:space="preserve">    iab-IP-AddressIndex-r16                 </w:t>
      </w:r>
      <w:proofErr w:type="spellStart"/>
      <w:r>
        <w:t>IAB-IP-AddressIndex-r16</w:t>
      </w:r>
      <w:proofErr w:type="spellEnd"/>
      <w:r>
        <w:t>,</w:t>
      </w:r>
    </w:p>
    <w:p w14:paraId="5037BEF9" w14:textId="77777777" w:rsidR="006B7AC4" w:rsidRDefault="001573C5">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05A63CE3" w14:textId="77777777" w:rsidR="006B7AC4" w:rsidRDefault="001573C5">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557A8F8E" w14:textId="77777777" w:rsidR="006B7AC4" w:rsidRDefault="001573C5">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10</w:t>
      </w:r>
      <w:proofErr w:type="gramStart"/>
      <w:r>
        <w:t xml:space="preserve">))   </w:t>
      </w:r>
      <w:proofErr w:type="gramEnd"/>
      <w:r>
        <w:t xml:space="preserve">                                          </w:t>
      </w:r>
      <w:proofErr w:type="gramStart"/>
      <w:r>
        <w:rPr>
          <w:color w:val="993366"/>
        </w:rPr>
        <w:t>OPTIONAL</w:t>
      </w:r>
      <w:r>
        <w:t xml:space="preserve">,  </w:t>
      </w:r>
      <w:r>
        <w:rPr>
          <w:color w:val="808080"/>
        </w:rPr>
        <w:t>--</w:t>
      </w:r>
      <w:proofErr w:type="gramEnd"/>
      <w:r>
        <w:rPr>
          <w:color w:val="808080"/>
        </w:rPr>
        <w:t xml:space="preserve"> Need M</w:t>
      </w:r>
    </w:p>
    <w:p w14:paraId="59E2122D" w14:textId="77777777" w:rsidR="006B7AC4" w:rsidRDefault="001573C5">
      <w:pPr>
        <w:pStyle w:val="PL"/>
      </w:pPr>
      <w:r>
        <w:t>...</w:t>
      </w:r>
    </w:p>
    <w:p w14:paraId="50E02F26" w14:textId="77777777" w:rsidR="006B7AC4" w:rsidRDefault="001573C5">
      <w:pPr>
        <w:pStyle w:val="PL"/>
      </w:pPr>
      <w:r>
        <w:t>}</w:t>
      </w:r>
    </w:p>
    <w:p w14:paraId="437DA6BC" w14:textId="77777777" w:rsidR="006B7AC4" w:rsidRDefault="006B7AC4">
      <w:pPr>
        <w:pStyle w:val="PL"/>
      </w:pPr>
    </w:p>
    <w:p w14:paraId="467263A5" w14:textId="77777777" w:rsidR="006B7AC4" w:rsidRDefault="001573C5">
      <w:pPr>
        <w:pStyle w:val="PL"/>
      </w:pPr>
      <w:r>
        <w:t>SL-ConfigDedicatedEUTRA-Info-r</w:t>
      </w:r>
      <w:proofErr w:type="gramStart"/>
      <w:r>
        <w:t>16 ::=</w:t>
      </w:r>
      <w:proofErr w:type="gramEnd"/>
      <w:r>
        <w:t xml:space="preserve">            </w:t>
      </w:r>
      <w:r>
        <w:rPr>
          <w:color w:val="993366"/>
        </w:rPr>
        <w:t>SEQUENCE</w:t>
      </w:r>
      <w:r>
        <w:t xml:space="preserve"> {</w:t>
      </w:r>
    </w:p>
    <w:p w14:paraId="2D65999E" w14:textId="77777777" w:rsidR="006B7AC4" w:rsidRDefault="001573C5">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2DC312B9" w14:textId="77777777" w:rsidR="006B7AC4" w:rsidRDefault="001573C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FB21242" w14:textId="77777777" w:rsidR="006B7AC4" w:rsidRDefault="001573C5">
      <w:pPr>
        <w:pStyle w:val="PL"/>
      </w:pPr>
      <w:r>
        <w:t>}</w:t>
      </w:r>
    </w:p>
    <w:p w14:paraId="5D7339A7" w14:textId="77777777" w:rsidR="006B7AC4" w:rsidRDefault="006B7AC4">
      <w:pPr>
        <w:pStyle w:val="PL"/>
      </w:pPr>
    </w:p>
    <w:p w14:paraId="2877A70B" w14:textId="77777777" w:rsidR="006B7AC4" w:rsidRDefault="001573C5">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11500FA4" w14:textId="77777777" w:rsidR="006B7AC4" w:rsidRDefault="001573C5">
      <w:pPr>
        <w:pStyle w:val="PL"/>
      </w:pPr>
      <w:r>
        <w:t xml:space="preserve">                                              ms2, ms2dot5, ms3, ms4, ms5, ms6, ms8, ms10, ms20}</w:t>
      </w:r>
    </w:p>
    <w:p w14:paraId="4774B45C" w14:textId="77777777" w:rsidR="006B7AC4" w:rsidRDefault="006B7AC4">
      <w:pPr>
        <w:pStyle w:val="PL"/>
      </w:pPr>
    </w:p>
    <w:p w14:paraId="63380696" w14:textId="77777777" w:rsidR="006B7AC4" w:rsidRDefault="001573C5">
      <w:pPr>
        <w:pStyle w:val="PL"/>
      </w:pPr>
      <w:r>
        <w:t>UE-TxTEG-RequestUL-TDOA-Config-r</w:t>
      </w:r>
      <w:proofErr w:type="gramStart"/>
      <w:r>
        <w:t>17 ::=</w:t>
      </w:r>
      <w:proofErr w:type="gramEnd"/>
      <w:r>
        <w:t xml:space="preserve">  </w:t>
      </w:r>
      <w:r>
        <w:rPr>
          <w:color w:val="993366"/>
        </w:rPr>
        <w:t>CHOICE</w:t>
      </w:r>
      <w:r>
        <w:t xml:space="preserve"> {</w:t>
      </w:r>
    </w:p>
    <w:p w14:paraId="7761882C" w14:textId="77777777" w:rsidR="006B7AC4" w:rsidRDefault="001573C5">
      <w:pPr>
        <w:pStyle w:val="PL"/>
      </w:pPr>
      <w:r>
        <w:t xml:space="preserve">    oneShot-r17                             </w:t>
      </w:r>
      <w:r>
        <w:rPr>
          <w:color w:val="993366"/>
        </w:rPr>
        <w:t>NULL</w:t>
      </w:r>
      <w:r>
        <w:t>,</w:t>
      </w:r>
    </w:p>
    <w:p w14:paraId="73B1FE76" w14:textId="77777777" w:rsidR="006B7AC4" w:rsidRDefault="001573C5">
      <w:pPr>
        <w:pStyle w:val="PL"/>
      </w:pPr>
      <w:r>
        <w:t xml:space="preserve">    periodicReporting-r17                   </w:t>
      </w:r>
      <w:r>
        <w:rPr>
          <w:color w:val="993366"/>
        </w:rPr>
        <w:t>ENUMERATED</w:t>
      </w:r>
      <w:r>
        <w:t xml:space="preserve"> </w:t>
      </w:r>
      <w:proofErr w:type="gramStart"/>
      <w:r>
        <w:t>{ ms</w:t>
      </w:r>
      <w:proofErr w:type="gramEnd"/>
      <w:r>
        <w:t>160, ms320, ms1280, ms2560, ms61440, ms81920, ms368640, ms</w:t>
      </w:r>
      <w:proofErr w:type="gramStart"/>
      <w:r>
        <w:t>737280 }</w:t>
      </w:r>
      <w:proofErr w:type="gramEnd"/>
    </w:p>
    <w:p w14:paraId="0E7BE616" w14:textId="77777777" w:rsidR="006B7AC4" w:rsidRDefault="001573C5">
      <w:pPr>
        <w:pStyle w:val="PL"/>
      </w:pPr>
      <w:r>
        <w:t>}</w:t>
      </w:r>
    </w:p>
    <w:p w14:paraId="42369F27" w14:textId="77777777" w:rsidR="006B7AC4" w:rsidRDefault="006B7AC4">
      <w:pPr>
        <w:pStyle w:val="PL"/>
      </w:pPr>
    </w:p>
    <w:p w14:paraId="448467BF" w14:textId="77777777" w:rsidR="006B7AC4" w:rsidRDefault="001573C5">
      <w:pPr>
        <w:pStyle w:val="PL"/>
      </w:pPr>
      <w:r>
        <w:t>SRS-PosResourceSetAggBW-CombinationList-r</w:t>
      </w:r>
      <w:proofErr w:type="gramStart"/>
      <w:r>
        <w:t>18 ::=</w:t>
      </w:r>
      <w:proofErr w:type="gramEnd"/>
      <w:r>
        <w:t xml:space="preserve"> </w:t>
      </w:r>
      <w:r>
        <w:rPr>
          <w:color w:val="993366"/>
        </w:rPr>
        <w:t>SEQUENCE</w:t>
      </w:r>
      <w:r>
        <w:t xml:space="preserve"> (</w:t>
      </w:r>
      <w:proofErr w:type="gramStart"/>
      <w:r>
        <w:rPr>
          <w:color w:val="993366"/>
        </w:rPr>
        <w:t>SIZE</w:t>
      </w:r>
      <w:r>
        <w:t>(1..</w:t>
      </w:r>
      <w:proofErr w:type="gramEnd"/>
      <w:r>
        <w:t xml:space="preserve"> maxNrOfLinkedSRS-PosResSetComb-r18))</w:t>
      </w:r>
      <w:r>
        <w:rPr>
          <w:color w:val="993366"/>
        </w:rPr>
        <w:t xml:space="preserve"> OF</w:t>
      </w:r>
      <w:r>
        <w:t xml:space="preserve"> SRS-PosResourceSetLinkedForAggBW-List-r18</w:t>
      </w:r>
    </w:p>
    <w:p w14:paraId="268CD64A" w14:textId="77777777" w:rsidR="006B7AC4" w:rsidRDefault="006B7AC4">
      <w:pPr>
        <w:pStyle w:val="PL"/>
      </w:pPr>
    </w:p>
    <w:p w14:paraId="0405AECD" w14:textId="77777777" w:rsidR="006B7AC4" w:rsidRDefault="001573C5">
      <w:pPr>
        <w:pStyle w:val="PL"/>
      </w:pPr>
      <w:r>
        <w:t>SRS-PosResourceSetLinkedForAggBW-List-r</w:t>
      </w:r>
      <w:proofErr w:type="gramStart"/>
      <w:r>
        <w:t>18 ::=</w:t>
      </w:r>
      <w:proofErr w:type="gramEnd"/>
      <w:r>
        <w:t xml:space="preserve"> </w:t>
      </w:r>
      <w:r>
        <w:rPr>
          <w:color w:val="993366"/>
        </w:rPr>
        <w:t>SEQUENCE</w:t>
      </w:r>
      <w:r>
        <w:t xml:space="preserve"> (</w:t>
      </w:r>
      <w:proofErr w:type="gramStart"/>
      <w:r>
        <w:rPr>
          <w:color w:val="993366"/>
        </w:rPr>
        <w:t>SIZE</w:t>
      </w:r>
      <w:r>
        <w:t>(2..</w:t>
      </w:r>
      <w:proofErr w:type="gramEnd"/>
      <w:r>
        <w:t>maxNrOfLinkedSRS-PosResourceSet-r18))</w:t>
      </w:r>
      <w:r>
        <w:rPr>
          <w:color w:val="993366"/>
        </w:rPr>
        <w:t xml:space="preserve"> OF</w:t>
      </w:r>
      <w:r>
        <w:t xml:space="preserve"> SRS-PosResourceSetLinkedForAggBW-r18</w:t>
      </w:r>
    </w:p>
    <w:p w14:paraId="690FA0BF" w14:textId="77777777" w:rsidR="006B7AC4" w:rsidRDefault="006B7AC4">
      <w:pPr>
        <w:pStyle w:val="PL"/>
      </w:pPr>
    </w:p>
    <w:p w14:paraId="1796BB05" w14:textId="77777777" w:rsidR="006B7AC4" w:rsidRDefault="001573C5">
      <w:pPr>
        <w:pStyle w:val="PL"/>
        <w:rPr>
          <w:color w:val="808080"/>
        </w:rPr>
      </w:pPr>
      <w:r>
        <w:rPr>
          <w:color w:val="808080"/>
        </w:rPr>
        <w:t>-- TAG-RRCRECONFIGURATION-STOP</w:t>
      </w:r>
    </w:p>
    <w:p w14:paraId="0C917D6B" w14:textId="77777777" w:rsidR="006B7AC4" w:rsidRDefault="001573C5">
      <w:pPr>
        <w:pStyle w:val="PL"/>
        <w:rPr>
          <w:color w:val="808080"/>
        </w:rPr>
      </w:pPr>
      <w:r>
        <w:rPr>
          <w:color w:val="808080"/>
        </w:rPr>
        <w:t>-- ASN1STOP</w:t>
      </w:r>
    </w:p>
    <w:p w14:paraId="44853A1A" w14:textId="77777777" w:rsidR="006B7AC4" w:rsidRDefault="006B7AC4"/>
    <w:p w14:paraId="4612D52E" w14:textId="77777777" w:rsidR="006B7AC4" w:rsidRDefault="006B7AC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7E24681" w14:textId="77777777">
        <w:tc>
          <w:tcPr>
            <w:tcW w:w="14173" w:type="dxa"/>
            <w:tcBorders>
              <w:top w:val="single" w:sz="4" w:space="0" w:color="auto"/>
              <w:left w:val="single" w:sz="4" w:space="0" w:color="auto"/>
              <w:bottom w:val="single" w:sz="4" w:space="0" w:color="auto"/>
              <w:right w:val="single" w:sz="4" w:space="0" w:color="auto"/>
            </w:tcBorders>
          </w:tcPr>
          <w:p w14:paraId="5B892877" w14:textId="77777777" w:rsidR="006B7AC4" w:rsidRDefault="001573C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6B7AC4" w14:paraId="0BDCE8CD" w14:textId="77777777">
        <w:tc>
          <w:tcPr>
            <w:tcW w:w="14173" w:type="dxa"/>
            <w:tcBorders>
              <w:top w:val="single" w:sz="4" w:space="0" w:color="auto"/>
              <w:left w:val="single" w:sz="4" w:space="0" w:color="auto"/>
              <w:bottom w:val="single" w:sz="4" w:space="0" w:color="auto"/>
              <w:right w:val="single" w:sz="4" w:space="0" w:color="auto"/>
            </w:tcBorders>
          </w:tcPr>
          <w:p w14:paraId="7EB7A491" w14:textId="77777777" w:rsidR="006B7AC4" w:rsidRDefault="001573C5">
            <w:pPr>
              <w:pStyle w:val="TAL"/>
              <w:rPr>
                <w:b/>
                <w:bCs/>
                <w:i/>
                <w:iCs/>
                <w:lang w:eastAsia="en-GB"/>
              </w:rPr>
            </w:pPr>
            <w:proofErr w:type="spellStart"/>
            <w:r>
              <w:rPr>
                <w:b/>
                <w:bCs/>
                <w:i/>
                <w:iCs/>
                <w:lang w:eastAsia="en-GB"/>
              </w:rPr>
              <w:t>appLayerMeasConfig</w:t>
            </w:r>
            <w:proofErr w:type="spellEnd"/>
          </w:p>
          <w:p w14:paraId="6631497B" w14:textId="77777777" w:rsidR="006B7AC4" w:rsidRDefault="001573C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6B7AC4" w14:paraId="7001F906" w14:textId="77777777">
        <w:tc>
          <w:tcPr>
            <w:tcW w:w="14173" w:type="dxa"/>
            <w:tcBorders>
              <w:top w:val="single" w:sz="4" w:space="0" w:color="auto"/>
              <w:left w:val="single" w:sz="4" w:space="0" w:color="auto"/>
              <w:bottom w:val="single" w:sz="4" w:space="0" w:color="auto"/>
              <w:right w:val="single" w:sz="4" w:space="0" w:color="auto"/>
            </w:tcBorders>
          </w:tcPr>
          <w:p w14:paraId="34DBB047" w14:textId="77777777" w:rsidR="006B7AC4" w:rsidRDefault="001573C5">
            <w:pPr>
              <w:pStyle w:val="TAL"/>
              <w:rPr>
                <w:b/>
                <w:bCs/>
                <w:i/>
                <w:lang w:eastAsia="en-GB"/>
              </w:rPr>
            </w:pPr>
            <w:r>
              <w:rPr>
                <w:b/>
                <w:bCs/>
                <w:i/>
                <w:lang w:eastAsia="en-GB"/>
              </w:rPr>
              <w:t>bap-Config</w:t>
            </w:r>
          </w:p>
          <w:p w14:paraId="6B066949" w14:textId="77777777" w:rsidR="006B7AC4" w:rsidRDefault="001573C5">
            <w:pPr>
              <w:pStyle w:val="TAL"/>
              <w:rPr>
                <w:szCs w:val="22"/>
                <w:lang w:eastAsia="sv-SE"/>
              </w:rPr>
            </w:pPr>
            <w:r>
              <w:rPr>
                <w:szCs w:val="22"/>
                <w:lang w:eastAsia="sv-SE"/>
              </w:rPr>
              <w:t>This field is used to configure the BAP entity for IAB nodes.</w:t>
            </w:r>
          </w:p>
        </w:tc>
      </w:tr>
      <w:tr w:rsidR="006B7AC4" w14:paraId="4B82126D" w14:textId="77777777">
        <w:tc>
          <w:tcPr>
            <w:tcW w:w="14173" w:type="dxa"/>
            <w:tcBorders>
              <w:top w:val="single" w:sz="4" w:space="0" w:color="auto"/>
              <w:left w:val="single" w:sz="4" w:space="0" w:color="auto"/>
              <w:bottom w:val="single" w:sz="4" w:space="0" w:color="auto"/>
              <w:right w:val="single" w:sz="4" w:space="0" w:color="auto"/>
            </w:tcBorders>
          </w:tcPr>
          <w:p w14:paraId="16BB3D6A" w14:textId="77777777" w:rsidR="006B7AC4" w:rsidRDefault="001573C5">
            <w:pPr>
              <w:pStyle w:val="TAL"/>
              <w:rPr>
                <w:b/>
                <w:bCs/>
                <w:i/>
                <w:lang w:eastAsia="en-GB"/>
              </w:rPr>
            </w:pPr>
            <w:r>
              <w:rPr>
                <w:b/>
                <w:bCs/>
                <w:i/>
                <w:lang w:eastAsia="en-GB"/>
              </w:rPr>
              <w:t>bap-Address</w:t>
            </w:r>
          </w:p>
          <w:p w14:paraId="282FC415" w14:textId="77777777" w:rsidR="006B7AC4" w:rsidRDefault="001573C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6B7AC4" w14:paraId="655FD386" w14:textId="77777777">
        <w:tc>
          <w:tcPr>
            <w:tcW w:w="14173" w:type="dxa"/>
            <w:tcBorders>
              <w:top w:val="single" w:sz="4" w:space="0" w:color="auto"/>
              <w:left w:val="single" w:sz="4" w:space="0" w:color="auto"/>
              <w:bottom w:val="single" w:sz="4" w:space="0" w:color="auto"/>
              <w:right w:val="single" w:sz="4" w:space="0" w:color="auto"/>
            </w:tcBorders>
          </w:tcPr>
          <w:p w14:paraId="5809AD4C" w14:textId="77777777" w:rsidR="006B7AC4" w:rsidRDefault="001573C5">
            <w:pPr>
              <w:pStyle w:val="TAL"/>
              <w:rPr>
                <w:b/>
                <w:bCs/>
                <w:i/>
                <w:lang w:eastAsia="en-GB"/>
              </w:rPr>
            </w:pPr>
            <w:proofErr w:type="spellStart"/>
            <w:r>
              <w:rPr>
                <w:b/>
                <w:bCs/>
                <w:i/>
                <w:lang w:eastAsia="en-GB"/>
              </w:rPr>
              <w:t>conditionalReconfiguration</w:t>
            </w:r>
            <w:proofErr w:type="spellEnd"/>
          </w:p>
          <w:p w14:paraId="064A2450" w14:textId="77777777" w:rsidR="006B7AC4" w:rsidRDefault="001573C5">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proofErr w:type="spellStart"/>
            <w:r>
              <w:rPr>
                <w:i/>
              </w:rPr>
              <w:t>condRRCReconfig</w:t>
            </w:r>
            <w:proofErr w:type="spellEnd"/>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proofErr w:type="spellStart"/>
            <w:r>
              <w:rPr>
                <w:i/>
                <w:iCs/>
                <w:lang w:eastAsia="sv-SE"/>
              </w:rPr>
              <w:t>ReconfigurationWithSync</w:t>
            </w:r>
            <w:proofErr w:type="spellEnd"/>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w:t>
            </w:r>
            <w:proofErr w:type="gramStart"/>
            <w:r>
              <w:t>a</w:t>
            </w:r>
            <w:proofErr w:type="gramEnd"/>
            <w:r>
              <w:t xml:space="preserve"> </w:t>
            </w:r>
            <w:r>
              <w:rPr>
                <w:i/>
                <w:iCs/>
              </w:rPr>
              <w:t>LTM-Config</w:t>
            </w:r>
            <w:r>
              <w:t xml:space="preserve"> IE</w:t>
            </w:r>
            <w:r>
              <w:rPr>
                <w:i/>
                <w:iCs/>
              </w:rPr>
              <w:t>.</w:t>
            </w:r>
          </w:p>
        </w:tc>
      </w:tr>
      <w:tr w:rsidR="006B7AC4" w14:paraId="2BF48ADA" w14:textId="77777777">
        <w:tc>
          <w:tcPr>
            <w:tcW w:w="14173" w:type="dxa"/>
            <w:tcBorders>
              <w:top w:val="single" w:sz="4" w:space="0" w:color="auto"/>
              <w:left w:val="single" w:sz="4" w:space="0" w:color="auto"/>
              <w:bottom w:val="single" w:sz="4" w:space="0" w:color="auto"/>
              <w:right w:val="single" w:sz="4" w:space="0" w:color="auto"/>
            </w:tcBorders>
          </w:tcPr>
          <w:p w14:paraId="284299F1" w14:textId="77777777" w:rsidR="006B7AC4" w:rsidRDefault="001573C5">
            <w:pPr>
              <w:pStyle w:val="TAL"/>
              <w:rPr>
                <w:b/>
                <w:bCs/>
                <w:i/>
                <w:lang w:eastAsia="en-GB"/>
              </w:rPr>
            </w:pPr>
            <w:r>
              <w:rPr>
                <w:b/>
                <w:bCs/>
                <w:i/>
                <w:lang w:eastAsia="en-GB"/>
              </w:rPr>
              <w:t>daps-</w:t>
            </w:r>
            <w:proofErr w:type="spellStart"/>
            <w:r>
              <w:rPr>
                <w:b/>
                <w:bCs/>
                <w:i/>
                <w:lang w:eastAsia="en-GB"/>
              </w:rPr>
              <w:t>SourceRelease</w:t>
            </w:r>
            <w:proofErr w:type="spellEnd"/>
          </w:p>
          <w:p w14:paraId="1E18795C" w14:textId="77777777" w:rsidR="006B7AC4" w:rsidRDefault="001573C5">
            <w:pPr>
              <w:pStyle w:val="TAL"/>
              <w:rPr>
                <w:b/>
                <w:bCs/>
                <w:i/>
                <w:lang w:eastAsia="en-GB"/>
              </w:rPr>
            </w:pPr>
            <w:r>
              <w:rPr>
                <w:bCs/>
                <w:lang w:eastAsia="en-GB"/>
              </w:rPr>
              <w:t>Indicates to UE that the source cell part of DAPS operation is to be stopped and the source cell part of DAPS configuration is to be released.</w:t>
            </w:r>
          </w:p>
        </w:tc>
      </w:tr>
      <w:tr w:rsidR="006B7AC4" w14:paraId="1DC5789E" w14:textId="77777777">
        <w:tc>
          <w:tcPr>
            <w:tcW w:w="14173" w:type="dxa"/>
            <w:tcBorders>
              <w:top w:val="single" w:sz="4" w:space="0" w:color="auto"/>
              <w:left w:val="single" w:sz="4" w:space="0" w:color="auto"/>
              <w:bottom w:val="single" w:sz="4" w:space="0" w:color="auto"/>
              <w:right w:val="single" w:sz="4" w:space="0" w:color="auto"/>
            </w:tcBorders>
          </w:tcPr>
          <w:p w14:paraId="5F7F8B29" w14:textId="77777777" w:rsidR="006B7AC4" w:rsidRDefault="001573C5">
            <w:pPr>
              <w:pStyle w:val="TAL"/>
              <w:rPr>
                <w:b/>
                <w:bCs/>
                <w:i/>
                <w:lang w:eastAsia="en-GB"/>
              </w:rPr>
            </w:pPr>
            <w:proofErr w:type="spellStart"/>
            <w:r>
              <w:rPr>
                <w:b/>
                <w:bCs/>
                <w:i/>
                <w:lang w:eastAsia="en-GB"/>
              </w:rPr>
              <w:t>dedicatedNAS-MessageList</w:t>
            </w:r>
            <w:proofErr w:type="spellEnd"/>
          </w:p>
          <w:p w14:paraId="3B0A860D" w14:textId="77777777" w:rsidR="006B7AC4" w:rsidRDefault="001573C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B7AC4" w14:paraId="21B8FB25" w14:textId="77777777">
        <w:tc>
          <w:tcPr>
            <w:tcW w:w="14173" w:type="dxa"/>
            <w:tcBorders>
              <w:top w:val="single" w:sz="4" w:space="0" w:color="auto"/>
              <w:left w:val="single" w:sz="4" w:space="0" w:color="auto"/>
              <w:bottom w:val="single" w:sz="4" w:space="0" w:color="auto"/>
              <w:right w:val="single" w:sz="4" w:space="0" w:color="auto"/>
            </w:tcBorders>
          </w:tcPr>
          <w:p w14:paraId="3BB0FB59" w14:textId="77777777" w:rsidR="006B7AC4" w:rsidRDefault="001573C5">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0FA756C8" w14:textId="77777777" w:rsidR="006B7AC4" w:rsidRDefault="001573C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6B7AC4" w14:paraId="74657C4A" w14:textId="77777777">
        <w:tc>
          <w:tcPr>
            <w:tcW w:w="14173" w:type="dxa"/>
            <w:tcBorders>
              <w:top w:val="single" w:sz="4" w:space="0" w:color="auto"/>
              <w:left w:val="single" w:sz="4" w:space="0" w:color="auto"/>
              <w:bottom w:val="single" w:sz="4" w:space="0" w:color="auto"/>
              <w:right w:val="single" w:sz="4" w:space="0" w:color="auto"/>
            </w:tcBorders>
          </w:tcPr>
          <w:p w14:paraId="50876EAA" w14:textId="77777777" w:rsidR="006B7AC4" w:rsidRDefault="001573C5">
            <w:pPr>
              <w:pStyle w:val="TAL"/>
              <w:rPr>
                <w:b/>
                <w:i/>
                <w:lang w:eastAsia="en-GB"/>
              </w:rPr>
            </w:pPr>
            <w:proofErr w:type="spellStart"/>
            <w:r>
              <w:rPr>
                <w:b/>
                <w:i/>
                <w:lang w:eastAsia="en-GB"/>
              </w:rPr>
              <w:t>dedicatedPosSysInfoDelivery</w:t>
            </w:r>
            <w:proofErr w:type="spellEnd"/>
          </w:p>
          <w:p w14:paraId="76AD60BF" w14:textId="77777777" w:rsidR="006B7AC4" w:rsidRDefault="001573C5">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6B7AC4" w14:paraId="02773278" w14:textId="77777777">
        <w:tc>
          <w:tcPr>
            <w:tcW w:w="14173" w:type="dxa"/>
            <w:tcBorders>
              <w:top w:val="single" w:sz="4" w:space="0" w:color="auto"/>
              <w:left w:val="single" w:sz="4" w:space="0" w:color="auto"/>
              <w:bottom w:val="single" w:sz="4" w:space="0" w:color="auto"/>
              <w:right w:val="single" w:sz="4" w:space="0" w:color="auto"/>
            </w:tcBorders>
          </w:tcPr>
          <w:p w14:paraId="745E1B4A" w14:textId="77777777" w:rsidR="006B7AC4" w:rsidRDefault="001573C5">
            <w:pPr>
              <w:pStyle w:val="TAL"/>
              <w:rPr>
                <w:b/>
                <w:i/>
                <w:lang w:eastAsia="en-GB"/>
              </w:rPr>
            </w:pPr>
            <w:r>
              <w:rPr>
                <w:b/>
                <w:i/>
                <w:lang w:eastAsia="en-GB"/>
              </w:rPr>
              <w:t>dedicatedSIB1-Delivery</w:t>
            </w:r>
          </w:p>
          <w:p w14:paraId="5949E230" w14:textId="77777777" w:rsidR="006B7AC4" w:rsidRDefault="001573C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6B7AC4" w14:paraId="499CA8AD" w14:textId="77777777">
        <w:tc>
          <w:tcPr>
            <w:tcW w:w="14173" w:type="dxa"/>
            <w:tcBorders>
              <w:top w:val="single" w:sz="4" w:space="0" w:color="auto"/>
              <w:left w:val="single" w:sz="4" w:space="0" w:color="auto"/>
              <w:bottom w:val="single" w:sz="4" w:space="0" w:color="auto"/>
              <w:right w:val="single" w:sz="4" w:space="0" w:color="auto"/>
            </w:tcBorders>
          </w:tcPr>
          <w:p w14:paraId="31D7CFB4" w14:textId="77777777" w:rsidR="006B7AC4" w:rsidRDefault="001573C5">
            <w:pPr>
              <w:pStyle w:val="TAL"/>
              <w:rPr>
                <w:b/>
                <w:i/>
                <w:lang w:eastAsia="en-GB"/>
              </w:rPr>
            </w:pPr>
            <w:proofErr w:type="spellStart"/>
            <w:r>
              <w:rPr>
                <w:b/>
                <w:i/>
                <w:lang w:eastAsia="en-GB"/>
              </w:rPr>
              <w:t>dedicatedSystemInformationDelivery</w:t>
            </w:r>
            <w:proofErr w:type="spellEnd"/>
          </w:p>
          <w:p w14:paraId="3F480961" w14:textId="77777777" w:rsidR="006B7AC4" w:rsidRDefault="001573C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6B7AC4" w14:paraId="3C6AA59D" w14:textId="77777777">
        <w:tc>
          <w:tcPr>
            <w:tcW w:w="14173" w:type="dxa"/>
            <w:tcBorders>
              <w:top w:val="single" w:sz="4" w:space="0" w:color="auto"/>
              <w:left w:val="single" w:sz="4" w:space="0" w:color="auto"/>
              <w:bottom w:val="single" w:sz="4" w:space="0" w:color="auto"/>
              <w:right w:val="single" w:sz="4" w:space="0" w:color="auto"/>
            </w:tcBorders>
          </w:tcPr>
          <w:p w14:paraId="19FFD7E8" w14:textId="77777777" w:rsidR="006B7AC4" w:rsidRDefault="001573C5">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70A97B5" w14:textId="77777777" w:rsidR="006B7AC4" w:rsidRDefault="001573C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6B7AC4" w14:paraId="3FB9B36F" w14:textId="77777777">
        <w:tc>
          <w:tcPr>
            <w:tcW w:w="14173" w:type="dxa"/>
            <w:tcBorders>
              <w:top w:val="single" w:sz="4" w:space="0" w:color="auto"/>
              <w:left w:val="single" w:sz="4" w:space="0" w:color="auto"/>
              <w:bottom w:val="single" w:sz="4" w:space="0" w:color="auto"/>
              <w:right w:val="single" w:sz="4" w:space="0" w:color="auto"/>
            </w:tcBorders>
          </w:tcPr>
          <w:p w14:paraId="62604DFA" w14:textId="77777777" w:rsidR="006B7AC4" w:rsidRDefault="001573C5">
            <w:pPr>
              <w:pStyle w:val="TAL"/>
              <w:rPr>
                <w:b/>
                <w:bCs/>
                <w:i/>
                <w:lang w:eastAsia="en-GB"/>
              </w:rPr>
            </w:pPr>
            <w:proofErr w:type="spellStart"/>
            <w:r>
              <w:rPr>
                <w:b/>
                <w:bCs/>
                <w:i/>
                <w:lang w:eastAsia="en-GB"/>
              </w:rPr>
              <w:t>defaultUL</w:t>
            </w:r>
            <w:proofErr w:type="spellEnd"/>
            <w:r>
              <w:rPr>
                <w:b/>
                <w:bCs/>
                <w:i/>
                <w:lang w:eastAsia="en-GB"/>
              </w:rPr>
              <w:t>-BH-RLC-Channel</w:t>
            </w:r>
          </w:p>
          <w:p w14:paraId="239C56C6" w14:textId="77777777" w:rsidR="006B7AC4" w:rsidRDefault="001573C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6B7AC4" w14:paraId="7E22AA3E" w14:textId="77777777">
        <w:tc>
          <w:tcPr>
            <w:tcW w:w="14173" w:type="dxa"/>
            <w:tcBorders>
              <w:top w:val="single" w:sz="4" w:space="0" w:color="auto"/>
              <w:left w:val="single" w:sz="4" w:space="0" w:color="auto"/>
              <w:bottom w:val="single" w:sz="4" w:space="0" w:color="auto"/>
              <w:right w:val="single" w:sz="4" w:space="0" w:color="auto"/>
            </w:tcBorders>
          </w:tcPr>
          <w:p w14:paraId="52258A6E" w14:textId="77777777" w:rsidR="006B7AC4" w:rsidRDefault="001573C5">
            <w:pPr>
              <w:pStyle w:val="TAL"/>
              <w:rPr>
                <w:b/>
                <w:bCs/>
                <w:i/>
                <w:lang w:eastAsia="en-GB"/>
              </w:rPr>
            </w:pPr>
            <w:proofErr w:type="spellStart"/>
            <w:r>
              <w:rPr>
                <w:b/>
                <w:bCs/>
                <w:i/>
                <w:lang w:eastAsia="en-GB"/>
              </w:rPr>
              <w:t>flowControlFeedbackType</w:t>
            </w:r>
            <w:proofErr w:type="spellEnd"/>
          </w:p>
          <w:p w14:paraId="053C8764" w14:textId="77777777" w:rsidR="006B7AC4" w:rsidRDefault="001573C5">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6B7AC4" w14:paraId="35B774AF" w14:textId="77777777">
        <w:tc>
          <w:tcPr>
            <w:tcW w:w="14173" w:type="dxa"/>
            <w:tcBorders>
              <w:top w:val="single" w:sz="4" w:space="0" w:color="auto"/>
              <w:left w:val="single" w:sz="4" w:space="0" w:color="auto"/>
              <w:bottom w:val="single" w:sz="4" w:space="0" w:color="auto"/>
              <w:right w:val="single" w:sz="4" w:space="0" w:color="auto"/>
            </w:tcBorders>
          </w:tcPr>
          <w:p w14:paraId="12E9FF18" w14:textId="77777777" w:rsidR="006B7AC4" w:rsidRDefault="001573C5">
            <w:pPr>
              <w:pStyle w:val="TAL"/>
              <w:rPr>
                <w:b/>
                <w:bCs/>
                <w:i/>
                <w:lang w:eastAsia="en-GB"/>
              </w:rPr>
            </w:pPr>
            <w:proofErr w:type="spellStart"/>
            <w:r>
              <w:rPr>
                <w:b/>
                <w:bCs/>
                <w:i/>
                <w:lang w:eastAsia="en-GB"/>
              </w:rPr>
              <w:lastRenderedPageBreak/>
              <w:t>fullConfig</w:t>
            </w:r>
            <w:proofErr w:type="spellEnd"/>
          </w:p>
          <w:p w14:paraId="35EBE4DB" w14:textId="77777777" w:rsidR="006B7AC4" w:rsidRDefault="001573C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6B7AC4" w14:paraId="2FBB9B99" w14:textId="77777777">
        <w:tc>
          <w:tcPr>
            <w:tcW w:w="14173" w:type="dxa"/>
            <w:tcBorders>
              <w:top w:val="single" w:sz="4" w:space="0" w:color="auto"/>
              <w:left w:val="single" w:sz="4" w:space="0" w:color="auto"/>
              <w:bottom w:val="single" w:sz="4" w:space="0" w:color="auto"/>
              <w:right w:val="single" w:sz="4" w:space="0" w:color="auto"/>
            </w:tcBorders>
          </w:tcPr>
          <w:p w14:paraId="5A043038"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-IP-Address</w:t>
            </w:r>
          </w:p>
          <w:p w14:paraId="6DBABB98" w14:textId="77777777" w:rsidR="006B7AC4" w:rsidRDefault="001573C5">
            <w:pPr>
              <w:pStyle w:val="TAL"/>
              <w:rPr>
                <w:b/>
                <w:bCs/>
                <w:i/>
                <w:lang w:eastAsia="en-GB"/>
              </w:rPr>
            </w:pPr>
            <w:r>
              <w:rPr>
                <w:rFonts w:cs="Arial"/>
                <w:szCs w:val="18"/>
              </w:rPr>
              <w:t>This field is used to provide the IP address information for IAB-node.</w:t>
            </w:r>
          </w:p>
        </w:tc>
      </w:tr>
      <w:tr w:rsidR="006B7AC4" w14:paraId="27EE6D03" w14:textId="77777777">
        <w:tc>
          <w:tcPr>
            <w:tcW w:w="14173" w:type="dxa"/>
            <w:tcBorders>
              <w:top w:val="single" w:sz="4" w:space="0" w:color="auto"/>
              <w:left w:val="single" w:sz="4" w:space="0" w:color="auto"/>
              <w:bottom w:val="single" w:sz="4" w:space="0" w:color="auto"/>
              <w:right w:val="single" w:sz="4" w:space="0" w:color="auto"/>
            </w:tcBorders>
          </w:tcPr>
          <w:p w14:paraId="4B4D0D48"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66034EAF" w14:textId="77777777" w:rsidR="006B7AC4" w:rsidRDefault="001573C5">
            <w:pPr>
              <w:pStyle w:val="TAL"/>
              <w:rPr>
                <w:rFonts w:cs="Arial"/>
                <w:b/>
                <w:i/>
                <w:szCs w:val="18"/>
              </w:rPr>
            </w:pPr>
            <w:r>
              <w:rPr>
                <w:rFonts w:cs="Arial"/>
                <w:szCs w:val="18"/>
              </w:rPr>
              <w:t>This field is used to identify a configuration of an IP address.</w:t>
            </w:r>
          </w:p>
        </w:tc>
      </w:tr>
      <w:tr w:rsidR="006B7AC4" w14:paraId="58DD2467" w14:textId="77777777">
        <w:tc>
          <w:tcPr>
            <w:tcW w:w="14173" w:type="dxa"/>
            <w:tcBorders>
              <w:top w:val="single" w:sz="4" w:space="0" w:color="auto"/>
              <w:left w:val="single" w:sz="4" w:space="0" w:color="auto"/>
              <w:bottom w:val="single" w:sz="4" w:space="0" w:color="auto"/>
              <w:right w:val="single" w:sz="4" w:space="0" w:color="auto"/>
            </w:tcBorders>
          </w:tcPr>
          <w:p w14:paraId="00D8D2FA"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19226DDB" w14:textId="77777777" w:rsidR="006B7AC4" w:rsidRDefault="001573C5">
            <w:pPr>
              <w:pStyle w:val="TAL"/>
              <w:rPr>
                <w:b/>
                <w:bCs/>
                <w:i/>
                <w:lang w:eastAsia="en-GB"/>
              </w:rPr>
            </w:pPr>
            <w:r>
              <w:rPr>
                <w:szCs w:val="22"/>
              </w:rPr>
              <w:t>List of IP addresses allocated for IAB-node to be added and modified.</w:t>
            </w:r>
          </w:p>
        </w:tc>
      </w:tr>
      <w:tr w:rsidR="006B7AC4" w14:paraId="36F1692A" w14:textId="77777777">
        <w:tc>
          <w:tcPr>
            <w:tcW w:w="14173" w:type="dxa"/>
            <w:tcBorders>
              <w:top w:val="single" w:sz="4" w:space="0" w:color="auto"/>
              <w:left w:val="single" w:sz="4" w:space="0" w:color="auto"/>
              <w:bottom w:val="single" w:sz="4" w:space="0" w:color="auto"/>
              <w:right w:val="single" w:sz="4" w:space="0" w:color="auto"/>
            </w:tcBorders>
          </w:tcPr>
          <w:p w14:paraId="36CA7173"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0F6F2BD6" w14:textId="77777777" w:rsidR="006B7AC4" w:rsidRDefault="001573C5">
            <w:pPr>
              <w:pStyle w:val="TAL"/>
              <w:rPr>
                <w:b/>
                <w:bCs/>
                <w:i/>
                <w:lang w:eastAsia="en-GB"/>
              </w:rPr>
            </w:pPr>
            <w:r>
              <w:rPr>
                <w:szCs w:val="22"/>
              </w:rPr>
              <w:t>List of IP address allocated for IAB-node to be released.</w:t>
            </w:r>
          </w:p>
        </w:tc>
      </w:tr>
      <w:tr w:rsidR="006B7AC4" w14:paraId="13049E14" w14:textId="77777777">
        <w:tc>
          <w:tcPr>
            <w:tcW w:w="14173" w:type="dxa"/>
            <w:tcBorders>
              <w:top w:val="single" w:sz="4" w:space="0" w:color="auto"/>
              <w:left w:val="single" w:sz="4" w:space="0" w:color="auto"/>
              <w:bottom w:val="single" w:sz="4" w:space="0" w:color="auto"/>
              <w:right w:val="single" w:sz="4" w:space="0" w:color="auto"/>
            </w:tcBorders>
          </w:tcPr>
          <w:p w14:paraId="665C417A"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-IP-Usage</w:t>
            </w:r>
          </w:p>
          <w:p w14:paraId="7C48E19F" w14:textId="77777777" w:rsidR="006B7AC4" w:rsidRDefault="001573C5">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6B7AC4" w14:paraId="73D1AFB0" w14:textId="77777777">
        <w:tc>
          <w:tcPr>
            <w:tcW w:w="14173" w:type="dxa"/>
            <w:tcBorders>
              <w:top w:val="single" w:sz="4" w:space="0" w:color="auto"/>
              <w:left w:val="single" w:sz="4" w:space="0" w:color="auto"/>
              <w:bottom w:val="single" w:sz="4" w:space="0" w:color="auto"/>
              <w:right w:val="single" w:sz="4" w:space="0" w:color="auto"/>
            </w:tcBorders>
          </w:tcPr>
          <w:p w14:paraId="33312EEC"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-donor-DU-BAP-Address</w:t>
            </w:r>
          </w:p>
          <w:p w14:paraId="00E1DC6B" w14:textId="77777777" w:rsidR="006B7AC4" w:rsidRDefault="001573C5">
            <w:pPr>
              <w:pStyle w:val="TAL"/>
              <w:rPr>
                <w:b/>
                <w:bCs/>
                <w:i/>
                <w:lang w:eastAsia="en-GB"/>
              </w:rPr>
            </w:pPr>
            <w:r>
              <w:rPr>
                <w:szCs w:val="22"/>
              </w:rPr>
              <w:t>This field is used to indicate the BAP address of the IAB-donor-DU where the IP address is anchored.</w:t>
            </w:r>
          </w:p>
        </w:tc>
      </w:tr>
      <w:tr w:rsidR="006B7AC4" w14:paraId="17176D4C" w14:textId="77777777">
        <w:tc>
          <w:tcPr>
            <w:tcW w:w="14173" w:type="dxa"/>
            <w:tcBorders>
              <w:top w:val="single" w:sz="4" w:space="0" w:color="auto"/>
              <w:left w:val="single" w:sz="4" w:space="0" w:color="auto"/>
              <w:bottom w:val="single" w:sz="4" w:space="0" w:color="auto"/>
              <w:right w:val="single" w:sz="4" w:space="0" w:color="auto"/>
            </w:tcBorders>
          </w:tcPr>
          <w:p w14:paraId="4E4DE355" w14:textId="77777777" w:rsidR="006B7AC4" w:rsidRDefault="001573C5">
            <w:pPr>
              <w:pStyle w:val="TAL"/>
              <w:rPr>
                <w:b/>
                <w:i/>
                <w:lang w:eastAsia="en-GB"/>
              </w:rPr>
            </w:pPr>
            <w:proofErr w:type="spellStart"/>
            <w:r>
              <w:rPr>
                <w:b/>
                <w:i/>
                <w:lang w:eastAsia="en-GB"/>
              </w:rPr>
              <w:t>keySetChangeIndicator</w:t>
            </w:r>
            <w:proofErr w:type="spellEnd"/>
          </w:p>
          <w:p w14:paraId="1D170494" w14:textId="77777777" w:rsidR="006B7AC4" w:rsidRDefault="001573C5">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6B7AC4" w14:paraId="5104E70C" w14:textId="77777777">
        <w:tc>
          <w:tcPr>
            <w:tcW w:w="14173" w:type="dxa"/>
            <w:tcBorders>
              <w:top w:val="single" w:sz="4" w:space="0" w:color="auto"/>
              <w:left w:val="single" w:sz="4" w:space="0" w:color="auto"/>
              <w:bottom w:val="single" w:sz="4" w:space="0" w:color="auto"/>
              <w:right w:val="single" w:sz="4" w:space="0" w:color="auto"/>
            </w:tcBorders>
          </w:tcPr>
          <w:p w14:paraId="78C8B3AE" w14:textId="77777777" w:rsidR="006B7AC4" w:rsidRDefault="001573C5">
            <w:pPr>
              <w:pStyle w:val="TAL"/>
              <w:rPr>
                <w:b/>
                <w:i/>
                <w:szCs w:val="22"/>
                <w:lang w:eastAsia="sv-SE"/>
              </w:rPr>
            </w:pPr>
            <w:proofErr w:type="spellStart"/>
            <w:r>
              <w:rPr>
                <w:b/>
                <w:i/>
                <w:szCs w:val="22"/>
                <w:lang w:eastAsia="sv-SE"/>
              </w:rPr>
              <w:t>ltm</w:t>
            </w:r>
            <w:proofErr w:type="spellEnd"/>
            <w:r>
              <w:rPr>
                <w:b/>
                <w:i/>
                <w:szCs w:val="22"/>
                <w:lang w:eastAsia="sv-SE"/>
              </w:rPr>
              <w:t>-Config</w:t>
            </w:r>
          </w:p>
          <w:p w14:paraId="46A20775" w14:textId="77777777" w:rsidR="006B7AC4" w:rsidRDefault="001573C5">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proofErr w:type="spellStart"/>
            <w:r>
              <w:rPr>
                <w:i/>
                <w:iCs/>
              </w:rPr>
              <w:t>ConditionalReconfiguration</w:t>
            </w:r>
            <w:proofErr w:type="spellEnd"/>
            <w:r>
              <w:t xml:space="preserve"> IE</w:t>
            </w:r>
            <w:r>
              <w:rPr>
                <w:bCs/>
                <w:iCs/>
                <w:szCs w:val="22"/>
                <w:lang w:eastAsia="sv-SE"/>
              </w:rPr>
              <w:t>.</w:t>
            </w:r>
          </w:p>
        </w:tc>
      </w:tr>
      <w:tr w:rsidR="006B7AC4" w14:paraId="6F304D49" w14:textId="77777777">
        <w:tc>
          <w:tcPr>
            <w:tcW w:w="14173" w:type="dxa"/>
            <w:tcBorders>
              <w:top w:val="single" w:sz="4" w:space="0" w:color="auto"/>
              <w:left w:val="single" w:sz="4" w:space="0" w:color="auto"/>
              <w:bottom w:val="single" w:sz="4" w:space="0" w:color="auto"/>
              <w:right w:val="single" w:sz="4" w:space="0" w:color="auto"/>
            </w:tcBorders>
          </w:tcPr>
          <w:p w14:paraId="4420A581" w14:textId="77777777" w:rsidR="006B7AC4" w:rsidRDefault="001573C5">
            <w:pPr>
              <w:pStyle w:val="TAL"/>
              <w:rPr>
                <w:szCs w:val="22"/>
                <w:lang w:eastAsia="sv-SE"/>
              </w:rPr>
            </w:pPr>
            <w:proofErr w:type="spellStart"/>
            <w:r>
              <w:rPr>
                <w:b/>
                <w:i/>
                <w:szCs w:val="22"/>
                <w:lang w:eastAsia="sv-SE"/>
              </w:rPr>
              <w:t>masterCellGroup</w:t>
            </w:r>
            <w:proofErr w:type="spellEnd"/>
          </w:p>
          <w:p w14:paraId="337A2027" w14:textId="77777777" w:rsidR="006B7AC4" w:rsidRDefault="001573C5">
            <w:pPr>
              <w:pStyle w:val="TAL"/>
              <w:rPr>
                <w:b/>
                <w:i/>
                <w:szCs w:val="22"/>
                <w:lang w:eastAsia="sv-SE"/>
              </w:rPr>
            </w:pPr>
            <w:r>
              <w:rPr>
                <w:szCs w:val="22"/>
                <w:lang w:eastAsia="sv-SE"/>
              </w:rPr>
              <w:t>Configuration of master cell group.</w:t>
            </w:r>
          </w:p>
        </w:tc>
      </w:tr>
      <w:tr w:rsidR="006B7AC4" w14:paraId="221188BD" w14:textId="77777777">
        <w:tc>
          <w:tcPr>
            <w:tcW w:w="14173" w:type="dxa"/>
            <w:tcBorders>
              <w:top w:val="single" w:sz="4" w:space="0" w:color="auto"/>
              <w:left w:val="single" w:sz="4" w:space="0" w:color="auto"/>
              <w:bottom w:val="single" w:sz="4" w:space="0" w:color="auto"/>
              <w:right w:val="single" w:sz="4" w:space="0" w:color="auto"/>
            </w:tcBorders>
          </w:tcPr>
          <w:p w14:paraId="2B11D08C" w14:textId="77777777" w:rsidR="006B7AC4" w:rsidRDefault="001573C5">
            <w:pPr>
              <w:pStyle w:val="TAL"/>
              <w:rPr>
                <w:b/>
                <w:i/>
                <w:szCs w:val="22"/>
                <w:lang w:eastAsia="sv-SE"/>
              </w:rPr>
            </w:pPr>
            <w:proofErr w:type="spellStart"/>
            <w:r>
              <w:rPr>
                <w:b/>
                <w:i/>
                <w:szCs w:val="22"/>
                <w:lang w:eastAsia="sv-SE"/>
              </w:rPr>
              <w:t>mrdc-ReleaseAndAdd</w:t>
            </w:r>
            <w:proofErr w:type="spellEnd"/>
          </w:p>
          <w:p w14:paraId="657A5B68" w14:textId="77777777" w:rsidR="006B7AC4" w:rsidRDefault="001573C5">
            <w:pPr>
              <w:pStyle w:val="TAL"/>
              <w:rPr>
                <w:szCs w:val="22"/>
                <w:lang w:eastAsia="sv-SE"/>
              </w:rPr>
            </w:pPr>
            <w:r>
              <w:rPr>
                <w:szCs w:val="22"/>
                <w:lang w:eastAsia="sv-SE"/>
              </w:rPr>
              <w:t>This field indicates that the current SCG configuration is released and a new SCG is added at the same time.</w:t>
            </w:r>
          </w:p>
        </w:tc>
      </w:tr>
      <w:tr w:rsidR="006B7AC4" w14:paraId="04C03A53" w14:textId="77777777">
        <w:tc>
          <w:tcPr>
            <w:tcW w:w="14173" w:type="dxa"/>
            <w:tcBorders>
              <w:top w:val="single" w:sz="4" w:space="0" w:color="auto"/>
              <w:left w:val="single" w:sz="4" w:space="0" w:color="auto"/>
              <w:bottom w:val="single" w:sz="4" w:space="0" w:color="auto"/>
              <w:right w:val="single" w:sz="4" w:space="0" w:color="auto"/>
            </w:tcBorders>
          </w:tcPr>
          <w:p w14:paraId="15B779FA" w14:textId="77777777" w:rsidR="006B7AC4" w:rsidRDefault="001573C5">
            <w:pPr>
              <w:pStyle w:val="TAL"/>
              <w:rPr>
                <w:b/>
                <w:bCs/>
                <w:i/>
                <w:lang w:eastAsia="en-GB"/>
              </w:rPr>
            </w:pPr>
            <w:proofErr w:type="spellStart"/>
            <w:r>
              <w:rPr>
                <w:b/>
                <w:bCs/>
                <w:i/>
                <w:lang w:eastAsia="en-GB"/>
              </w:rPr>
              <w:t>mrdc-SecondaryCellGroup</w:t>
            </w:r>
            <w:proofErr w:type="spellEnd"/>
          </w:p>
          <w:p w14:paraId="3ACF31F4" w14:textId="77777777" w:rsidR="006B7AC4" w:rsidRDefault="001573C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t xml:space="preserve"> In this version of the specification, the RRC message </w:t>
            </w:r>
            <w:r>
              <w:rPr>
                <w:lang w:eastAsia="sv-SE"/>
              </w:rPr>
              <w:t>can</w:t>
            </w:r>
            <w: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w:t>
            </w:r>
            <w:proofErr w:type="spellEnd"/>
            <w:r>
              <w:rPr>
                <w:i/>
              </w:rPr>
              <w:t>-Config,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39BC3814" w14:textId="77777777" w:rsidR="006B7AC4" w:rsidRDefault="001573C5">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6B7AC4" w14:paraId="6736D211" w14:textId="77777777">
        <w:tc>
          <w:tcPr>
            <w:tcW w:w="14173" w:type="dxa"/>
            <w:tcBorders>
              <w:top w:val="single" w:sz="4" w:space="0" w:color="auto"/>
              <w:left w:val="single" w:sz="4" w:space="0" w:color="auto"/>
              <w:bottom w:val="single" w:sz="4" w:space="0" w:color="auto"/>
              <w:right w:val="single" w:sz="4" w:space="0" w:color="auto"/>
            </w:tcBorders>
          </w:tcPr>
          <w:p w14:paraId="5D8A3A92" w14:textId="77777777" w:rsidR="006B7AC4" w:rsidRDefault="001573C5">
            <w:pPr>
              <w:pStyle w:val="TAL"/>
              <w:rPr>
                <w:b/>
                <w:bCs/>
                <w:i/>
                <w:lang w:eastAsia="en-GB"/>
              </w:rPr>
            </w:pPr>
            <w:proofErr w:type="spellStart"/>
            <w:r>
              <w:rPr>
                <w:b/>
                <w:bCs/>
                <w:i/>
                <w:lang w:eastAsia="en-GB"/>
              </w:rPr>
              <w:t>mrdc-SecondaryCellGroupConfig</w:t>
            </w:r>
            <w:proofErr w:type="spellEnd"/>
          </w:p>
          <w:p w14:paraId="1AF5EAA1" w14:textId="77777777" w:rsidR="006B7AC4" w:rsidRDefault="001573C5">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6B7AC4" w14:paraId="747D16E1" w14:textId="77777777">
        <w:tc>
          <w:tcPr>
            <w:tcW w:w="14173" w:type="dxa"/>
            <w:tcBorders>
              <w:top w:val="single" w:sz="4" w:space="0" w:color="auto"/>
              <w:left w:val="single" w:sz="4" w:space="0" w:color="auto"/>
              <w:bottom w:val="single" w:sz="4" w:space="0" w:color="auto"/>
              <w:right w:val="single" w:sz="4" w:space="0" w:color="auto"/>
            </w:tcBorders>
          </w:tcPr>
          <w:p w14:paraId="3D25BD21" w14:textId="77777777" w:rsidR="006B7AC4" w:rsidRDefault="001573C5">
            <w:pPr>
              <w:pStyle w:val="TAL"/>
              <w:rPr>
                <w:b/>
                <w:bCs/>
                <w:i/>
                <w:iCs/>
                <w:lang w:eastAsia="en-GB"/>
              </w:rPr>
            </w:pPr>
            <w:proofErr w:type="spellStart"/>
            <w:r>
              <w:rPr>
                <w:b/>
                <w:bCs/>
                <w:i/>
                <w:iCs/>
                <w:lang w:eastAsia="en-GB"/>
              </w:rPr>
              <w:t>musim-GapConfig</w:t>
            </w:r>
            <w:proofErr w:type="spellEnd"/>
          </w:p>
          <w:p w14:paraId="6BD5647E" w14:textId="77777777" w:rsidR="006B7AC4" w:rsidRDefault="001573C5">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6B7AC4" w14:paraId="4B257548" w14:textId="77777777">
        <w:tc>
          <w:tcPr>
            <w:tcW w:w="14173" w:type="dxa"/>
            <w:tcBorders>
              <w:top w:val="single" w:sz="4" w:space="0" w:color="auto"/>
              <w:left w:val="single" w:sz="4" w:space="0" w:color="auto"/>
              <w:bottom w:val="single" w:sz="4" w:space="0" w:color="auto"/>
              <w:right w:val="single" w:sz="4" w:space="0" w:color="auto"/>
            </w:tcBorders>
          </w:tcPr>
          <w:p w14:paraId="7DE39F29" w14:textId="77777777" w:rsidR="006B7AC4" w:rsidRDefault="001573C5">
            <w:pPr>
              <w:pStyle w:val="TAL"/>
              <w:rPr>
                <w:b/>
                <w:bCs/>
                <w:i/>
                <w:lang w:eastAsia="en-GB"/>
              </w:rPr>
            </w:pPr>
            <w:proofErr w:type="spellStart"/>
            <w:r>
              <w:rPr>
                <w:b/>
                <w:bCs/>
                <w:i/>
                <w:lang w:eastAsia="en-GB"/>
              </w:rPr>
              <w:t>nas</w:t>
            </w:r>
            <w:proofErr w:type="spellEnd"/>
            <w:r>
              <w:rPr>
                <w:b/>
                <w:bCs/>
                <w:i/>
                <w:lang w:eastAsia="en-GB"/>
              </w:rPr>
              <w:t>-Container</w:t>
            </w:r>
          </w:p>
          <w:p w14:paraId="205DD79D" w14:textId="77777777" w:rsidR="006B7AC4" w:rsidRDefault="001573C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6B7AC4" w14:paraId="0E141536" w14:textId="77777777">
        <w:tc>
          <w:tcPr>
            <w:tcW w:w="14173" w:type="dxa"/>
            <w:tcBorders>
              <w:top w:val="single" w:sz="4" w:space="0" w:color="auto"/>
              <w:left w:val="single" w:sz="4" w:space="0" w:color="auto"/>
              <w:bottom w:val="single" w:sz="4" w:space="0" w:color="auto"/>
              <w:right w:val="single" w:sz="4" w:space="0" w:color="auto"/>
            </w:tcBorders>
          </w:tcPr>
          <w:p w14:paraId="77111D6D" w14:textId="77777777" w:rsidR="006B7AC4" w:rsidRDefault="001573C5">
            <w:pPr>
              <w:pStyle w:val="TAL"/>
              <w:rPr>
                <w:b/>
                <w:bCs/>
                <w:i/>
                <w:iCs/>
                <w:lang w:eastAsia="en-GB"/>
              </w:rPr>
            </w:pPr>
            <w:proofErr w:type="spellStart"/>
            <w:r>
              <w:rPr>
                <w:b/>
                <w:bCs/>
                <w:i/>
                <w:iCs/>
                <w:lang w:eastAsia="en-GB"/>
              </w:rPr>
              <w:lastRenderedPageBreak/>
              <w:t>needForGapsConfigNR</w:t>
            </w:r>
            <w:proofErr w:type="spellEnd"/>
          </w:p>
          <w:p w14:paraId="66A2C95E" w14:textId="77777777" w:rsidR="006B7AC4" w:rsidRDefault="001573C5">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6B7AC4" w14:paraId="06AC63BC" w14:textId="77777777">
        <w:tc>
          <w:tcPr>
            <w:tcW w:w="14173" w:type="dxa"/>
            <w:tcBorders>
              <w:top w:val="single" w:sz="4" w:space="0" w:color="auto"/>
              <w:left w:val="single" w:sz="4" w:space="0" w:color="auto"/>
              <w:bottom w:val="single" w:sz="4" w:space="0" w:color="auto"/>
              <w:right w:val="single" w:sz="4" w:space="0" w:color="auto"/>
            </w:tcBorders>
          </w:tcPr>
          <w:p w14:paraId="337E67F9" w14:textId="77777777" w:rsidR="006B7AC4" w:rsidRDefault="001573C5">
            <w:pPr>
              <w:pStyle w:val="TAL"/>
              <w:rPr>
                <w:b/>
                <w:bCs/>
                <w:i/>
                <w:iCs/>
                <w:lang w:eastAsia="en-GB"/>
              </w:rPr>
            </w:pPr>
            <w:proofErr w:type="spellStart"/>
            <w:r>
              <w:rPr>
                <w:b/>
                <w:bCs/>
                <w:i/>
                <w:iCs/>
                <w:lang w:eastAsia="en-GB"/>
              </w:rPr>
              <w:t>needForGapNCSG-ConfigEUTRA</w:t>
            </w:r>
            <w:proofErr w:type="spellEnd"/>
          </w:p>
          <w:p w14:paraId="13678D82" w14:textId="77777777" w:rsidR="006B7AC4" w:rsidRDefault="001573C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6B7AC4" w14:paraId="631F475E" w14:textId="77777777">
        <w:tc>
          <w:tcPr>
            <w:tcW w:w="14173" w:type="dxa"/>
            <w:tcBorders>
              <w:top w:val="single" w:sz="4" w:space="0" w:color="auto"/>
              <w:left w:val="single" w:sz="4" w:space="0" w:color="auto"/>
              <w:bottom w:val="single" w:sz="4" w:space="0" w:color="auto"/>
              <w:right w:val="single" w:sz="4" w:space="0" w:color="auto"/>
            </w:tcBorders>
          </w:tcPr>
          <w:p w14:paraId="1E7ADCEB" w14:textId="77777777" w:rsidR="006B7AC4" w:rsidRDefault="001573C5">
            <w:pPr>
              <w:pStyle w:val="TAL"/>
              <w:rPr>
                <w:b/>
                <w:bCs/>
                <w:i/>
                <w:iCs/>
                <w:lang w:eastAsia="en-GB"/>
              </w:rPr>
            </w:pPr>
            <w:proofErr w:type="spellStart"/>
            <w:r>
              <w:rPr>
                <w:b/>
                <w:bCs/>
                <w:i/>
                <w:iCs/>
                <w:lang w:eastAsia="en-GB"/>
              </w:rPr>
              <w:t>needForGapNCSG-ConfigNR</w:t>
            </w:r>
            <w:proofErr w:type="spellEnd"/>
          </w:p>
          <w:p w14:paraId="6A79F0FF" w14:textId="77777777" w:rsidR="006B7AC4" w:rsidRDefault="001573C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6B7AC4" w14:paraId="3C23A0A3" w14:textId="77777777">
        <w:tc>
          <w:tcPr>
            <w:tcW w:w="14173" w:type="dxa"/>
            <w:tcBorders>
              <w:top w:val="single" w:sz="4" w:space="0" w:color="auto"/>
              <w:left w:val="single" w:sz="4" w:space="0" w:color="auto"/>
              <w:bottom w:val="single" w:sz="4" w:space="0" w:color="auto"/>
              <w:right w:val="single" w:sz="4" w:space="0" w:color="auto"/>
            </w:tcBorders>
          </w:tcPr>
          <w:p w14:paraId="4201CE18" w14:textId="77777777" w:rsidR="006B7AC4" w:rsidRDefault="001573C5">
            <w:pPr>
              <w:pStyle w:val="TAL"/>
              <w:rPr>
                <w:b/>
                <w:bCs/>
                <w:i/>
                <w:iCs/>
                <w:lang w:eastAsia="en-GB"/>
              </w:rPr>
            </w:pPr>
            <w:proofErr w:type="spellStart"/>
            <w:r>
              <w:rPr>
                <w:b/>
                <w:bCs/>
                <w:i/>
                <w:iCs/>
                <w:lang w:eastAsia="en-GB"/>
              </w:rPr>
              <w:t>needForInterruptionConfigNR</w:t>
            </w:r>
            <w:proofErr w:type="spellEnd"/>
          </w:p>
          <w:p w14:paraId="5A4C4C9A" w14:textId="77777777" w:rsidR="006B7AC4" w:rsidRDefault="001573C5">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6B7AC4" w14:paraId="311A825F" w14:textId="77777777">
        <w:tc>
          <w:tcPr>
            <w:tcW w:w="14173" w:type="dxa"/>
            <w:tcBorders>
              <w:top w:val="single" w:sz="4" w:space="0" w:color="auto"/>
              <w:left w:val="single" w:sz="4" w:space="0" w:color="auto"/>
              <w:bottom w:val="single" w:sz="4" w:space="0" w:color="auto"/>
              <w:right w:val="single" w:sz="4" w:space="0" w:color="auto"/>
            </w:tcBorders>
          </w:tcPr>
          <w:p w14:paraId="3DD66E3F" w14:textId="77777777" w:rsidR="006B7AC4" w:rsidRDefault="001573C5">
            <w:pPr>
              <w:pStyle w:val="TAL"/>
              <w:rPr>
                <w:b/>
                <w:i/>
                <w:lang w:eastAsia="en-GB"/>
              </w:rPr>
            </w:pPr>
            <w:proofErr w:type="spellStart"/>
            <w:r>
              <w:rPr>
                <w:b/>
                <w:i/>
                <w:lang w:eastAsia="en-GB"/>
              </w:rPr>
              <w:t>nextHopChainingCount</w:t>
            </w:r>
            <w:proofErr w:type="spellEnd"/>
          </w:p>
          <w:p w14:paraId="66504957" w14:textId="77777777" w:rsidR="006B7AC4" w:rsidRDefault="001573C5">
            <w:pPr>
              <w:pStyle w:val="TAL"/>
              <w:rPr>
                <w:b/>
                <w:i/>
                <w:szCs w:val="22"/>
                <w:lang w:eastAsia="sv-SE"/>
              </w:rPr>
            </w:pPr>
            <w:r>
              <w:rPr>
                <w:bCs/>
                <w:lang w:eastAsia="en-GB"/>
              </w:rPr>
              <w:t>Parameter NCC: See TS 33.501 [11]</w:t>
            </w:r>
          </w:p>
        </w:tc>
      </w:tr>
      <w:tr w:rsidR="006B7AC4" w14:paraId="5064BBFC" w14:textId="77777777">
        <w:tc>
          <w:tcPr>
            <w:tcW w:w="14173" w:type="dxa"/>
            <w:tcBorders>
              <w:top w:val="single" w:sz="4" w:space="0" w:color="auto"/>
              <w:left w:val="single" w:sz="4" w:space="0" w:color="auto"/>
              <w:bottom w:val="single" w:sz="4" w:space="0" w:color="auto"/>
              <w:right w:val="single" w:sz="4" w:space="0" w:color="auto"/>
            </w:tcBorders>
          </w:tcPr>
          <w:p w14:paraId="61084256" w14:textId="77777777" w:rsidR="006B7AC4" w:rsidRDefault="001573C5">
            <w:pPr>
              <w:pStyle w:val="TAL"/>
              <w:rPr>
                <w:b/>
                <w:bCs/>
                <w:i/>
                <w:iCs/>
              </w:rPr>
            </w:pPr>
            <w:proofErr w:type="spellStart"/>
            <w:r>
              <w:rPr>
                <w:b/>
                <w:bCs/>
                <w:i/>
                <w:iCs/>
              </w:rPr>
              <w:t>onDemandSIB</w:t>
            </w:r>
            <w:proofErr w:type="spellEnd"/>
            <w:r>
              <w:rPr>
                <w:b/>
                <w:bCs/>
                <w:i/>
                <w:iCs/>
              </w:rPr>
              <w:t>-Request</w:t>
            </w:r>
          </w:p>
          <w:p w14:paraId="14E5D68E" w14:textId="77777777" w:rsidR="006B7AC4" w:rsidRDefault="001573C5">
            <w:pPr>
              <w:pStyle w:val="TAL"/>
              <w:rPr>
                <w:b/>
                <w:i/>
                <w:lang w:eastAsia="en-GB"/>
              </w:rPr>
            </w:pPr>
            <w:r>
              <w:t>Indicates that the UE is allowed to request SIB(s) on-demand while in RRC_CONNECTED according to clause 5.2.2.3.5.</w:t>
            </w:r>
          </w:p>
        </w:tc>
      </w:tr>
      <w:tr w:rsidR="006B7AC4" w14:paraId="618990D2" w14:textId="77777777">
        <w:tc>
          <w:tcPr>
            <w:tcW w:w="14173" w:type="dxa"/>
            <w:tcBorders>
              <w:top w:val="single" w:sz="4" w:space="0" w:color="auto"/>
              <w:left w:val="single" w:sz="4" w:space="0" w:color="auto"/>
              <w:bottom w:val="single" w:sz="4" w:space="0" w:color="auto"/>
              <w:right w:val="single" w:sz="4" w:space="0" w:color="auto"/>
            </w:tcBorders>
          </w:tcPr>
          <w:p w14:paraId="438C8771" w14:textId="77777777" w:rsidR="006B7AC4" w:rsidRDefault="001573C5">
            <w:pPr>
              <w:pStyle w:val="TAL"/>
              <w:rPr>
                <w:b/>
                <w:bCs/>
                <w:i/>
                <w:iCs/>
              </w:rPr>
            </w:pPr>
            <w:proofErr w:type="spellStart"/>
            <w:r>
              <w:rPr>
                <w:b/>
                <w:bCs/>
                <w:i/>
                <w:iCs/>
              </w:rPr>
              <w:t>onDemandSIB-RequestProhibitTimer</w:t>
            </w:r>
            <w:proofErr w:type="spellEnd"/>
          </w:p>
          <w:p w14:paraId="0134CC2D" w14:textId="77777777" w:rsidR="006B7AC4" w:rsidRDefault="001573C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B7AC4" w14:paraId="03372D33" w14:textId="77777777">
        <w:tc>
          <w:tcPr>
            <w:tcW w:w="14173" w:type="dxa"/>
            <w:tcBorders>
              <w:top w:val="single" w:sz="4" w:space="0" w:color="auto"/>
              <w:left w:val="single" w:sz="4" w:space="0" w:color="auto"/>
              <w:bottom w:val="single" w:sz="4" w:space="0" w:color="auto"/>
              <w:right w:val="single" w:sz="4" w:space="0" w:color="auto"/>
            </w:tcBorders>
          </w:tcPr>
          <w:p w14:paraId="7585A426" w14:textId="77777777" w:rsidR="006B7AC4" w:rsidRDefault="001573C5">
            <w:pPr>
              <w:pStyle w:val="TAL"/>
              <w:rPr>
                <w:b/>
                <w:bCs/>
                <w:i/>
                <w:lang w:eastAsia="en-GB"/>
              </w:rPr>
            </w:pPr>
            <w:proofErr w:type="spellStart"/>
            <w:r>
              <w:rPr>
                <w:b/>
                <w:bCs/>
                <w:i/>
                <w:lang w:eastAsia="en-GB"/>
              </w:rPr>
              <w:t>otherConfig</w:t>
            </w:r>
            <w:proofErr w:type="spellEnd"/>
          </w:p>
          <w:p w14:paraId="22F745A2" w14:textId="77777777" w:rsidR="006B7AC4" w:rsidRDefault="001573C5">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w:t>
            </w:r>
            <w:proofErr w:type="spellStart"/>
            <w:r>
              <w:rPr>
                <w:rFonts w:eastAsia="SimSun"/>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r>
              <w:rPr>
                <w:bCs/>
                <w:i/>
                <w:iCs/>
                <w:lang w:eastAsia="en-GB"/>
              </w:rPr>
              <w:t>ul-</w:t>
            </w:r>
            <w:proofErr w:type="spellStart"/>
            <w:r>
              <w:rPr>
                <w:bCs/>
                <w:i/>
                <w:iCs/>
                <w:lang w:eastAsia="en-GB"/>
              </w:rPr>
              <w:t>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w:t>
            </w:r>
            <w:proofErr w:type="spellEnd"/>
            <w:r>
              <w:rPr>
                <w:bCs/>
                <w:i/>
                <w:iCs/>
                <w:lang w:eastAsia="en-GB"/>
              </w:rPr>
              <w:t>-Config</w:t>
            </w:r>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6B7AC4" w14:paraId="0013C6E6" w14:textId="77777777">
        <w:tc>
          <w:tcPr>
            <w:tcW w:w="14173" w:type="dxa"/>
            <w:tcBorders>
              <w:top w:val="single" w:sz="4" w:space="0" w:color="auto"/>
              <w:left w:val="single" w:sz="4" w:space="0" w:color="auto"/>
              <w:bottom w:val="single" w:sz="4" w:space="0" w:color="auto"/>
              <w:right w:val="single" w:sz="4" w:space="0" w:color="auto"/>
            </w:tcBorders>
          </w:tcPr>
          <w:p w14:paraId="76CDACBB" w14:textId="77777777" w:rsidR="006B7AC4" w:rsidRDefault="001573C5">
            <w:pPr>
              <w:pStyle w:val="TAL"/>
              <w:rPr>
                <w:szCs w:val="22"/>
                <w:lang w:eastAsia="sv-SE"/>
              </w:rPr>
            </w:pPr>
            <w:proofErr w:type="spellStart"/>
            <w:r>
              <w:rPr>
                <w:b/>
                <w:i/>
                <w:szCs w:val="22"/>
                <w:lang w:eastAsia="sv-SE"/>
              </w:rPr>
              <w:t>radioBearerConfig</w:t>
            </w:r>
            <w:proofErr w:type="spellEnd"/>
          </w:p>
          <w:p w14:paraId="4B686C69" w14:textId="77777777" w:rsidR="006B7AC4" w:rsidRDefault="001573C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6B7AC4" w14:paraId="4D32E52B" w14:textId="77777777">
        <w:tc>
          <w:tcPr>
            <w:tcW w:w="14173" w:type="dxa"/>
            <w:tcBorders>
              <w:top w:val="single" w:sz="4" w:space="0" w:color="auto"/>
              <w:left w:val="single" w:sz="4" w:space="0" w:color="auto"/>
              <w:bottom w:val="single" w:sz="4" w:space="0" w:color="auto"/>
              <w:right w:val="single" w:sz="4" w:space="0" w:color="auto"/>
            </w:tcBorders>
          </w:tcPr>
          <w:p w14:paraId="11C2155D" w14:textId="77777777" w:rsidR="006B7AC4" w:rsidRDefault="001573C5">
            <w:pPr>
              <w:pStyle w:val="TAL"/>
              <w:rPr>
                <w:b/>
                <w:i/>
                <w:szCs w:val="22"/>
                <w:lang w:eastAsia="sv-SE"/>
              </w:rPr>
            </w:pPr>
            <w:r>
              <w:rPr>
                <w:b/>
                <w:i/>
                <w:szCs w:val="22"/>
                <w:lang w:eastAsia="sv-SE"/>
              </w:rPr>
              <w:t>radioBearerConfig2</w:t>
            </w:r>
          </w:p>
          <w:p w14:paraId="5DBA3FEA" w14:textId="77777777" w:rsidR="006B7AC4" w:rsidRDefault="001573C5">
            <w:pPr>
              <w:pStyle w:val="TAL"/>
              <w:rPr>
                <w:szCs w:val="22"/>
                <w:lang w:eastAsia="sv-SE"/>
              </w:rPr>
            </w:pPr>
            <w:r>
              <w:rPr>
                <w:szCs w:val="22"/>
                <w:lang w:eastAsia="sv-SE"/>
              </w:rPr>
              <w:t>Configuration of Radio Bearers (DRBs, SRBs) including SDAP/PDCP. This field can only be used if the UE supports NR-DC or NE-DC.</w:t>
            </w:r>
          </w:p>
        </w:tc>
      </w:tr>
      <w:tr w:rsidR="006B7AC4" w14:paraId="65CEB17A" w14:textId="77777777">
        <w:tc>
          <w:tcPr>
            <w:tcW w:w="14173" w:type="dxa"/>
            <w:tcBorders>
              <w:top w:val="single" w:sz="4" w:space="0" w:color="auto"/>
              <w:left w:val="single" w:sz="4" w:space="0" w:color="auto"/>
              <w:bottom w:val="single" w:sz="4" w:space="0" w:color="auto"/>
              <w:right w:val="single" w:sz="4" w:space="0" w:color="auto"/>
            </w:tcBorders>
          </w:tcPr>
          <w:p w14:paraId="348E7F3C" w14:textId="77777777" w:rsidR="006B7AC4" w:rsidRDefault="001573C5">
            <w:pPr>
              <w:pStyle w:val="TAL"/>
              <w:rPr>
                <w:b/>
                <w:i/>
                <w:szCs w:val="22"/>
                <w:lang w:eastAsia="sv-SE"/>
              </w:rPr>
            </w:pPr>
            <w:proofErr w:type="spellStart"/>
            <w:r>
              <w:rPr>
                <w:b/>
                <w:i/>
                <w:szCs w:val="22"/>
                <w:lang w:eastAsia="sv-SE"/>
              </w:rPr>
              <w:t>retainLoggedMeasurements</w:t>
            </w:r>
            <w:proofErr w:type="spellEnd"/>
          </w:p>
          <w:p w14:paraId="59B3E7C1" w14:textId="77777777" w:rsidR="006B7AC4" w:rsidRDefault="001573C5">
            <w:pPr>
              <w:pStyle w:val="TAL"/>
              <w:rPr>
                <w:b/>
                <w:i/>
                <w:szCs w:val="22"/>
                <w:lang w:eastAsia="sv-SE"/>
              </w:rPr>
            </w:pPr>
            <w:r>
              <w:rPr>
                <w:bCs/>
                <w:iCs/>
                <w:szCs w:val="22"/>
                <w:lang w:eastAsia="sv-SE"/>
              </w:rPr>
              <w:t xml:space="preserve">If present, it indicates that the UE shall retain the logged measurements available in </w:t>
            </w:r>
            <w:proofErr w:type="spellStart"/>
            <w:r>
              <w:rPr>
                <w:i/>
                <w:iCs/>
              </w:rPr>
              <w:t>VarCSI-LogMeasReport</w:t>
            </w:r>
            <w:proofErr w:type="spellEnd"/>
            <w:r>
              <w:rPr>
                <w:i/>
                <w:iCs/>
              </w:rPr>
              <w:t xml:space="preserve"> </w:t>
            </w:r>
            <w:r>
              <w:t xml:space="preserve">upon execution of this </w:t>
            </w:r>
            <w:r>
              <w:rPr>
                <w:i/>
                <w:iCs/>
              </w:rPr>
              <w:t>RRCReconfiguration</w:t>
            </w:r>
            <w:r>
              <w:t xml:space="preserve"> message including the </w:t>
            </w:r>
            <w:proofErr w:type="spellStart"/>
            <w:r>
              <w:rPr>
                <w:i/>
                <w:iCs/>
              </w:rPr>
              <w:t>reconfigurationWithSync</w:t>
            </w:r>
            <w:proofErr w:type="spellEnd"/>
            <w:r>
              <w:rPr>
                <w:bCs/>
                <w:iCs/>
                <w:szCs w:val="22"/>
                <w:lang w:eastAsia="sv-SE"/>
              </w:rPr>
              <w:t>.</w:t>
            </w:r>
          </w:p>
        </w:tc>
      </w:tr>
      <w:tr w:rsidR="006B7AC4" w14:paraId="5FA8E9F5" w14:textId="77777777">
        <w:tc>
          <w:tcPr>
            <w:tcW w:w="14173" w:type="dxa"/>
            <w:tcBorders>
              <w:top w:val="single" w:sz="4" w:space="0" w:color="auto"/>
              <w:left w:val="single" w:sz="4" w:space="0" w:color="auto"/>
              <w:bottom w:val="single" w:sz="4" w:space="0" w:color="auto"/>
              <w:right w:val="single" w:sz="4" w:space="0" w:color="auto"/>
            </w:tcBorders>
          </w:tcPr>
          <w:p w14:paraId="457B7168" w14:textId="77777777" w:rsidR="006B7AC4" w:rsidRDefault="001573C5">
            <w:pPr>
              <w:pStyle w:val="TAL"/>
              <w:rPr>
                <w:b/>
                <w:i/>
                <w:szCs w:val="22"/>
                <w:lang w:eastAsia="sv-SE"/>
              </w:rPr>
            </w:pPr>
            <w:proofErr w:type="spellStart"/>
            <w:r>
              <w:rPr>
                <w:b/>
                <w:i/>
                <w:szCs w:val="22"/>
                <w:lang w:eastAsia="sv-SE"/>
              </w:rPr>
              <w:t>scg</w:t>
            </w:r>
            <w:proofErr w:type="spellEnd"/>
            <w:r>
              <w:rPr>
                <w:b/>
                <w:i/>
                <w:szCs w:val="22"/>
                <w:lang w:eastAsia="sv-SE"/>
              </w:rPr>
              <w:t>-State</w:t>
            </w:r>
          </w:p>
          <w:p w14:paraId="2BBA85B0" w14:textId="77777777" w:rsidR="006B7AC4" w:rsidRDefault="001573C5">
            <w:pPr>
              <w:pStyle w:val="TAL"/>
              <w:rPr>
                <w:szCs w:val="22"/>
                <w:lang w:eastAsia="sv-SE"/>
              </w:rPr>
            </w:pPr>
            <w:r>
              <w:rPr>
                <w:szCs w:val="22"/>
                <w:lang w:eastAsia="sv-SE"/>
              </w:rPr>
              <w:t>Indicates that the SCG is in deactivated state.</w:t>
            </w:r>
          </w:p>
          <w:p w14:paraId="2DA781C9" w14:textId="77777777" w:rsidR="006B7AC4" w:rsidRDefault="001573C5">
            <w:pPr>
              <w:pStyle w:val="TAL"/>
              <w:rPr>
                <w:szCs w:val="22"/>
                <w:lang w:eastAsia="sv-SE"/>
              </w:rPr>
            </w:pPr>
            <w:r>
              <w:rPr>
                <w:szCs w:val="22"/>
                <w:lang w:eastAsia="sv-SE"/>
              </w:rPr>
              <w:t>This field is not used</w:t>
            </w:r>
          </w:p>
          <w:p w14:paraId="0E2AD57D"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1C4CCB3E" w14:textId="77777777" w:rsidR="006B7AC4" w:rsidRDefault="001573C5">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91DD128"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17EDB7E3"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15B43677"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3D9A3325" w14:textId="77777777" w:rsidR="006B7AC4" w:rsidRDefault="001573C5">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proofErr w:type="spellStart"/>
            <w:r>
              <w:rPr>
                <w:i/>
                <w:szCs w:val="22"/>
                <w:lang w:eastAsia="sv-SE"/>
              </w:rPr>
              <w:t>CondRRCReconfig</w:t>
            </w:r>
            <w:proofErr w:type="spellEnd"/>
            <w:r>
              <w:rPr>
                <w:i/>
                <w:szCs w:val="22"/>
                <w:lang w:eastAsia="sv-SE"/>
              </w:rPr>
              <w:t xml:space="preserve">, </w:t>
            </w:r>
            <w:r>
              <w:rPr>
                <w:iCs/>
                <w:szCs w:val="22"/>
                <w:lang w:eastAsia="sv-SE"/>
              </w:rPr>
              <w:t xml:space="preserve">or </w:t>
            </w:r>
            <w:proofErr w:type="spellStart"/>
            <w:r>
              <w:rPr>
                <w:iCs/>
                <w:szCs w:val="22"/>
                <w:lang w:eastAsia="sv-SE"/>
              </w:rPr>
              <w:t>PSCell</w:t>
            </w:r>
            <w:proofErr w:type="spellEnd"/>
            <w:r>
              <w:rPr>
                <w:iCs/>
                <w:szCs w:val="22"/>
                <w:lang w:eastAsia="sv-SE"/>
              </w:rPr>
              <w:t xml:space="preserve">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6B7AC4" w14:paraId="662C62DE" w14:textId="77777777">
        <w:tc>
          <w:tcPr>
            <w:tcW w:w="14173" w:type="dxa"/>
            <w:tcBorders>
              <w:top w:val="single" w:sz="4" w:space="0" w:color="auto"/>
              <w:left w:val="single" w:sz="4" w:space="0" w:color="auto"/>
              <w:bottom w:val="single" w:sz="4" w:space="0" w:color="auto"/>
              <w:right w:val="single" w:sz="4" w:space="0" w:color="auto"/>
            </w:tcBorders>
          </w:tcPr>
          <w:p w14:paraId="6E243BD6" w14:textId="77777777" w:rsidR="006B7AC4" w:rsidRDefault="001573C5">
            <w:pPr>
              <w:pStyle w:val="TAL"/>
              <w:rPr>
                <w:b/>
                <w:bCs/>
                <w:i/>
                <w:iCs/>
                <w:lang w:eastAsia="sv-SE"/>
              </w:rPr>
            </w:pPr>
            <w:r>
              <w:rPr>
                <w:b/>
                <w:bCs/>
                <w:i/>
                <w:iCs/>
                <w:lang w:eastAsia="sv-SE"/>
              </w:rPr>
              <w:t>sl-L2RelayUE-Config</w:t>
            </w:r>
          </w:p>
          <w:p w14:paraId="7F1866CA"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6B7AC4" w14:paraId="721060C8" w14:textId="77777777">
        <w:tc>
          <w:tcPr>
            <w:tcW w:w="14173" w:type="dxa"/>
            <w:tcBorders>
              <w:top w:val="single" w:sz="4" w:space="0" w:color="auto"/>
              <w:left w:val="single" w:sz="4" w:space="0" w:color="auto"/>
              <w:bottom w:val="single" w:sz="4" w:space="0" w:color="auto"/>
              <w:right w:val="single" w:sz="4" w:space="0" w:color="auto"/>
            </w:tcBorders>
          </w:tcPr>
          <w:p w14:paraId="4FD9D8DB" w14:textId="77777777" w:rsidR="006B7AC4" w:rsidRDefault="001573C5">
            <w:pPr>
              <w:pStyle w:val="TAL"/>
              <w:rPr>
                <w:b/>
                <w:bCs/>
                <w:i/>
                <w:iCs/>
                <w:lang w:eastAsia="sv-SE"/>
              </w:rPr>
            </w:pPr>
            <w:r>
              <w:rPr>
                <w:b/>
                <w:bCs/>
                <w:i/>
                <w:iCs/>
                <w:lang w:eastAsia="sv-SE"/>
              </w:rPr>
              <w:lastRenderedPageBreak/>
              <w:t>sl-L2RemoteUE-Config</w:t>
            </w:r>
          </w:p>
          <w:p w14:paraId="73612D36"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6B7AC4" w14:paraId="6A37BE25" w14:textId="77777777">
        <w:tc>
          <w:tcPr>
            <w:tcW w:w="14173" w:type="dxa"/>
            <w:tcBorders>
              <w:top w:val="single" w:sz="4" w:space="0" w:color="auto"/>
              <w:left w:val="single" w:sz="4" w:space="0" w:color="auto"/>
              <w:bottom w:val="single" w:sz="4" w:space="0" w:color="auto"/>
              <w:right w:val="single" w:sz="4" w:space="0" w:color="auto"/>
            </w:tcBorders>
          </w:tcPr>
          <w:p w14:paraId="795DD5B5" w14:textId="77777777" w:rsidR="006B7AC4" w:rsidRDefault="001573C5">
            <w:pPr>
              <w:pStyle w:val="TAL"/>
              <w:rPr>
                <w:szCs w:val="22"/>
                <w:lang w:eastAsia="sv-SE"/>
              </w:rPr>
            </w:pPr>
            <w:proofErr w:type="spellStart"/>
            <w:r>
              <w:rPr>
                <w:b/>
                <w:i/>
                <w:szCs w:val="22"/>
                <w:lang w:eastAsia="sv-SE"/>
              </w:rPr>
              <w:t>secondaryCellGroup</w:t>
            </w:r>
            <w:proofErr w:type="spellEnd"/>
          </w:p>
          <w:p w14:paraId="1FDC871A" w14:textId="77777777" w:rsidR="006B7AC4" w:rsidRDefault="001573C5">
            <w:pPr>
              <w:pStyle w:val="TAL"/>
              <w:rPr>
                <w:szCs w:val="22"/>
                <w:lang w:eastAsia="sv-SE"/>
              </w:rPr>
            </w:pPr>
            <w:r>
              <w:rPr>
                <w:szCs w:val="22"/>
                <w:lang w:eastAsia="sv-SE"/>
              </w:rPr>
              <w:t>Configuration of secondary cell group ((NG)EN-DC or NR-DC).</w:t>
            </w:r>
          </w:p>
        </w:tc>
      </w:tr>
      <w:tr w:rsidR="006B7AC4" w14:paraId="0F2D7642" w14:textId="77777777">
        <w:tc>
          <w:tcPr>
            <w:tcW w:w="14173" w:type="dxa"/>
            <w:tcBorders>
              <w:top w:val="single" w:sz="4" w:space="0" w:color="auto"/>
              <w:left w:val="single" w:sz="4" w:space="0" w:color="auto"/>
              <w:bottom w:val="single" w:sz="4" w:space="0" w:color="auto"/>
              <w:right w:val="single" w:sz="4" w:space="0" w:color="auto"/>
            </w:tcBorders>
          </w:tcPr>
          <w:p w14:paraId="77867924" w14:textId="77777777" w:rsidR="006B7AC4" w:rsidRDefault="001573C5">
            <w:pPr>
              <w:pStyle w:val="TAL"/>
              <w:rPr>
                <w:b/>
                <w:i/>
                <w:szCs w:val="22"/>
                <w:lang w:eastAsia="sv-SE"/>
              </w:rPr>
            </w:pPr>
            <w:proofErr w:type="spellStart"/>
            <w:r>
              <w:rPr>
                <w:b/>
                <w:i/>
                <w:szCs w:val="22"/>
                <w:lang w:eastAsia="sv-SE"/>
              </w:rPr>
              <w:t>sk</w:t>
            </w:r>
            <w:proofErr w:type="spellEnd"/>
            <w:r>
              <w:rPr>
                <w:b/>
                <w:i/>
                <w:szCs w:val="22"/>
                <w:lang w:eastAsia="sv-SE"/>
              </w:rPr>
              <w:t>-Counter</w:t>
            </w:r>
          </w:p>
          <w:p w14:paraId="7CE242E6" w14:textId="77777777" w:rsidR="006B7AC4" w:rsidRDefault="001573C5">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proofErr w:type="spellStart"/>
            <w:r>
              <w:rPr>
                <w:i/>
                <w:iCs/>
                <w:szCs w:val="22"/>
                <w:lang w:eastAsia="sv-SE"/>
              </w:rPr>
              <w:t>condRRCReconfig</w:t>
            </w:r>
            <w:proofErr w:type="spellEnd"/>
            <w:r>
              <w:rPr>
                <w:szCs w:val="22"/>
                <w:lang w:eastAsia="sv-SE"/>
              </w:rPr>
              <w:t xml:space="preserve"> for subsequent CPAC.</w:t>
            </w:r>
          </w:p>
        </w:tc>
      </w:tr>
      <w:tr w:rsidR="006B7AC4" w14:paraId="31FF3A72" w14:textId="77777777">
        <w:tc>
          <w:tcPr>
            <w:tcW w:w="14173" w:type="dxa"/>
            <w:tcBorders>
              <w:top w:val="single" w:sz="4" w:space="0" w:color="auto"/>
              <w:left w:val="single" w:sz="4" w:space="0" w:color="auto"/>
              <w:bottom w:val="single" w:sz="4" w:space="0" w:color="auto"/>
              <w:right w:val="single" w:sz="4" w:space="0" w:color="auto"/>
            </w:tcBorders>
          </w:tcPr>
          <w:p w14:paraId="5E1E6976" w14:textId="77777777" w:rsidR="006B7AC4" w:rsidRDefault="001573C5">
            <w:pPr>
              <w:pStyle w:val="TAL"/>
              <w:rPr>
                <w:b/>
                <w:bCs/>
                <w:i/>
                <w:iCs/>
                <w:lang w:eastAsia="sv-SE"/>
              </w:rPr>
            </w:pPr>
            <w:proofErr w:type="spellStart"/>
            <w:r>
              <w:rPr>
                <w:b/>
                <w:bCs/>
                <w:i/>
                <w:iCs/>
                <w:lang w:eastAsia="sv-SE"/>
              </w:rPr>
              <w:t>sl-ConfigDedicatedNR</w:t>
            </w:r>
            <w:proofErr w:type="spellEnd"/>
          </w:p>
          <w:p w14:paraId="4FC0C981" w14:textId="77777777" w:rsidR="006B7AC4" w:rsidRDefault="001573C5">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communication/discovery/positioning.</w:t>
            </w:r>
          </w:p>
        </w:tc>
      </w:tr>
      <w:tr w:rsidR="006B7AC4" w14:paraId="66BE105D" w14:textId="77777777">
        <w:tc>
          <w:tcPr>
            <w:tcW w:w="14173" w:type="dxa"/>
            <w:tcBorders>
              <w:top w:val="single" w:sz="4" w:space="0" w:color="auto"/>
              <w:left w:val="single" w:sz="4" w:space="0" w:color="auto"/>
              <w:bottom w:val="single" w:sz="4" w:space="0" w:color="auto"/>
              <w:right w:val="single" w:sz="4" w:space="0" w:color="auto"/>
            </w:tcBorders>
          </w:tcPr>
          <w:p w14:paraId="2772066D" w14:textId="77777777" w:rsidR="006B7AC4" w:rsidRDefault="001573C5">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5C6D435C" w14:textId="77777777" w:rsidR="006B7AC4" w:rsidRDefault="001573C5">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6B7AC4" w14:paraId="7990E2B9" w14:textId="77777777">
        <w:tc>
          <w:tcPr>
            <w:tcW w:w="14173" w:type="dxa"/>
            <w:tcBorders>
              <w:top w:val="single" w:sz="4" w:space="0" w:color="auto"/>
              <w:left w:val="single" w:sz="4" w:space="0" w:color="auto"/>
              <w:bottom w:val="single" w:sz="4" w:space="0" w:color="auto"/>
              <w:right w:val="single" w:sz="4" w:space="0" w:color="auto"/>
            </w:tcBorders>
          </w:tcPr>
          <w:p w14:paraId="2486A7DD" w14:textId="77777777" w:rsidR="006B7AC4" w:rsidRDefault="001573C5">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5CE28839" w14:textId="77777777" w:rsidR="006B7AC4" w:rsidRDefault="001573C5">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6B7AC4" w14:paraId="4D751618" w14:textId="77777777">
        <w:tc>
          <w:tcPr>
            <w:tcW w:w="14173" w:type="dxa"/>
            <w:tcBorders>
              <w:top w:val="single" w:sz="4" w:space="0" w:color="auto"/>
              <w:left w:val="single" w:sz="4" w:space="0" w:color="auto"/>
              <w:bottom w:val="single" w:sz="4" w:space="0" w:color="auto"/>
              <w:right w:val="single" w:sz="4" w:space="0" w:color="auto"/>
            </w:tcBorders>
          </w:tcPr>
          <w:p w14:paraId="4656C240" w14:textId="77777777" w:rsidR="006B7AC4" w:rsidRDefault="001573C5">
            <w:pPr>
              <w:pStyle w:val="TAL"/>
              <w:rPr>
                <w:b/>
                <w:bCs/>
                <w:i/>
                <w:iCs/>
                <w:lang w:eastAsia="sv-SE"/>
              </w:rPr>
            </w:pPr>
            <w:proofErr w:type="spellStart"/>
            <w:r>
              <w:rPr>
                <w:b/>
                <w:bCs/>
                <w:i/>
                <w:iCs/>
                <w:lang w:eastAsia="sv-SE"/>
              </w:rPr>
              <w:t>sl-TimeOffsetEUTRA</w:t>
            </w:r>
            <w:proofErr w:type="spellEnd"/>
          </w:p>
          <w:p w14:paraId="0966F296" w14:textId="77777777" w:rsidR="006B7AC4" w:rsidRDefault="001573C5">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6B7AC4" w14:paraId="63249E5F" w14:textId="77777777">
        <w:tc>
          <w:tcPr>
            <w:tcW w:w="14173" w:type="dxa"/>
            <w:tcBorders>
              <w:top w:val="single" w:sz="4" w:space="0" w:color="auto"/>
              <w:left w:val="single" w:sz="4" w:space="0" w:color="auto"/>
              <w:bottom w:val="single" w:sz="4" w:space="0" w:color="auto"/>
              <w:right w:val="single" w:sz="4" w:space="0" w:color="auto"/>
            </w:tcBorders>
          </w:tcPr>
          <w:p w14:paraId="1FDD7A00" w14:textId="77777777" w:rsidR="006B7AC4" w:rsidRDefault="001573C5">
            <w:pPr>
              <w:pStyle w:val="TAL"/>
              <w:rPr>
                <w:b/>
                <w:bCs/>
                <w:lang w:eastAsia="sv-SE"/>
              </w:rPr>
            </w:pPr>
            <w:proofErr w:type="spellStart"/>
            <w:r>
              <w:rPr>
                <w:b/>
                <w:bCs/>
                <w:i/>
                <w:iCs/>
                <w:lang w:eastAsia="sv-SE"/>
              </w:rPr>
              <w:t>targetCellSMTC</w:t>
            </w:r>
            <w:proofErr w:type="spellEnd"/>
            <w:r>
              <w:rPr>
                <w:b/>
                <w:bCs/>
                <w:i/>
                <w:iCs/>
                <w:lang w:eastAsia="sv-SE"/>
              </w:rPr>
              <w:t>-SCG</w:t>
            </w:r>
          </w:p>
          <w:p w14:paraId="0E9E1F54" w14:textId="77777777" w:rsidR="006B7AC4" w:rsidRDefault="001573C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6B7AC4" w14:paraId="6E8D1B9A" w14:textId="77777777">
        <w:tc>
          <w:tcPr>
            <w:tcW w:w="14173" w:type="dxa"/>
            <w:tcBorders>
              <w:top w:val="single" w:sz="4" w:space="0" w:color="auto"/>
              <w:left w:val="single" w:sz="4" w:space="0" w:color="auto"/>
              <w:bottom w:val="single" w:sz="4" w:space="0" w:color="auto"/>
              <w:right w:val="single" w:sz="4" w:space="0" w:color="auto"/>
            </w:tcBorders>
          </w:tcPr>
          <w:p w14:paraId="0EDC9FF2" w14:textId="77777777" w:rsidR="006B7AC4" w:rsidRDefault="001573C5">
            <w:pPr>
              <w:pStyle w:val="TAL"/>
              <w:rPr>
                <w:b/>
                <w:bCs/>
                <w:i/>
                <w:lang w:eastAsia="en-GB"/>
              </w:rPr>
            </w:pPr>
            <w:r>
              <w:rPr>
                <w:b/>
                <w:bCs/>
                <w:i/>
                <w:lang w:eastAsia="en-GB"/>
              </w:rPr>
              <w:t>t316</w:t>
            </w:r>
          </w:p>
          <w:p w14:paraId="40F0BCF0" w14:textId="77777777" w:rsidR="006B7AC4" w:rsidRDefault="001573C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6B7AC4" w14:paraId="3FBA30C1" w14:textId="77777777">
        <w:tc>
          <w:tcPr>
            <w:tcW w:w="14173" w:type="dxa"/>
            <w:tcBorders>
              <w:top w:val="single" w:sz="4" w:space="0" w:color="auto"/>
              <w:left w:val="single" w:sz="4" w:space="0" w:color="auto"/>
              <w:bottom w:val="single" w:sz="4" w:space="0" w:color="auto"/>
              <w:right w:val="single" w:sz="4" w:space="0" w:color="auto"/>
            </w:tcBorders>
          </w:tcPr>
          <w:p w14:paraId="3668C9AC" w14:textId="77777777" w:rsidR="006B7AC4" w:rsidRDefault="001573C5">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6D0DA685" w14:textId="77777777" w:rsidR="006B7AC4" w:rsidRDefault="001573C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6B7AC4" w14:paraId="0876F626" w14:textId="77777777">
        <w:tc>
          <w:tcPr>
            <w:tcW w:w="14173" w:type="dxa"/>
            <w:tcBorders>
              <w:top w:val="single" w:sz="4" w:space="0" w:color="auto"/>
              <w:left w:val="single" w:sz="4" w:space="0" w:color="auto"/>
              <w:bottom w:val="single" w:sz="4" w:space="0" w:color="auto"/>
              <w:right w:val="single" w:sz="4" w:space="0" w:color="auto"/>
            </w:tcBorders>
          </w:tcPr>
          <w:p w14:paraId="64ED4071" w14:textId="77777777" w:rsidR="006B7AC4" w:rsidRDefault="001573C5">
            <w:pPr>
              <w:pStyle w:val="TAL"/>
              <w:rPr>
                <w:b/>
                <w:bCs/>
                <w:i/>
                <w:lang w:eastAsia="en-GB"/>
              </w:rPr>
            </w:pPr>
            <w:r>
              <w:rPr>
                <w:b/>
                <w:bCs/>
                <w:i/>
                <w:lang w:eastAsia="en-GB"/>
              </w:rPr>
              <w:t>ul-GapFR2-Config</w:t>
            </w:r>
          </w:p>
          <w:p w14:paraId="7CCE1134" w14:textId="77777777" w:rsidR="006B7AC4" w:rsidRDefault="001573C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56CDC5D4"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D3CF2E7" w14:textId="77777777">
        <w:tc>
          <w:tcPr>
            <w:tcW w:w="4027" w:type="dxa"/>
            <w:tcBorders>
              <w:top w:val="single" w:sz="4" w:space="0" w:color="auto"/>
              <w:left w:val="single" w:sz="4" w:space="0" w:color="auto"/>
              <w:bottom w:val="single" w:sz="4" w:space="0" w:color="auto"/>
              <w:right w:val="single" w:sz="4" w:space="0" w:color="auto"/>
            </w:tcBorders>
          </w:tcPr>
          <w:p w14:paraId="2F2B2E6F" w14:textId="77777777" w:rsidR="006B7AC4" w:rsidRDefault="001573C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6A118B1" w14:textId="77777777" w:rsidR="006B7AC4" w:rsidRDefault="001573C5">
            <w:pPr>
              <w:pStyle w:val="TAH"/>
              <w:rPr>
                <w:szCs w:val="22"/>
                <w:lang w:eastAsia="sv-SE"/>
              </w:rPr>
            </w:pPr>
            <w:r>
              <w:rPr>
                <w:szCs w:val="22"/>
                <w:lang w:eastAsia="sv-SE"/>
              </w:rPr>
              <w:t>Explanation</w:t>
            </w:r>
          </w:p>
        </w:tc>
      </w:tr>
      <w:tr w:rsidR="006B7AC4" w14:paraId="01BF1F88" w14:textId="77777777">
        <w:tc>
          <w:tcPr>
            <w:tcW w:w="4027" w:type="dxa"/>
            <w:tcBorders>
              <w:top w:val="single" w:sz="4" w:space="0" w:color="auto"/>
              <w:left w:val="single" w:sz="4" w:space="0" w:color="auto"/>
              <w:bottom w:val="single" w:sz="4" w:space="0" w:color="auto"/>
              <w:right w:val="single" w:sz="4" w:space="0" w:color="auto"/>
            </w:tcBorders>
          </w:tcPr>
          <w:p w14:paraId="763F4F06" w14:textId="77777777" w:rsidR="006B7AC4" w:rsidRDefault="001573C5">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75C7817A" w14:textId="77777777" w:rsidR="006B7AC4" w:rsidRDefault="001573C5">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6B7AC4" w14:paraId="501917E4" w14:textId="77777777">
        <w:tc>
          <w:tcPr>
            <w:tcW w:w="4027" w:type="dxa"/>
            <w:tcBorders>
              <w:top w:val="single" w:sz="4" w:space="0" w:color="auto"/>
              <w:left w:val="single" w:sz="4" w:space="0" w:color="auto"/>
              <w:bottom w:val="single" w:sz="4" w:space="0" w:color="auto"/>
              <w:right w:val="single" w:sz="4" w:space="0" w:color="auto"/>
            </w:tcBorders>
          </w:tcPr>
          <w:p w14:paraId="1C2961C6" w14:textId="77777777" w:rsidR="006B7AC4" w:rsidRDefault="001573C5">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7A98B9B4" w14:textId="77777777" w:rsidR="006B7AC4" w:rsidRDefault="001573C5">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6B7AC4" w14:paraId="3306F748" w14:textId="77777777">
        <w:tc>
          <w:tcPr>
            <w:tcW w:w="4027" w:type="dxa"/>
            <w:tcBorders>
              <w:top w:val="single" w:sz="4" w:space="0" w:color="auto"/>
              <w:left w:val="single" w:sz="4" w:space="0" w:color="auto"/>
              <w:bottom w:val="single" w:sz="4" w:space="0" w:color="auto"/>
              <w:right w:val="single" w:sz="4" w:space="0" w:color="auto"/>
            </w:tcBorders>
          </w:tcPr>
          <w:p w14:paraId="6DB65613" w14:textId="77777777" w:rsidR="006B7AC4" w:rsidRDefault="001573C5">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0711055A" w14:textId="77777777" w:rsidR="006B7AC4" w:rsidRDefault="001573C5">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If </w:t>
            </w:r>
            <w:proofErr w:type="spellStart"/>
            <w:r>
              <w:rPr>
                <w:i/>
                <w:iCs/>
                <w:szCs w:val="22"/>
                <w:lang w:eastAsia="en-GB"/>
              </w:rPr>
              <w:t>ReconfigurationWithSync</w:t>
            </w:r>
            <w:proofErr w:type="spellEnd"/>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w:t>
            </w:r>
            <w:proofErr w:type="gramStart"/>
            <w:r>
              <w:rPr>
                <w:szCs w:val="22"/>
                <w:lang w:eastAsia="en-GB"/>
              </w:rPr>
              <w:t>Otherwise</w:t>
            </w:r>
            <w:proofErr w:type="gramEnd"/>
            <w:r>
              <w:rPr>
                <w:szCs w:val="22"/>
                <w:lang w:eastAsia="en-GB"/>
              </w:rPr>
              <w:t xml:space="preserve"> the field is absent.</w:t>
            </w:r>
          </w:p>
        </w:tc>
      </w:tr>
      <w:tr w:rsidR="006B7AC4" w14:paraId="222546B2" w14:textId="77777777">
        <w:tc>
          <w:tcPr>
            <w:tcW w:w="4027" w:type="dxa"/>
            <w:tcBorders>
              <w:top w:val="single" w:sz="4" w:space="0" w:color="auto"/>
              <w:left w:val="single" w:sz="4" w:space="0" w:color="auto"/>
              <w:bottom w:val="single" w:sz="4" w:space="0" w:color="auto"/>
              <w:right w:val="single" w:sz="4" w:space="0" w:color="auto"/>
            </w:tcBorders>
          </w:tcPr>
          <w:p w14:paraId="2D4957BB" w14:textId="77777777" w:rsidR="006B7AC4" w:rsidRDefault="001573C5">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1B75ADA" w14:textId="77777777" w:rsidR="006B7AC4" w:rsidRDefault="001573C5">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6B7AC4" w14:paraId="3CAE7CB4" w14:textId="77777777">
        <w:tc>
          <w:tcPr>
            <w:tcW w:w="4027" w:type="dxa"/>
            <w:tcBorders>
              <w:top w:val="single" w:sz="4" w:space="0" w:color="auto"/>
              <w:left w:val="single" w:sz="4" w:space="0" w:color="auto"/>
              <w:bottom w:val="single" w:sz="4" w:space="0" w:color="auto"/>
              <w:right w:val="single" w:sz="4" w:space="0" w:color="auto"/>
            </w:tcBorders>
          </w:tcPr>
          <w:p w14:paraId="0B15EAEA" w14:textId="77777777" w:rsidR="006B7AC4" w:rsidRDefault="001573C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2E1DB16" w14:textId="77777777" w:rsidR="006B7AC4" w:rsidRDefault="001573C5">
            <w:pPr>
              <w:pStyle w:val="TAL"/>
              <w:rPr>
                <w:rFonts w:eastAsiaTheme="minorEastAsia"/>
              </w:rPr>
            </w:pPr>
            <w:r>
              <w:rPr>
                <w:rFonts w:eastAsiaTheme="minorEastAsia"/>
              </w:rPr>
              <w:t>The field is mandatory present in:</w:t>
            </w:r>
          </w:p>
          <w:p w14:paraId="0D9ED128"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0CAB02B"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AD523C9" w14:textId="77777777" w:rsidR="006B7AC4" w:rsidRDefault="001573C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DCA986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045A512"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6ADA94E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E8F5B4D" w14:textId="77777777" w:rsidR="006B7AC4" w:rsidRDefault="001573C5">
            <w:pPr>
              <w:pStyle w:val="TAL"/>
              <w:rPr>
                <w:rFonts w:cs="Arial"/>
                <w:szCs w:val="18"/>
                <w:lang w:eastAsia="sv-SE"/>
              </w:rPr>
            </w:pPr>
            <w:r>
              <w:rPr>
                <w:rFonts w:eastAsiaTheme="minorEastAsia" w:cs="Arial"/>
                <w:szCs w:val="18"/>
                <w:lang w:eastAsia="sv-SE"/>
              </w:rPr>
              <w:t>Otherwise, the field is absent.</w:t>
            </w:r>
          </w:p>
        </w:tc>
      </w:tr>
      <w:tr w:rsidR="006B7AC4" w14:paraId="6411546D" w14:textId="77777777">
        <w:tc>
          <w:tcPr>
            <w:tcW w:w="4027" w:type="dxa"/>
            <w:tcBorders>
              <w:top w:val="single" w:sz="4" w:space="0" w:color="auto"/>
              <w:left w:val="single" w:sz="4" w:space="0" w:color="auto"/>
              <w:bottom w:val="single" w:sz="4" w:space="0" w:color="auto"/>
              <w:right w:val="single" w:sz="4" w:space="0" w:color="auto"/>
            </w:tcBorders>
          </w:tcPr>
          <w:p w14:paraId="0CF2D62B" w14:textId="77777777" w:rsidR="006B7AC4" w:rsidRDefault="001573C5">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5B0EDBC1" w14:textId="77777777" w:rsidR="006B7AC4" w:rsidRDefault="001573C5">
            <w:pPr>
              <w:pStyle w:val="TAL"/>
              <w:rPr>
                <w:rFonts w:eastAsiaTheme="minorEastAsia"/>
              </w:rPr>
            </w:pPr>
            <w:r>
              <w:rPr>
                <w:rFonts w:eastAsiaTheme="minorEastAsia"/>
              </w:rPr>
              <w:t>For L2 U2N Relay UE, the field is optionally present, Need N. Otherwise, it is absent.</w:t>
            </w:r>
          </w:p>
        </w:tc>
      </w:tr>
    </w:tbl>
    <w:p w14:paraId="07E0C739" w14:textId="77777777" w:rsidR="006B7AC4" w:rsidRDefault="006B7AC4"/>
    <w:p w14:paraId="55477F37" w14:textId="77777777" w:rsidR="006B7AC4" w:rsidRDefault="001573C5">
      <w:pPr>
        <w:pStyle w:val="Heading4"/>
        <w:rPr>
          <w:i/>
          <w:iCs/>
        </w:rPr>
      </w:pPr>
      <w:bookmarkStart w:id="341" w:name="_Toc60777109"/>
      <w:bookmarkStart w:id="342" w:name="_Toc193446024"/>
      <w:bookmarkStart w:id="343" w:name="_Toc201295386"/>
      <w:bookmarkStart w:id="344" w:name="_Toc193463099"/>
      <w:bookmarkStart w:id="345" w:name="_Toc193451829"/>
      <w:bookmarkStart w:id="346" w:name="MCCQCTEMPBM_00000113"/>
      <w:r>
        <w:rPr>
          <w:i/>
          <w:iCs/>
        </w:rPr>
        <w:t>–</w:t>
      </w:r>
      <w:r>
        <w:rPr>
          <w:i/>
          <w:iCs/>
        </w:rPr>
        <w:tab/>
      </w:r>
      <w:proofErr w:type="spellStart"/>
      <w:r>
        <w:rPr>
          <w:i/>
          <w:iCs/>
        </w:rPr>
        <w:t>RRCReconfigurationComplete</w:t>
      </w:r>
      <w:bookmarkEnd w:id="341"/>
      <w:bookmarkEnd w:id="342"/>
      <w:bookmarkEnd w:id="343"/>
      <w:bookmarkEnd w:id="344"/>
      <w:bookmarkEnd w:id="345"/>
      <w:proofErr w:type="spellEnd"/>
    </w:p>
    <w:bookmarkEnd w:id="346"/>
    <w:p w14:paraId="32E852F3" w14:textId="77777777" w:rsidR="006B7AC4" w:rsidRDefault="001573C5">
      <w:r>
        <w:t xml:space="preserve">The </w:t>
      </w:r>
      <w:proofErr w:type="spellStart"/>
      <w:r>
        <w:rPr>
          <w:i/>
        </w:rPr>
        <w:t>RRCReconfigurationComplete</w:t>
      </w:r>
      <w:proofErr w:type="spellEnd"/>
      <w:r>
        <w:t xml:space="preserve"> message is used to confirm the successful completion of an RRC connection reconfiguration.</w:t>
      </w:r>
    </w:p>
    <w:p w14:paraId="15C2F252" w14:textId="77777777" w:rsidR="006B7AC4" w:rsidRDefault="001573C5">
      <w:pPr>
        <w:pStyle w:val="B1"/>
      </w:pPr>
      <w:r>
        <w:t>Signalling radio bearer: SRB1 or SRB3</w:t>
      </w:r>
    </w:p>
    <w:p w14:paraId="72D6F68C" w14:textId="77777777" w:rsidR="006B7AC4" w:rsidRDefault="001573C5">
      <w:pPr>
        <w:pStyle w:val="B1"/>
      </w:pPr>
      <w:r>
        <w:t>RLC-SAP: AM</w:t>
      </w:r>
    </w:p>
    <w:p w14:paraId="3BBD52FE" w14:textId="77777777" w:rsidR="006B7AC4" w:rsidRDefault="001573C5">
      <w:pPr>
        <w:pStyle w:val="B1"/>
      </w:pPr>
      <w:r>
        <w:t>Logical channel: DCCH</w:t>
      </w:r>
    </w:p>
    <w:p w14:paraId="6925B71B" w14:textId="77777777" w:rsidR="006B7AC4" w:rsidRDefault="001573C5">
      <w:pPr>
        <w:pStyle w:val="B1"/>
      </w:pPr>
      <w:r>
        <w:t>Direction: UE to Network</w:t>
      </w:r>
    </w:p>
    <w:p w14:paraId="66EE8908" w14:textId="77777777" w:rsidR="006B7AC4" w:rsidRDefault="001573C5">
      <w:pPr>
        <w:pStyle w:val="TH"/>
        <w:rPr>
          <w:bCs/>
          <w:i/>
          <w:iCs/>
        </w:rPr>
      </w:pPr>
      <w:proofErr w:type="spellStart"/>
      <w:r>
        <w:rPr>
          <w:bCs/>
          <w:i/>
          <w:iCs/>
        </w:rPr>
        <w:t>RRCReconfigurationComplete</w:t>
      </w:r>
      <w:proofErr w:type="spellEnd"/>
      <w:r>
        <w:rPr>
          <w:bCs/>
          <w:i/>
          <w:iCs/>
        </w:rPr>
        <w:t xml:space="preserve"> message</w:t>
      </w:r>
    </w:p>
    <w:p w14:paraId="680BEC45" w14:textId="77777777" w:rsidR="006B7AC4" w:rsidRDefault="001573C5">
      <w:pPr>
        <w:pStyle w:val="PL"/>
        <w:rPr>
          <w:color w:val="808080"/>
        </w:rPr>
      </w:pPr>
      <w:r>
        <w:rPr>
          <w:color w:val="808080"/>
        </w:rPr>
        <w:t>-- ASN1START</w:t>
      </w:r>
    </w:p>
    <w:p w14:paraId="2C73F047" w14:textId="77777777" w:rsidR="006B7AC4" w:rsidRDefault="001573C5">
      <w:pPr>
        <w:pStyle w:val="PL"/>
        <w:rPr>
          <w:color w:val="808080"/>
        </w:rPr>
      </w:pPr>
      <w:r>
        <w:rPr>
          <w:color w:val="808080"/>
        </w:rPr>
        <w:t>-- TAG-RRCRECONFIGURATIONCOMPLETE-START</w:t>
      </w:r>
    </w:p>
    <w:p w14:paraId="76D5AC21" w14:textId="77777777" w:rsidR="006B7AC4" w:rsidRDefault="006B7AC4">
      <w:pPr>
        <w:pStyle w:val="PL"/>
      </w:pPr>
    </w:p>
    <w:p w14:paraId="7E39741B" w14:textId="77777777" w:rsidR="006B7AC4" w:rsidRDefault="001573C5">
      <w:pPr>
        <w:pStyle w:val="PL"/>
      </w:pPr>
      <w:proofErr w:type="spellStart"/>
      <w:proofErr w:type="gramStart"/>
      <w:r>
        <w:t>RRCReconfigurationComplete</w:t>
      </w:r>
      <w:proofErr w:type="spellEnd"/>
      <w:r>
        <w:t xml:space="preserve"> ::=</w:t>
      </w:r>
      <w:proofErr w:type="gramEnd"/>
      <w:r>
        <w:t xml:space="preserve">              </w:t>
      </w:r>
      <w:r>
        <w:rPr>
          <w:color w:val="993366"/>
        </w:rPr>
        <w:t>SEQUENCE</w:t>
      </w:r>
      <w:r>
        <w:t xml:space="preserve"> {</w:t>
      </w:r>
    </w:p>
    <w:p w14:paraId="7D283567" w14:textId="77777777" w:rsidR="006B7AC4" w:rsidRDefault="001573C5">
      <w:pPr>
        <w:pStyle w:val="PL"/>
      </w:pPr>
      <w:r>
        <w:lastRenderedPageBreak/>
        <w:t xml:space="preserve">    </w:t>
      </w:r>
      <w:proofErr w:type="spellStart"/>
      <w:r>
        <w:t>rrc-TransactionIdentifier</w:t>
      </w:r>
      <w:proofErr w:type="spellEnd"/>
      <w:r>
        <w:t xml:space="preserve">                   RRC-</w:t>
      </w:r>
      <w:proofErr w:type="spellStart"/>
      <w:r>
        <w:t>TransactionIdentifier</w:t>
      </w:r>
      <w:proofErr w:type="spellEnd"/>
      <w:r>
        <w:t>,</w:t>
      </w:r>
    </w:p>
    <w:p w14:paraId="0A95AB87"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2AE21E4E" w14:textId="77777777" w:rsidR="006B7AC4" w:rsidRDefault="001573C5">
      <w:pPr>
        <w:pStyle w:val="PL"/>
      </w:pPr>
      <w:r>
        <w:t xml:space="preserve">        </w:t>
      </w:r>
      <w:proofErr w:type="spellStart"/>
      <w:r>
        <w:t>rrcReconfigurationComplete</w:t>
      </w:r>
      <w:proofErr w:type="spellEnd"/>
      <w:r>
        <w:t xml:space="preserve">                  </w:t>
      </w:r>
      <w:proofErr w:type="spellStart"/>
      <w:r>
        <w:t>RRCReconfigurationComplete</w:t>
      </w:r>
      <w:proofErr w:type="spellEnd"/>
      <w:r>
        <w:t>-IEs,</w:t>
      </w:r>
    </w:p>
    <w:p w14:paraId="3FB15C05"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122402D0" w14:textId="77777777" w:rsidR="006B7AC4" w:rsidRDefault="001573C5">
      <w:pPr>
        <w:pStyle w:val="PL"/>
      </w:pPr>
      <w:r>
        <w:t xml:space="preserve">    }</w:t>
      </w:r>
    </w:p>
    <w:p w14:paraId="0A8C949F" w14:textId="77777777" w:rsidR="006B7AC4" w:rsidRDefault="001573C5">
      <w:pPr>
        <w:pStyle w:val="PL"/>
      </w:pPr>
      <w:r>
        <w:t>}</w:t>
      </w:r>
    </w:p>
    <w:p w14:paraId="4E2E4DEF" w14:textId="77777777" w:rsidR="006B7AC4" w:rsidRDefault="006B7AC4">
      <w:pPr>
        <w:pStyle w:val="PL"/>
      </w:pPr>
    </w:p>
    <w:p w14:paraId="6170B02D" w14:textId="77777777" w:rsidR="006B7AC4" w:rsidRDefault="001573C5">
      <w:pPr>
        <w:pStyle w:val="PL"/>
      </w:pPr>
      <w:proofErr w:type="spellStart"/>
      <w:r>
        <w:t>RRCReconfigurationComplete</w:t>
      </w:r>
      <w:proofErr w:type="spellEnd"/>
      <w:r>
        <w:t>-</w:t>
      </w:r>
      <w:proofErr w:type="gramStart"/>
      <w:r>
        <w:t>IEs ::=</w:t>
      </w:r>
      <w:proofErr w:type="gramEnd"/>
      <w:r>
        <w:t xml:space="preserve">          </w:t>
      </w:r>
      <w:r>
        <w:rPr>
          <w:color w:val="993366"/>
        </w:rPr>
        <w:t>SEQUENCE</w:t>
      </w:r>
      <w:r>
        <w:t xml:space="preserve"> {</w:t>
      </w:r>
    </w:p>
    <w:p w14:paraId="3B238CD5"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DDEA317" w14:textId="77777777" w:rsidR="006B7AC4" w:rsidRDefault="001573C5">
      <w:pPr>
        <w:pStyle w:val="PL"/>
      </w:pPr>
      <w:r>
        <w:t xml:space="preserve">    </w:t>
      </w:r>
      <w:proofErr w:type="spellStart"/>
      <w:r>
        <w:t>nonCriticalExtension</w:t>
      </w:r>
      <w:proofErr w:type="spellEnd"/>
      <w:r>
        <w:t xml:space="preserve">                        RRCReconfigurationComplete-v1530-IEs                                    </w:t>
      </w:r>
      <w:r>
        <w:rPr>
          <w:color w:val="993366"/>
        </w:rPr>
        <w:t>OPTIONAL</w:t>
      </w:r>
    </w:p>
    <w:p w14:paraId="41238FC8" w14:textId="77777777" w:rsidR="006B7AC4" w:rsidRDefault="001573C5">
      <w:pPr>
        <w:pStyle w:val="PL"/>
      </w:pPr>
      <w:r>
        <w:t>}</w:t>
      </w:r>
    </w:p>
    <w:p w14:paraId="0C4FD11D" w14:textId="77777777" w:rsidR="006B7AC4" w:rsidRDefault="006B7AC4">
      <w:pPr>
        <w:pStyle w:val="PL"/>
      </w:pPr>
    </w:p>
    <w:p w14:paraId="6D15F6C3" w14:textId="77777777" w:rsidR="006B7AC4" w:rsidRDefault="001573C5">
      <w:pPr>
        <w:pStyle w:val="PL"/>
      </w:pPr>
      <w:r>
        <w:t>RRCReconfigurationComplete-v1530-</w:t>
      </w:r>
      <w:proofErr w:type="gramStart"/>
      <w:r>
        <w:t>IEs ::=</w:t>
      </w:r>
      <w:proofErr w:type="gramEnd"/>
      <w:r>
        <w:t xml:space="preserve">    </w:t>
      </w:r>
      <w:r>
        <w:rPr>
          <w:color w:val="993366"/>
        </w:rPr>
        <w:t>SEQUENCE</w:t>
      </w:r>
      <w:r>
        <w:t xml:space="preserve"> {</w:t>
      </w:r>
    </w:p>
    <w:p w14:paraId="7EA87DA3" w14:textId="77777777" w:rsidR="006B7AC4" w:rsidRDefault="001573C5">
      <w:pPr>
        <w:pStyle w:val="PL"/>
      </w:pPr>
      <w:r>
        <w:t xml:space="preserve">    </w:t>
      </w:r>
      <w:proofErr w:type="spellStart"/>
      <w:r>
        <w:t>uplinkTxDirectCurrentList</w:t>
      </w:r>
      <w:proofErr w:type="spellEnd"/>
      <w:r>
        <w:t xml:space="preserve">                   </w:t>
      </w:r>
      <w:proofErr w:type="spellStart"/>
      <w:r>
        <w:t>UplinkTxDirectCurrentList</w:t>
      </w:r>
      <w:proofErr w:type="spellEnd"/>
      <w:r>
        <w:t xml:space="preserve">                                               </w:t>
      </w:r>
      <w:r>
        <w:rPr>
          <w:color w:val="993366"/>
        </w:rPr>
        <w:t>OPTIONAL</w:t>
      </w:r>
      <w:r>
        <w:t>,</w:t>
      </w:r>
    </w:p>
    <w:p w14:paraId="20E8DE83" w14:textId="77777777" w:rsidR="006B7AC4" w:rsidRDefault="001573C5">
      <w:pPr>
        <w:pStyle w:val="PL"/>
      </w:pPr>
      <w:r>
        <w:t xml:space="preserve">    </w:t>
      </w:r>
      <w:proofErr w:type="spellStart"/>
      <w:r>
        <w:t>nonCriticalExtension</w:t>
      </w:r>
      <w:proofErr w:type="spellEnd"/>
      <w:r>
        <w:t xml:space="preserve">                        RRCReconfigurationComplete-v1560-IEs                                    </w:t>
      </w:r>
      <w:r>
        <w:rPr>
          <w:color w:val="993366"/>
        </w:rPr>
        <w:t>OPTIONAL</w:t>
      </w:r>
    </w:p>
    <w:p w14:paraId="20AD0AA7" w14:textId="77777777" w:rsidR="006B7AC4" w:rsidRDefault="001573C5">
      <w:pPr>
        <w:pStyle w:val="PL"/>
      </w:pPr>
      <w:r>
        <w:t>}</w:t>
      </w:r>
    </w:p>
    <w:p w14:paraId="297E71F3" w14:textId="77777777" w:rsidR="006B7AC4" w:rsidRDefault="006B7AC4">
      <w:pPr>
        <w:pStyle w:val="PL"/>
      </w:pPr>
    </w:p>
    <w:p w14:paraId="72E6437A" w14:textId="77777777" w:rsidR="006B7AC4" w:rsidRDefault="001573C5">
      <w:pPr>
        <w:pStyle w:val="PL"/>
      </w:pPr>
      <w:r>
        <w:t>RRCReconfigurationComplete-v1560-</w:t>
      </w:r>
      <w:proofErr w:type="gramStart"/>
      <w:r>
        <w:t>IEs ::=</w:t>
      </w:r>
      <w:proofErr w:type="gramEnd"/>
      <w:r>
        <w:t xml:space="preserve">    </w:t>
      </w:r>
      <w:r>
        <w:rPr>
          <w:color w:val="993366"/>
        </w:rPr>
        <w:t>SEQUENCE</w:t>
      </w:r>
      <w:r>
        <w:t xml:space="preserve"> {</w:t>
      </w:r>
    </w:p>
    <w:p w14:paraId="06B7951D" w14:textId="77777777" w:rsidR="006B7AC4" w:rsidRDefault="001573C5">
      <w:pPr>
        <w:pStyle w:val="PL"/>
      </w:pPr>
      <w:r>
        <w:t xml:space="preserve">    </w:t>
      </w:r>
      <w:proofErr w:type="spellStart"/>
      <w:r>
        <w:t>scg</w:t>
      </w:r>
      <w:proofErr w:type="spellEnd"/>
      <w:r>
        <w:t xml:space="preserve">-Response                                </w:t>
      </w:r>
      <w:r>
        <w:rPr>
          <w:color w:val="993366"/>
        </w:rPr>
        <w:t>CHOICE</w:t>
      </w:r>
      <w:r>
        <w:t xml:space="preserve"> {</w:t>
      </w:r>
    </w:p>
    <w:p w14:paraId="4BE01B54" w14:textId="77777777" w:rsidR="006B7AC4" w:rsidRDefault="001573C5">
      <w:pPr>
        <w:pStyle w:val="PL"/>
      </w:pPr>
      <w:r>
        <w:t xml:space="preserve">        nr-SCG-Response                             </w:t>
      </w:r>
      <w:r>
        <w:rPr>
          <w:color w:val="993366"/>
        </w:rPr>
        <w:t>OCTET</w:t>
      </w:r>
      <w:r>
        <w:t xml:space="preserve"> </w:t>
      </w:r>
      <w:r>
        <w:rPr>
          <w:color w:val="993366"/>
        </w:rPr>
        <w:t>STRING</w:t>
      </w:r>
      <w:r>
        <w:t xml:space="preserve"> (CONTAINING </w:t>
      </w:r>
      <w:proofErr w:type="spellStart"/>
      <w:r>
        <w:t>RRCReconfigurationComplete</w:t>
      </w:r>
      <w:proofErr w:type="spellEnd"/>
      <w:r>
        <w:t>),</w:t>
      </w:r>
    </w:p>
    <w:p w14:paraId="6F853C48" w14:textId="77777777" w:rsidR="006B7AC4" w:rsidRDefault="001573C5">
      <w:pPr>
        <w:pStyle w:val="PL"/>
      </w:pPr>
      <w:r>
        <w:t xml:space="preserve">        </w:t>
      </w:r>
      <w:proofErr w:type="spellStart"/>
      <w:r>
        <w:t>eutra</w:t>
      </w:r>
      <w:proofErr w:type="spellEnd"/>
      <w:r>
        <w:t xml:space="preserve">-SCG-Response                          </w:t>
      </w:r>
      <w:r>
        <w:rPr>
          <w:color w:val="993366"/>
        </w:rPr>
        <w:t>OCTET</w:t>
      </w:r>
      <w:r>
        <w:t xml:space="preserve"> </w:t>
      </w:r>
      <w:r>
        <w:rPr>
          <w:color w:val="993366"/>
        </w:rPr>
        <w:t>STRING</w:t>
      </w:r>
    </w:p>
    <w:p w14:paraId="65667D08"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27D784E2" w14:textId="77777777" w:rsidR="006B7AC4" w:rsidRDefault="001573C5">
      <w:pPr>
        <w:pStyle w:val="PL"/>
      </w:pPr>
      <w:r>
        <w:t xml:space="preserve">    </w:t>
      </w:r>
      <w:proofErr w:type="spellStart"/>
      <w:r>
        <w:t>nonCriticalExtension</w:t>
      </w:r>
      <w:proofErr w:type="spellEnd"/>
      <w:r>
        <w:t xml:space="preserve">                        RRCReconfigurationComplete-v1610-IEs                                    </w:t>
      </w:r>
      <w:r>
        <w:rPr>
          <w:color w:val="993366"/>
        </w:rPr>
        <w:t>OPTIONAL</w:t>
      </w:r>
    </w:p>
    <w:p w14:paraId="121197F0" w14:textId="77777777" w:rsidR="006B7AC4" w:rsidRDefault="001573C5">
      <w:pPr>
        <w:pStyle w:val="PL"/>
      </w:pPr>
      <w:r>
        <w:t>}</w:t>
      </w:r>
    </w:p>
    <w:p w14:paraId="47FE90C1" w14:textId="77777777" w:rsidR="006B7AC4" w:rsidRDefault="006B7AC4">
      <w:pPr>
        <w:pStyle w:val="PL"/>
      </w:pPr>
    </w:p>
    <w:p w14:paraId="0C04094B" w14:textId="77777777" w:rsidR="006B7AC4" w:rsidRDefault="001573C5">
      <w:pPr>
        <w:pStyle w:val="PL"/>
      </w:pPr>
      <w:r>
        <w:t>RRCReconfigurationComplete-v1610-</w:t>
      </w:r>
      <w:proofErr w:type="gramStart"/>
      <w:r>
        <w:t>IEs ::=</w:t>
      </w:r>
      <w:proofErr w:type="gramEnd"/>
      <w:r>
        <w:t xml:space="preserve">    </w:t>
      </w:r>
      <w:r>
        <w:rPr>
          <w:color w:val="993366"/>
        </w:rPr>
        <w:t>SEQUENCE</w:t>
      </w:r>
      <w:r>
        <w:t xml:space="preserve"> {</w:t>
      </w:r>
    </w:p>
    <w:p w14:paraId="11E5392C" w14:textId="77777777" w:rsidR="006B7AC4" w:rsidRDefault="001573C5">
      <w:pPr>
        <w:pStyle w:val="PL"/>
      </w:pPr>
      <w:r>
        <w:t xml:space="preserve">    ue-MeasurementsAvailable-r16                </w:t>
      </w:r>
      <w:proofErr w:type="spellStart"/>
      <w:r>
        <w:t>UE-MeasurementsAvailable-r16</w:t>
      </w:r>
      <w:proofErr w:type="spellEnd"/>
      <w:r>
        <w:t xml:space="preserve">                                            </w:t>
      </w:r>
      <w:r>
        <w:rPr>
          <w:color w:val="993366"/>
        </w:rPr>
        <w:t>OPTIONAL</w:t>
      </w:r>
      <w:r>
        <w:t>,</w:t>
      </w:r>
    </w:p>
    <w:p w14:paraId="21CF05EF" w14:textId="77777777" w:rsidR="006B7AC4" w:rsidRDefault="001573C5">
      <w:pPr>
        <w:pStyle w:val="PL"/>
      </w:pPr>
      <w:r>
        <w:t xml:space="preserve">    needForGapsInfoNR-r16                       </w:t>
      </w:r>
      <w:proofErr w:type="spellStart"/>
      <w:r>
        <w:t>NeedForGapsInfoNR-r16</w:t>
      </w:r>
      <w:proofErr w:type="spellEnd"/>
      <w:r>
        <w:t xml:space="preserve">                                                   </w:t>
      </w:r>
      <w:r>
        <w:rPr>
          <w:color w:val="993366"/>
        </w:rPr>
        <w:t>OPTIONAL</w:t>
      </w:r>
      <w:r>
        <w:t>,</w:t>
      </w:r>
    </w:p>
    <w:p w14:paraId="1E23571A" w14:textId="77777777" w:rsidR="006B7AC4" w:rsidRDefault="001573C5">
      <w:pPr>
        <w:pStyle w:val="PL"/>
      </w:pPr>
      <w:r>
        <w:t xml:space="preserve">    </w:t>
      </w:r>
      <w:proofErr w:type="spellStart"/>
      <w:r>
        <w:t>nonCriticalExtension</w:t>
      </w:r>
      <w:proofErr w:type="spellEnd"/>
      <w:r>
        <w:t xml:space="preserve">                        RRCReconfigurationComplete-v1640-IEs                                    </w:t>
      </w:r>
      <w:r>
        <w:rPr>
          <w:color w:val="993366"/>
        </w:rPr>
        <w:t>OPTIONAL</w:t>
      </w:r>
    </w:p>
    <w:p w14:paraId="4CD1398A" w14:textId="77777777" w:rsidR="006B7AC4" w:rsidRDefault="001573C5">
      <w:pPr>
        <w:pStyle w:val="PL"/>
      </w:pPr>
      <w:r>
        <w:t>}</w:t>
      </w:r>
    </w:p>
    <w:p w14:paraId="11994CB6" w14:textId="77777777" w:rsidR="006B7AC4" w:rsidRDefault="006B7AC4">
      <w:pPr>
        <w:pStyle w:val="PL"/>
      </w:pPr>
    </w:p>
    <w:p w14:paraId="412092F8" w14:textId="77777777" w:rsidR="006B7AC4" w:rsidRDefault="001573C5">
      <w:pPr>
        <w:pStyle w:val="PL"/>
      </w:pPr>
      <w:r>
        <w:t>RRCReconfigurationComplete-v1640-</w:t>
      </w:r>
      <w:proofErr w:type="gramStart"/>
      <w:r>
        <w:t>IEs ::=</w:t>
      </w:r>
      <w:proofErr w:type="gramEnd"/>
      <w:r>
        <w:t xml:space="preserve">    </w:t>
      </w:r>
      <w:r>
        <w:rPr>
          <w:color w:val="993366"/>
        </w:rPr>
        <w:t>SEQUENCE</w:t>
      </w:r>
      <w:r>
        <w:t xml:space="preserve"> {</w:t>
      </w:r>
    </w:p>
    <w:p w14:paraId="19B31E6B" w14:textId="77777777" w:rsidR="006B7AC4" w:rsidRDefault="001573C5">
      <w:pPr>
        <w:pStyle w:val="PL"/>
      </w:pPr>
      <w:r>
        <w:t xml:space="preserve">    uplinkTxDirectCurrentTwoCarrierList-r16     </w:t>
      </w:r>
      <w:proofErr w:type="spellStart"/>
      <w:r>
        <w:t>UplinkTxDirectCurrentTwoCarrierList-r16</w:t>
      </w:r>
      <w:proofErr w:type="spellEnd"/>
      <w:r>
        <w:t xml:space="preserve">                                 </w:t>
      </w:r>
      <w:r>
        <w:rPr>
          <w:color w:val="993366"/>
        </w:rPr>
        <w:t>OPTIONAL</w:t>
      </w:r>
      <w:r>
        <w:t>,</w:t>
      </w:r>
    </w:p>
    <w:p w14:paraId="07A2BF0C" w14:textId="77777777" w:rsidR="006B7AC4" w:rsidRDefault="001573C5">
      <w:pPr>
        <w:pStyle w:val="PL"/>
      </w:pPr>
      <w:r>
        <w:t xml:space="preserve">    </w:t>
      </w:r>
      <w:proofErr w:type="spellStart"/>
      <w:r>
        <w:t>nonCriticalExtension</w:t>
      </w:r>
      <w:proofErr w:type="spellEnd"/>
      <w:r>
        <w:t xml:space="preserve">                        RRCReconfigurationComplete-v1700-IEs                                    </w:t>
      </w:r>
      <w:r>
        <w:rPr>
          <w:color w:val="993366"/>
        </w:rPr>
        <w:t>OPTIONAL</w:t>
      </w:r>
    </w:p>
    <w:p w14:paraId="0987F07A" w14:textId="77777777" w:rsidR="006B7AC4" w:rsidRDefault="001573C5">
      <w:pPr>
        <w:pStyle w:val="PL"/>
      </w:pPr>
      <w:r>
        <w:t>}</w:t>
      </w:r>
    </w:p>
    <w:p w14:paraId="3F2125E1" w14:textId="77777777" w:rsidR="006B7AC4" w:rsidRDefault="006B7AC4">
      <w:pPr>
        <w:pStyle w:val="PL"/>
      </w:pPr>
    </w:p>
    <w:p w14:paraId="75B6ECFF" w14:textId="77777777" w:rsidR="006B7AC4" w:rsidRDefault="001573C5">
      <w:pPr>
        <w:pStyle w:val="PL"/>
      </w:pPr>
      <w:r>
        <w:t>RRCReconfigurationComplete-v1700-</w:t>
      </w:r>
      <w:proofErr w:type="gramStart"/>
      <w:r>
        <w:t>IEs ::=</w:t>
      </w:r>
      <w:proofErr w:type="gramEnd"/>
      <w:r>
        <w:t xml:space="preserve">    </w:t>
      </w:r>
      <w:r>
        <w:rPr>
          <w:color w:val="993366"/>
        </w:rPr>
        <w:t>SEQUENCE</w:t>
      </w:r>
      <w:r>
        <w:t xml:space="preserve"> {</w:t>
      </w:r>
    </w:p>
    <w:p w14:paraId="05AEDEB0" w14:textId="77777777" w:rsidR="006B7AC4" w:rsidRDefault="001573C5">
      <w:pPr>
        <w:pStyle w:val="PL"/>
      </w:pPr>
      <w:r>
        <w:t xml:space="preserve">    needForGapNCSG-InfoNR-r17                   </w:t>
      </w:r>
      <w:proofErr w:type="spellStart"/>
      <w:r>
        <w:t>NeedForGapNCSG-InfoNR-r17</w:t>
      </w:r>
      <w:proofErr w:type="spellEnd"/>
      <w:r>
        <w:t xml:space="preserve">                                               </w:t>
      </w:r>
      <w:r>
        <w:rPr>
          <w:color w:val="993366"/>
        </w:rPr>
        <w:t>OPTIONAL</w:t>
      </w:r>
      <w:r>
        <w:t>,</w:t>
      </w:r>
    </w:p>
    <w:p w14:paraId="20A1B6B8" w14:textId="77777777" w:rsidR="006B7AC4" w:rsidRDefault="001573C5">
      <w:pPr>
        <w:pStyle w:val="PL"/>
      </w:pPr>
      <w:r>
        <w:t xml:space="preserve">    needForGapNCSG-InfoEUTRA-r17                </w:t>
      </w:r>
      <w:proofErr w:type="spellStart"/>
      <w:r>
        <w:t>NeedForGapNCSG-InfoEUTRA-r17</w:t>
      </w:r>
      <w:proofErr w:type="spellEnd"/>
      <w:r>
        <w:t xml:space="preserve">                                            </w:t>
      </w:r>
      <w:r>
        <w:rPr>
          <w:color w:val="993366"/>
        </w:rPr>
        <w:t>OPTIONAL</w:t>
      </w:r>
      <w:r>
        <w:t>,</w:t>
      </w:r>
    </w:p>
    <w:p w14:paraId="76EB6DD5" w14:textId="77777777" w:rsidR="006B7AC4" w:rsidRDefault="001573C5">
      <w:pPr>
        <w:pStyle w:val="PL"/>
      </w:pPr>
      <w:r>
        <w:t xml:space="preserve">    selectedCondRRCReconfig-r17                 CondReconfigId-r16                                                      </w:t>
      </w:r>
      <w:r>
        <w:rPr>
          <w:color w:val="993366"/>
        </w:rPr>
        <w:t>OPTIONAL</w:t>
      </w:r>
      <w:r>
        <w:t>,</w:t>
      </w:r>
    </w:p>
    <w:p w14:paraId="40E17F09" w14:textId="77777777" w:rsidR="006B7AC4" w:rsidRDefault="001573C5">
      <w:pPr>
        <w:pStyle w:val="PL"/>
      </w:pPr>
      <w:r>
        <w:t xml:space="preserve">    </w:t>
      </w:r>
      <w:proofErr w:type="spellStart"/>
      <w:r>
        <w:t>nonCriticalExtension</w:t>
      </w:r>
      <w:proofErr w:type="spellEnd"/>
      <w:r>
        <w:t xml:space="preserve">                        RRCReconfigurationComplete-v1720-IEs                                    </w:t>
      </w:r>
      <w:r>
        <w:rPr>
          <w:color w:val="993366"/>
        </w:rPr>
        <w:t>OPTIONAL</w:t>
      </w:r>
    </w:p>
    <w:p w14:paraId="25D36373" w14:textId="77777777" w:rsidR="006B7AC4" w:rsidRDefault="001573C5">
      <w:pPr>
        <w:pStyle w:val="PL"/>
      </w:pPr>
      <w:r>
        <w:t>}</w:t>
      </w:r>
    </w:p>
    <w:p w14:paraId="399AEAD3" w14:textId="77777777" w:rsidR="006B7AC4" w:rsidRDefault="006B7AC4">
      <w:pPr>
        <w:pStyle w:val="PL"/>
      </w:pPr>
    </w:p>
    <w:p w14:paraId="072F7566" w14:textId="77777777" w:rsidR="006B7AC4" w:rsidRDefault="001573C5">
      <w:pPr>
        <w:pStyle w:val="PL"/>
      </w:pPr>
      <w:r>
        <w:t>RRCReconfigurationComplete-v1720-</w:t>
      </w:r>
      <w:proofErr w:type="gramStart"/>
      <w:r>
        <w:t>IEs ::=</w:t>
      </w:r>
      <w:proofErr w:type="gramEnd"/>
      <w:r>
        <w:t xml:space="preserve">    </w:t>
      </w:r>
      <w:r>
        <w:rPr>
          <w:color w:val="993366"/>
        </w:rPr>
        <w:t>SEQUENCE</w:t>
      </w:r>
      <w:r>
        <w:t xml:space="preserve"> {</w:t>
      </w:r>
    </w:p>
    <w:p w14:paraId="42B78E3D" w14:textId="77777777" w:rsidR="006B7AC4" w:rsidRDefault="001573C5">
      <w:pPr>
        <w:pStyle w:val="PL"/>
      </w:pPr>
      <w:r>
        <w:t xml:space="preserve">    uplinkTxDirectCurrentMoreCarrierList-r17    </w:t>
      </w:r>
      <w:proofErr w:type="spellStart"/>
      <w:r>
        <w:t>UplinkTxDirectCurrentMoreCarrierList-r17</w:t>
      </w:r>
      <w:proofErr w:type="spellEnd"/>
      <w:r>
        <w:t xml:space="preserve">                                </w:t>
      </w:r>
      <w:r>
        <w:rPr>
          <w:color w:val="993366"/>
        </w:rPr>
        <w:t>OPTIONAL</w:t>
      </w:r>
      <w:r>
        <w:t>,</w:t>
      </w:r>
    </w:p>
    <w:p w14:paraId="16D89F3E" w14:textId="77777777" w:rsidR="006B7AC4" w:rsidRDefault="001573C5">
      <w:pPr>
        <w:pStyle w:val="PL"/>
      </w:pPr>
      <w:r>
        <w:t xml:space="preserve">    </w:t>
      </w:r>
      <w:proofErr w:type="spellStart"/>
      <w:r>
        <w:t>nonCriticalExtension</w:t>
      </w:r>
      <w:proofErr w:type="spellEnd"/>
      <w:r>
        <w:t xml:space="preserve">                        RRCReconfigurationComplete-v1800-IEs                                    </w:t>
      </w:r>
      <w:r>
        <w:rPr>
          <w:color w:val="993366"/>
        </w:rPr>
        <w:t>OPTIONAL</w:t>
      </w:r>
    </w:p>
    <w:p w14:paraId="0F61C247" w14:textId="77777777" w:rsidR="006B7AC4" w:rsidRDefault="001573C5">
      <w:pPr>
        <w:pStyle w:val="PL"/>
      </w:pPr>
      <w:r>
        <w:t>}</w:t>
      </w:r>
    </w:p>
    <w:p w14:paraId="3466CC79" w14:textId="77777777" w:rsidR="006B7AC4" w:rsidRDefault="006B7AC4">
      <w:pPr>
        <w:pStyle w:val="PL"/>
      </w:pPr>
    </w:p>
    <w:p w14:paraId="66BF1E03" w14:textId="77777777" w:rsidR="006B7AC4" w:rsidRDefault="001573C5">
      <w:pPr>
        <w:pStyle w:val="PL"/>
      </w:pPr>
      <w:r>
        <w:t>RRCReconfigurationComplete-v1800-</w:t>
      </w:r>
      <w:proofErr w:type="gramStart"/>
      <w:r>
        <w:t>IEs ::=</w:t>
      </w:r>
      <w:proofErr w:type="gramEnd"/>
      <w:r>
        <w:t xml:space="preserve">    </w:t>
      </w:r>
      <w:r>
        <w:rPr>
          <w:color w:val="993366"/>
        </w:rPr>
        <w:t>SEQUENCE</w:t>
      </w:r>
      <w:r>
        <w:t xml:space="preserve"> {</w:t>
      </w:r>
    </w:p>
    <w:p w14:paraId="4CEF540C" w14:textId="77777777" w:rsidR="006B7AC4" w:rsidRDefault="001573C5">
      <w:pPr>
        <w:pStyle w:val="PL"/>
      </w:pPr>
      <w:r>
        <w:t xml:space="preserve">    needForInterruptionInfoNR-r18               </w:t>
      </w:r>
      <w:proofErr w:type="spellStart"/>
      <w:r>
        <w:t>NeedForInterruptionInfoNR-r18</w:t>
      </w:r>
      <w:proofErr w:type="spellEnd"/>
      <w:r>
        <w:t xml:space="preserve">                                           </w:t>
      </w:r>
      <w:r>
        <w:rPr>
          <w:color w:val="993366"/>
        </w:rPr>
        <w:t>OPTIONAL</w:t>
      </w:r>
      <w:r>
        <w:t>,</w:t>
      </w:r>
    </w:p>
    <w:p w14:paraId="14782CF9" w14:textId="77777777" w:rsidR="006B7AC4" w:rsidRDefault="001573C5">
      <w:pPr>
        <w:pStyle w:val="PL"/>
      </w:pPr>
      <w:r>
        <w:t xml:space="preserve">    flightPathInfoAvailable-r18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6162136A" w14:textId="77777777" w:rsidR="006B7AC4" w:rsidRDefault="001573C5">
      <w:pPr>
        <w:pStyle w:val="PL"/>
      </w:pPr>
      <w:r>
        <w:t xml:space="preserve">    selectedPSCellForCHO-WithSCG-r18            </w:t>
      </w:r>
      <w:proofErr w:type="spellStart"/>
      <w:r>
        <w:t>SelectedPSCellForCHO-WithSCG-r18</w:t>
      </w:r>
      <w:proofErr w:type="spellEnd"/>
      <w:r>
        <w:t xml:space="preserve">                                        </w:t>
      </w:r>
      <w:r>
        <w:rPr>
          <w:color w:val="993366"/>
        </w:rPr>
        <w:t>OPTIONAL</w:t>
      </w:r>
      <w:r>
        <w:t>,</w:t>
      </w:r>
    </w:p>
    <w:p w14:paraId="0A8FA3E0" w14:textId="77777777" w:rsidR="006B7AC4" w:rsidRDefault="001573C5">
      <w:pPr>
        <w:pStyle w:val="PL"/>
      </w:pPr>
      <w:r>
        <w:t xml:space="preserve">    selectedSK-Counter-r18                      SK-Counter                                                              </w:t>
      </w:r>
      <w:r>
        <w:rPr>
          <w:color w:val="993366"/>
        </w:rPr>
        <w:t>OPTIONAL</w:t>
      </w:r>
      <w:r>
        <w:t>,</w:t>
      </w:r>
    </w:p>
    <w:p w14:paraId="438E7E19" w14:textId="77777777" w:rsidR="006B7AC4" w:rsidRDefault="001573C5">
      <w:pPr>
        <w:pStyle w:val="PL"/>
      </w:pPr>
      <w:r>
        <w:lastRenderedPageBreak/>
        <w:t xml:space="preserve">    measConfigReportAppLayerAvailable-r18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4C8867FD" w14:textId="77777777" w:rsidR="006B7AC4" w:rsidRDefault="001573C5">
      <w:pPr>
        <w:pStyle w:val="PL"/>
      </w:pPr>
      <w:r>
        <w:t xml:space="preserve">    appliedLTM-CandidateId-r18                  LTM-CandidateId-r18                                                     </w:t>
      </w:r>
      <w:r>
        <w:rPr>
          <w:color w:val="993366"/>
        </w:rPr>
        <w:t>OPTIONAL</w:t>
      </w:r>
      <w:r>
        <w:t>,</w:t>
      </w:r>
    </w:p>
    <w:p w14:paraId="280A25C2" w14:textId="77777777" w:rsidR="006B7AC4" w:rsidRDefault="001573C5">
      <w:pPr>
        <w:pStyle w:val="PL"/>
      </w:pPr>
      <w:r>
        <w:t xml:space="preserve">    </w:t>
      </w:r>
      <w:proofErr w:type="spellStart"/>
      <w:r>
        <w:t>nonCriticalExtension</w:t>
      </w:r>
      <w:proofErr w:type="spellEnd"/>
      <w:r>
        <w:t xml:space="preserve">                        RRCReconfigurationComplete-v19xy-IEs                                    </w:t>
      </w:r>
      <w:r>
        <w:rPr>
          <w:color w:val="993366"/>
        </w:rPr>
        <w:t>OPTIONAL</w:t>
      </w:r>
    </w:p>
    <w:p w14:paraId="28575CF1" w14:textId="77777777" w:rsidR="006B7AC4" w:rsidRDefault="001573C5">
      <w:pPr>
        <w:pStyle w:val="PL"/>
      </w:pPr>
      <w:r>
        <w:t>}</w:t>
      </w:r>
    </w:p>
    <w:p w14:paraId="3A955EBF" w14:textId="77777777" w:rsidR="006B7AC4" w:rsidRDefault="006B7AC4">
      <w:pPr>
        <w:pStyle w:val="PL"/>
      </w:pPr>
    </w:p>
    <w:p w14:paraId="0F608D05" w14:textId="77777777" w:rsidR="006B7AC4" w:rsidRDefault="001573C5">
      <w:pPr>
        <w:pStyle w:val="PL"/>
      </w:pPr>
      <w:r>
        <w:t>RRCReconfigurationComplete-v19xy-</w:t>
      </w:r>
      <w:proofErr w:type="gramStart"/>
      <w:r>
        <w:t>IEs ::=</w:t>
      </w:r>
      <w:proofErr w:type="gramEnd"/>
      <w:r>
        <w:t xml:space="preserve">    </w:t>
      </w:r>
      <w:r>
        <w:rPr>
          <w:color w:val="993366"/>
        </w:rPr>
        <w:t>SEQUENCE</w:t>
      </w:r>
      <w:r>
        <w:t xml:space="preserve"> {</w:t>
      </w:r>
    </w:p>
    <w:p w14:paraId="060EC52C" w14:textId="77777777" w:rsidR="006B7AC4" w:rsidRDefault="001573C5">
      <w:pPr>
        <w:pStyle w:val="PL"/>
      </w:pPr>
      <w:r>
        <w:t xml:space="preserve">    applicabilityReportList-r19                 </w:t>
      </w:r>
      <w:proofErr w:type="spellStart"/>
      <w:r>
        <w:t>ApplicabilityReportList-r19</w:t>
      </w:r>
      <w:proofErr w:type="spellEnd"/>
      <w:r>
        <w:t xml:space="preserve">                                             </w:t>
      </w:r>
      <w:r>
        <w:rPr>
          <w:color w:val="993366"/>
        </w:rPr>
        <w:t>OPTIONAL</w:t>
      </w:r>
      <w:r>
        <w:t>,</w:t>
      </w:r>
    </w:p>
    <w:p w14:paraId="7FAEDFFA" w14:textId="77777777" w:rsidR="006B7AC4" w:rsidRDefault="001573C5">
      <w:pPr>
        <w:pStyle w:val="PL"/>
      </w:pPr>
      <w:r>
        <w:t xml:space="preserve">    csi-LogMeasAvailable-r19                    </w:t>
      </w:r>
      <w:r>
        <w:rPr>
          <w:color w:val="993366"/>
        </w:rPr>
        <w:t>ENUMERATED</w:t>
      </w:r>
      <w:r>
        <w:t xml:space="preserve"> {true}</w:t>
      </w:r>
      <w:ins w:id="347" w:author="Nokia" w:date="2025-09-18T11:14:00Z">
        <w:r>
          <w:t xml:space="preserve"> [RIL]: N024</w:t>
        </w:r>
      </w:ins>
      <w:ins w:id="348" w:author="Nokia" w:date="2025-09-18T11:21:00Z">
        <w:r>
          <w:t xml:space="preserve"> AIML</w:t>
        </w:r>
      </w:ins>
      <w:r>
        <w:t xml:space="preserve">                                                       </w:t>
      </w:r>
      <w:r>
        <w:rPr>
          <w:color w:val="993366"/>
        </w:rPr>
        <w:t>OPTIONAL</w:t>
      </w:r>
      <w:r>
        <w:t>,</w:t>
      </w:r>
    </w:p>
    <w:p w14:paraId="72D38675"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37DA3476" w14:textId="77777777" w:rsidR="006B7AC4" w:rsidRDefault="001573C5">
      <w:pPr>
        <w:pStyle w:val="PL"/>
      </w:pPr>
      <w:r>
        <w:t>}</w:t>
      </w:r>
    </w:p>
    <w:p w14:paraId="491B5361" w14:textId="77777777" w:rsidR="006B7AC4" w:rsidRDefault="006B7AC4">
      <w:pPr>
        <w:pStyle w:val="PL"/>
      </w:pPr>
    </w:p>
    <w:p w14:paraId="385A9924" w14:textId="77777777" w:rsidR="006B7AC4" w:rsidRDefault="001573C5">
      <w:pPr>
        <w:pStyle w:val="PL"/>
        <w:rPr>
          <w:color w:val="808080"/>
        </w:rPr>
      </w:pPr>
      <w:r>
        <w:rPr>
          <w:color w:val="808080"/>
        </w:rPr>
        <w:t>-- TAG-RRCRECONFIGURATIONCOMPLETE-STOP</w:t>
      </w:r>
    </w:p>
    <w:p w14:paraId="06B1B8F2" w14:textId="77777777" w:rsidR="006B7AC4" w:rsidRDefault="001573C5">
      <w:pPr>
        <w:pStyle w:val="PL"/>
        <w:rPr>
          <w:color w:val="808080"/>
        </w:rPr>
      </w:pPr>
      <w:r>
        <w:rPr>
          <w:color w:val="808080"/>
        </w:rPr>
        <w:t>-- ASN1STOP</w:t>
      </w:r>
    </w:p>
    <w:p w14:paraId="6B10DE9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0962E44" w14:textId="77777777">
        <w:tc>
          <w:tcPr>
            <w:tcW w:w="14173" w:type="dxa"/>
            <w:tcBorders>
              <w:top w:val="single" w:sz="4" w:space="0" w:color="auto"/>
              <w:left w:val="single" w:sz="4" w:space="0" w:color="auto"/>
              <w:bottom w:val="single" w:sz="4" w:space="0" w:color="auto"/>
              <w:right w:val="single" w:sz="4" w:space="0" w:color="auto"/>
            </w:tcBorders>
          </w:tcPr>
          <w:p w14:paraId="013886C0" w14:textId="77777777" w:rsidR="006B7AC4" w:rsidRDefault="001573C5">
            <w:pPr>
              <w:pStyle w:val="TAH"/>
              <w:rPr>
                <w:szCs w:val="22"/>
                <w:lang w:eastAsia="sv-SE"/>
              </w:rPr>
            </w:pPr>
            <w:proofErr w:type="spellStart"/>
            <w:r>
              <w:rPr>
                <w:i/>
                <w:szCs w:val="22"/>
                <w:lang w:eastAsia="sv-SE"/>
              </w:rPr>
              <w:t>RRCReconfigurationComplete</w:t>
            </w:r>
            <w:proofErr w:type="spellEnd"/>
            <w:r>
              <w:rPr>
                <w:i/>
                <w:szCs w:val="22"/>
                <w:lang w:eastAsia="sv-SE"/>
              </w:rPr>
              <w:t xml:space="preserve">-IEs </w:t>
            </w:r>
            <w:r>
              <w:rPr>
                <w:szCs w:val="22"/>
                <w:lang w:eastAsia="sv-SE"/>
              </w:rPr>
              <w:t>field descriptions</w:t>
            </w:r>
          </w:p>
        </w:tc>
      </w:tr>
      <w:tr w:rsidR="006B7AC4" w14:paraId="1C4F6EE1" w14:textId="77777777">
        <w:tc>
          <w:tcPr>
            <w:tcW w:w="14173" w:type="dxa"/>
            <w:tcBorders>
              <w:top w:val="single" w:sz="4" w:space="0" w:color="auto"/>
              <w:left w:val="single" w:sz="4" w:space="0" w:color="auto"/>
              <w:bottom w:val="single" w:sz="4" w:space="0" w:color="auto"/>
              <w:right w:val="single" w:sz="4" w:space="0" w:color="auto"/>
            </w:tcBorders>
          </w:tcPr>
          <w:p w14:paraId="4C79E196"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applicabilityReportList</w:t>
            </w:r>
            <w:proofErr w:type="spellEnd"/>
          </w:p>
          <w:p w14:paraId="7AD018AC" w14:textId="77777777" w:rsidR="006B7AC4" w:rsidRDefault="001573C5">
            <w:pPr>
              <w:pStyle w:val="TAH"/>
              <w:jc w:val="left"/>
              <w:rPr>
                <w:i/>
                <w:szCs w:val="22"/>
                <w:lang w:eastAsia="sv-SE"/>
              </w:rPr>
            </w:pPr>
            <w:r>
              <w:rPr>
                <w:b w:val="0"/>
                <w:bCs/>
                <w:szCs w:val="22"/>
                <w:lang w:eastAsia="sv-SE"/>
              </w:rPr>
              <w:t>The applicability reports related to prediction configurations and sets of parameters for prediction configurations.</w:t>
            </w:r>
            <w:ins w:id="349" w:author="ZTE-Fei Dong" w:date="2025-09-24T15:11:00Z">
              <w:r>
                <w:rPr>
                  <w:b w:val="0"/>
                  <w:bCs/>
                  <w:szCs w:val="22"/>
                  <w:lang w:eastAsia="sv-SE"/>
                </w:rPr>
                <w:t xml:space="preserve"> [RIL]: Z006, AIML</w:t>
              </w:r>
            </w:ins>
          </w:p>
        </w:tc>
      </w:tr>
      <w:tr w:rsidR="006B7AC4" w14:paraId="71DE1A40" w14:textId="77777777">
        <w:tc>
          <w:tcPr>
            <w:tcW w:w="14173" w:type="dxa"/>
            <w:tcBorders>
              <w:top w:val="single" w:sz="4" w:space="0" w:color="auto"/>
              <w:left w:val="single" w:sz="4" w:space="0" w:color="auto"/>
              <w:bottom w:val="single" w:sz="4" w:space="0" w:color="auto"/>
              <w:right w:val="single" w:sz="4" w:space="0" w:color="auto"/>
            </w:tcBorders>
          </w:tcPr>
          <w:p w14:paraId="2E5D72E6"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csi-LogMeasAvailable</w:t>
            </w:r>
            <w:proofErr w:type="spellEnd"/>
          </w:p>
          <w:p w14:paraId="520DAE21" w14:textId="77777777" w:rsidR="006B7AC4" w:rsidRDefault="001573C5">
            <w:pPr>
              <w:keepNext/>
              <w:keepLines/>
              <w:spacing w:after="0"/>
              <w:rPr>
                <w:rFonts w:ascii="Arial" w:hAnsi="Arial"/>
                <w:sz w:val="18"/>
                <w:szCs w:val="22"/>
                <w:lang w:eastAsia="sv-SE"/>
              </w:rPr>
            </w:pPr>
            <w:r>
              <w:rPr>
                <w:rFonts w:ascii="Arial" w:hAnsi="Arial"/>
                <w:sz w:val="18"/>
                <w:szCs w:val="22"/>
                <w:lang w:eastAsia="sv-SE"/>
              </w:rPr>
              <w:t>Indicates that the UE has logged CSI radio measurements for network-side data collection to be reported to the network.</w:t>
            </w:r>
          </w:p>
        </w:tc>
      </w:tr>
      <w:tr w:rsidR="006B7AC4" w14:paraId="25DB06EB" w14:textId="77777777">
        <w:tc>
          <w:tcPr>
            <w:tcW w:w="14173" w:type="dxa"/>
            <w:tcBorders>
              <w:top w:val="single" w:sz="4" w:space="0" w:color="auto"/>
              <w:left w:val="single" w:sz="4" w:space="0" w:color="auto"/>
              <w:bottom w:val="single" w:sz="4" w:space="0" w:color="auto"/>
              <w:right w:val="single" w:sz="4" w:space="0" w:color="auto"/>
            </w:tcBorders>
          </w:tcPr>
          <w:p w14:paraId="70A20986" w14:textId="77777777" w:rsidR="006B7AC4" w:rsidRDefault="001573C5">
            <w:pPr>
              <w:pStyle w:val="TAL"/>
              <w:rPr>
                <w:b/>
                <w:bCs/>
                <w:i/>
                <w:iCs/>
              </w:rPr>
            </w:pPr>
            <w:proofErr w:type="spellStart"/>
            <w:r>
              <w:rPr>
                <w:b/>
                <w:bCs/>
                <w:i/>
                <w:iCs/>
              </w:rPr>
              <w:t>measConfigReportAppLayerAvailable</w:t>
            </w:r>
            <w:proofErr w:type="spellEnd"/>
          </w:p>
          <w:p w14:paraId="135458B0" w14:textId="77777777" w:rsidR="006B7AC4" w:rsidRDefault="001573C5">
            <w:pPr>
              <w:pStyle w:val="TAL"/>
              <w:rPr>
                <w:lang w:eastAsia="sv-SE"/>
              </w:rPr>
            </w:pPr>
            <w:r>
              <w:rPr>
                <w:lang w:eastAsia="en-GB"/>
              </w:rPr>
              <w:t xml:space="preserve">Indication that the UE has at least one application layer measurement configuration with </w:t>
            </w:r>
            <w:proofErr w:type="spellStart"/>
            <w:r>
              <w:rPr>
                <w:i/>
                <w:iCs/>
                <w:lang w:eastAsia="en-GB"/>
              </w:rPr>
              <w:t>appLayerIdleInactiveConfig</w:t>
            </w:r>
            <w:proofErr w:type="spellEnd"/>
            <w:r>
              <w:rPr>
                <w:lang w:eastAsia="en-GB"/>
              </w:rPr>
              <w:t xml:space="preserve"> configured.</w:t>
            </w:r>
          </w:p>
        </w:tc>
      </w:tr>
      <w:tr w:rsidR="006B7AC4" w14:paraId="4EDA7881" w14:textId="77777777">
        <w:tc>
          <w:tcPr>
            <w:tcW w:w="14173" w:type="dxa"/>
            <w:tcBorders>
              <w:top w:val="single" w:sz="4" w:space="0" w:color="auto"/>
              <w:left w:val="single" w:sz="4" w:space="0" w:color="auto"/>
              <w:bottom w:val="single" w:sz="4" w:space="0" w:color="auto"/>
              <w:right w:val="single" w:sz="4" w:space="0" w:color="auto"/>
            </w:tcBorders>
          </w:tcPr>
          <w:p w14:paraId="5EA53AF0" w14:textId="77777777" w:rsidR="006B7AC4" w:rsidRDefault="001573C5">
            <w:pPr>
              <w:pStyle w:val="TAL"/>
              <w:rPr>
                <w:b/>
                <w:bCs/>
                <w:i/>
                <w:iCs/>
              </w:rPr>
            </w:pPr>
            <w:proofErr w:type="spellStart"/>
            <w:r>
              <w:rPr>
                <w:b/>
                <w:bCs/>
                <w:i/>
                <w:iCs/>
              </w:rPr>
              <w:t>needForGapsInfoNR</w:t>
            </w:r>
            <w:proofErr w:type="spellEnd"/>
          </w:p>
          <w:p w14:paraId="03D2F3AA" w14:textId="77777777" w:rsidR="006B7AC4" w:rsidRDefault="001573C5">
            <w:pPr>
              <w:pStyle w:val="TAL"/>
              <w:rPr>
                <w:lang w:eastAsia="sv-SE"/>
              </w:rPr>
            </w:pPr>
            <w:r>
              <w:rPr>
                <w:szCs w:val="22"/>
              </w:rPr>
              <w:t>This field is used to indicate the measurement gap requirement information of the UE for NR target bands.</w:t>
            </w:r>
          </w:p>
        </w:tc>
      </w:tr>
      <w:tr w:rsidR="006B7AC4" w14:paraId="64B23C54" w14:textId="77777777">
        <w:tc>
          <w:tcPr>
            <w:tcW w:w="14173" w:type="dxa"/>
            <w:tcBorders>
              <w:top w:val="single" w:sz="4" w:space="0" w:color="auto"/>
              <w:left w:val="single" w:sz="4" w:space="0" w:color="auto"/>
              <w:bottom w:val="single" w:sz="4" w:space="0" w:color="auto"/>
              <w:right w:val="single" w:sz="4" w:space="0" w:color="auto"/>
            </w:tcBorders>
          </w:tcPr>
          <w:p w14:paraId="2E4DCC19" w14:textId="77777777" w:rsidR="006B7AC4" w:rsidRDefault="001573C5">
            <w:pPr>
              <w:pStyle w:val="TAL"/>
              <w:rPr>
                <w:b/>
                <w:bCs/>
                <w:i/>
                <w:iCs/>
              </w:rPr>
            </w:pPr>
            <w:proofErr w:type="spellStart"/>
            <w:r>
              <w:rPr>
                <w:b/>
                <w:bCs/>
                <w:i/>
                <w:iCs/>
              </w:rPr>
              <w:t>needForGapNCSG-InfoEUTRA</w:t>
            </w:r>
            <w:proofErr w:type="spellEnd"/>
          </w:p>
          <w:p w14:paraId="799BAFBF"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6AA54CC" w14:textId="77777777">
        <w:tc>
          <w:tcPr>
            <w:tcW w:w="14173" w:type="dxa"/>
            <w:tcBorders>
              <w:top w:val="single" w:sz="4" w:space="0" w:color="auto"/>
              <w:left w:val="single" w:sz="4" w:space="0" w:color="auto"/>
              <w:bottom w:val="single" w:sz="4" w:space="0" w:color="auto"/>
              <w:right w:val="single" w:sz="4" w:space="0" w:color="auto"/>
            </w:tcBorders>
          </w:tcPr>
          <w:p w14:paraId="24C14BCB" w14:textId="77777777" w:rsidR="006B7AC4" w:rsidRDefault="001573C5">
            <w:pPr>
              <w:pStyle w:val="TAL"/>
              <w:rPr>
                <w:b/>
                <w:bCs/>
                <w:i/>
                <w:iCs/>
              </w:rPr>
            </w:pPr>
            <w:proofErr w:type="spellStart"/>
            <w:r>
              <w:rPr>
                <w:b/>
                <w:bCs/>
                <w:i/>
                <w:iCs/>
              </w:rPr>
              <w:t>needForGapNCSG-InfoNR</w:t>
            </w:r>
            <w:proofErr w:type="spellEnd"/>
          </w:p>
          <w:p w14:paraId="26856617"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2FB77FFB" w14:textId="77777777">
        <w:tc>
          <w:tcPr>
            <w:tcW w:w="14173" w:type="dxa"/>
            <w:tcBorders>
              <w:top w:val="single" w:sz="4" w:space="0" w:color="auto"/>
              <w:left w:val="single" w:sz="4" w:space="0" w:color="auto"/>
              <w:bottom w:val="single" w:sz="4" w:space="0" w:color="auto"/>
              <w:right w:val="single" w:sz="4" w:space="0" w:color="auto"/>
            </w:tcBorders>
          </w:tcPr>
          <w:p w14:paraId="2F840B26" w14:textId="77777777" w:rsidR="006B7AC4" w:rsidRDefault="001573C5">
            <w:pPr>
              <w:pStyle w:val="TAL"/>
              <w:rPr>
                <w:b/>
                <w:bCs/>
                <w:i/>
                <w:iCs/>
              </w:rPr>
            </w:pPr>
            <w:proofErr w:type="spellStart"/>
            <w:r>
              <w:rPr>
                <w:b/>
                <w:bCs/>
                <w:i/>
                <w:iCs/>
              </w:rPr>
              <w:t>needForInterruptionInfoNR</w:t>
            </w:r>
            <w:proofErr w:type="spellEnd"/>
          </w:p>
          <w:p w14:paraId="77AC8000" w14:textId="77777777" w:rsidR="006B7AC4" w:rsidRDefault="001573C5">
            <w:pPr>
              <w:pStyle w:val="TAL"/>
            </w:pPr>
            <w:r>
              <w:rPr>
                <w:szCs w:val="22"/>
              </w:rPr>
              <w:t>This field indicates whether interruption is needed while performing measurement on NR target bands without measurement gap.</w:t>
            </w:r>
          </w:p>
        </w:tc>
      </w:tr>
      <w:tr w:rsidR="006B7AC4" w14:paraId="31E26C02" w14:textId="77777777">
        <w:tc>
          <w:tcPr>
            <w:tcW w:w="14173" w:type="dxa"/>
            <w:tcBorders>
              <w:top w:val="single" w:sz="4" w:space="0" w:color="auto"/>
              <w:left w:val="single" w:sz="4" w:space="0" w:color="auto"/>
              <w:bottom w:val="single" w:sz="4" w:space="0" w:color="auto"/>
              <w:right w:val="single" w:sz="4" w:space="0" w:color="auto"/>
            </w:tcBorders>
          </w:tcPr>
          <w:p w14:paraId="2DB57CF4" w14:textId="77777777" w:rsidR="006B7AC4" w:rsidRDefault="001573C5">
            <w:pPr>
              <w:pStyle w:val="TAL"/>
              <w:rPr>
                <w:szCs w:val="22"/>
                <w:lang w:eastAsia="sv-SE"/>
              </w:rPr>
            </w:pPr>
            <w:proofErr w:type="spellStart"/>
            <w:r>
              <w:rPr>
                <w:b/>
                <w:i/>
                <w:szCs w:val="22"/>
                <w:lang w:eastAsia="sv-SE"/>
              </w:rPr>
              <w:t>scg</w:t>
            </w:r>
            <w:proofErr w:type="spellEnd"/>
            <w:r>
              <w:rPr>
                <w:b/>
                <w:i/>
                <w:szCs w:val="22"/>
                <w:lang w:eastAsia="sv-SE"/>
              </w:rPr>
              <w:t>-Response</w:t>
            </w:r>
          </w:p>
          <w:p w14:paraId="26875C08" w14:textId="77777777" w:rsidR="006B7AC4" w:rsidRDefault="001573C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proofErr w:type="spellStart"/>
            <w:r>
              <w:rPr>
                <w:i/>
                <w:szCs w:val="22"/>
                <w:lang w:eastAsia="sv-SE"/>
              </w:rPr>
              <w:t>RRCReconfigurationComplete</w:t>
            </w:r>
            <w:proofErr w:type="spellEnd"/>
            <w:r>
              <w:rPr>
                <w:szCs w:val="22"/>
                <w:lang w:eastAsia="sv-SE"/>
              </w:rPr>
              <w:t xml:space="preserve"> message. In case of NE-DC </w:t>
            </w:r>
            <w:r>
              <w:rPr>
                <w:lang w:eastAsia="sv-SE"/>
              </w:rPr>
              <w:t>(</w:t>
            </w:r>
            <w:proofErr w:type="spellStart"/>
            <w:r>
              <w:rPr>
                <w:i/>
                <w:lang w:eastAsia="sv-SE"/>
              </w:rPr>
              <w:t>eutra</w:t>
            </w:r>
            <w:proofErr w:type="spellEnd"/>
            <w:r>
              <w:rPr>
                <w:i/>
                <w:lang w:eastAsia="sv-SE"/>
              </w:rPr>
              <w:t>-SCG-Response</w:t>
            </w:r>
            <w:r>
              <w:rPr>
                <w:lang w:eastAsia="sv-SE"/>
              </w:rPr>
              <w:t>)</w:t>
            </w:r>
            <w:r>
              <w:rPr>
                <w:szCs w:val="22"/>
                <w:lang w:eastAsia="sv-SE"/>
              </w:rPr>
              <w:t xml:space="preserve">, this field includes the E-UTRA </w:t>
            </w:r>
            <w:proofErr w:type="spellStart"/>
            <w:r>
              <w:rPr>
                <w:i/>
                <w:szCs w:val="22"/>
                <w:lang w:eastAsia="sv-SE"/>
              </w:rPr>
              <w:t>RRCConnectionReconfigurationComplete</w:t>
            </w:r>
            <w:proofErr w:type="spellEnd"/>
            <w:r>
              <w:rPr>
                <w:szCs w:val="22"/>
                <w:lang w:eastAsia="sv-SE"/>
              </w:rPr>
              <w:t xml:space="preserve"> message as specified in TS 36.331 [10]</w:t>
            </w:r>
            <w:r>
              <w:rPr>
                <w:bCs/>
                <w:i/>
                <w:lang w:eastAsia="en-GB"/>
              </w:rPr>
              <w:t>.</w:t>
            </w:r>
          </w:p>
        </w:tc>
      </w:tr>
      <w:tr w:rsidR="006B7AC4" w14:paraId="06AE8CDD" w14:textId="77777777">
        <w:tc>
          <w:tcPr>
            <w:tcW w:w="14173" w:type="dxa"/>
            <w:tcBorders>
              <w:top w:val="single" w:sz="4" w:space="0" w:color="auto"/>
              <w:left w:val="single" w:sz="4" w:space="0" w:color="auto"/>
              <w:bottom w:val="single" w:sz="4" w:space="0" w:color="auto"/>
              <w:right w:val="single" w:sz="4" w:space="0" w:color="auto"/>
            </w:tcBorders>
          </w:tcPr>
          <w:p w14:paraId="56565F0B" w14:textId="77777777" w:rsidR="006B7AC4" w:rsidRDefault="001573C5">
            <w:pPr>
              <w:pStyle w:val="TAL"/>
              <w:rPr>
                <w:b/>
                <w:i/>
                <w:szCs w:val="22"/>
                <w:lang w:eastAsia="sv-SE"/>
              </w:rPr>
            </w:pPr>
            <w:proofErr w:type="spellStart"/>
            <w:r>
              <w:rPr>
                <w:b/>
                <w:i/>
                <w:szCs w:val="22"/>
                <w:lang w:eastAsia="sv-SE"/>
              </w:rPr>
              <w:t>selectedCondRRCReconfig</w:t>
            </w:r>
            <w:proofErr w:type="spellEnd"/>
          </w:p>
          <w:p w14:paraId="4A890C6D" w14:textId="77777777" w:rsidR="006B7AC4" w:rsidRDefault="001573C5">
            <w:pPr>
              <w:pStyle w:val="TAL"/>
              <w:rPr>
                <w:szCs w:val="22"/>
                <w:lang w:eastAsia="sv-SE"/>
              </w:rPr>
            </w:pPr>
            <w:r>
              <w:rPr>
                <w:szCs w:val="22"/>
                <w:lang w:eastAsia="sv-SE"/>
              </w:rPr>
              <w:t>This field indicates the ID of the selected conditional reconfiguration the UE applied upon the execution of CPA or inter-SN CPC or subsequent CPAC.</w:t>
            </w:r>
          </w:p>
        </w:tc>
      </w:tr>
      <w:tr w:rsidR="006B7AC4" w14:paraId="407F68A4" w14:textId="77777777">
        <w:tc>
          <w:tcPr>
            <w:tcW w:w="14173" w:type="dxa"/>
            <w:tcBorders>
              <w:top w:val="single" w:sz="4" w:space="0" w:color="auto"/>
              <w:left w:val="single" w:sz="4" w:space="0" w:color="auto"/>
              <w:bottom w:val="single" w:sz="4" w:space="0" w:color="auto"/>
              <w:right w:val="single" w:sz="4" w:space="0" w:color="auto"/>
            </w:tcBorders>
          </w:tcPr>
          <w:p w14:paraId="715EB6E6" w14:textId="77777777" w:rsidR="006B7AC4" w:rsidRDefault="001573C5">
            <w:pPr>
              <w:pStyle w:val="TAL"/>
              <w:rPr>
                <w:b/>
                <w:i/>
                <w:szCs w:val="22"/>
                <w:lang w:eastAsia="sv-SE"/>
              </w:rPr>
            </w:pPr>
            <w:proofErr w:type="spellStart"/>
            <w:r>
              <w:rPr>
                <w:b/>
                <w:i/>
                <w:szCs w:val="22"/>
                <w:lang w:eastAsia="sv-SE"/>
              </w:rPr>
              <w:t>selectedPSCellForCHO-WithSCG</w:t>
            </w:r>
            <w:proofErr w:type="spellEnd"/>
          </w:p>
          <w:p w14:paraId="599B93BC" w14:textId="77777777" w:rsidR="006B7AC4" w:rsidRDefault="001573C5">
            <w:pPr>
              <w:pStyle w:val="TAL"/>
              <w:rPr>
                <w:b/>
                <w:i/>
                <w:szCs w:val="22"/>
                <w:lang w:eastAsia="sv-SE"/>
              </w:rPr>
            </w:pPr>
            <w:r>
              <w:rPr>
                <w:bCs/>
                <w:iCs/>
                <w:szCs w:val="22"/>
                <w:lang w:eastAsia="sv-SE"/>
              </w:rPr>
              <w:t>This field indicates the information of the selected target PSCell to target MN at execution of a conditional reconfiguration for CHO with candidate SCG(s).</w:t>
            </w:r>
          </w:p>
        </w:tc>
      </w:tr>
      <w:tr w:rsidR="006B7AC4" w14:paraId="77E3E931" w14:textId="77777777">
        <w:tc>
          <w:tcPr>
            <w:tcW w:w="14173" w:type="dxa"/>
            <w:tcBorders>
              <w:top w:val="single" w:sz="4" w:space="0" w:color="auto"/>
              <w:left w:val="single" w:sz="4" w:space="0" w:color="auto"/>
              <w:bottom w:val="single" w:sz="4" w:space="0" w:color="auto"/>
              <w:right w:val="single" w:sz="4" w:space="0" w:color="auto"/>
            </w:tcBorders>
          </w:tcPr>
          <w:p w14:paraId="72DE3125" w14:textId="77777777" w:rsidR="006B7AC4" w:rsidRDefault="001573C5">
            <w:pPr>
              <w:pStyle w:val="TAL"/>
              <w:rPr>
                <w:b/>
                <w:i/>
                <w:szCs w:val="22"/>
                <w:lang w:eastAsia="sv-SE"/>
              </w:rPr>
            </w:pPr>
            <w:proofErr w:type="spellStart"/>
            <w:r>
              <w:rPr>
                <w:b/>
                <w:i/>
                <w:szCs w:val="22"/>
                <w:lang w:eastAsia="sv-SE"/>
              </w:rPr>
              <w:t>selectedSK</w:t>
            </w:r>
            <w:proofErr w:type="spellEnd"/>
            <w:r>
              <w:rPr>
                <w:b/>
                <w:i/>
                <w:szCs w:val="22"/>
                <w:lang w:eastAsia="sv-SE"/>
              </w:rPr>
              <w:t>-Counter</w:t>
            </w:r>
          </w:p>
          <w:p w14:paraId="511042EA" w14:textId="77777777" w:rsidR="006B7AC4" w:rsidRDefault="001573C5">
            <w:pPr>
              <w:pStyle w:val="TAL"/>
              <w:rPr>
                <w:b/>
                <w:i/>
                <w:szCs w:val="22"/>
                <w:lang w:eastAsia="sv-SE"/>
              </w:rPr>
            </w:pPr>
            <w:r>
              <w:rPr>
                <w:szCs w:val="22"/>
                <w:lang w:eastAsia="sv-SE"/>
              </w:rPr>
              <w:t xml:space="preserve">This field includes the selected </w:t>
            </w:r>
            <w:proofErr w:type="spellStart"/>
            <w:r>
              <w:rPr>
                <w:i/>
                <w:szCs w:val="22"/>
                <w:lang w:eastAsia="sv-SE"/>
              </w:rPr>
              <w:t>sk</w:t>
            </w:r>
            <w:proofErr w:type="spellEnd"/>
            <w:r>
              <w:rPr>
                <w:i/>
                <w:szCs w:val="22"/>
                <w:lang w:eastAsia="sv-SE"/>
              </w:rPr>
              <w:t>-counter</w:t>
            </w:r>
            <w:r>
              <w:rPr>
                <w:szCs w:val="22"/>
                <w:lang w:eastAsia="sv-SE"/>
              </w:rPr>
              <w:t xml:space="preserve"> value for security key update upon the execution of subsequent CPAC.</w:t>
            </w:r>
          </w:p>
        </w:tc>
      </w:tr>
      <w:tr w:rsidR="006B7AC4" w14:paraId="428F67AD" w14:textId="77777777">
        <w:tc>
          <w:tcPr>
            <w:tcW w:w="14173" w:type="dxa"/>
            <w:tcBorders>
              <w:top w:val="single" w:sz="4" w:space="0" w:color="auto"/>
              <w:left w:val="single" w:sz="4" w:space="0" w:color="auto"/>
              <w:bottom w:val="single" w:sz="4" w:space="0" w:color="auto"/>
              <w:right w:val="single" w:sz="4" w:space="0" w:color="auto"/>
            </w:tcBorders>
          </w:tcPr>
          <w:p w14:paraId="7D75E300" w14:textId="77777777" w:rsidR="006B7AC4" w:rsidRDefault="001573C5">
            <w:pPr>
              <w:pStyle w:val="TAL"/>
              <w:rPr>
                <w:szCs w:val="22"/>
                <w:lang w:eastAsia="sv-SE"/>
              </w:rPr>
            </w:pPr>
            <w:proofErr w:type="spellStart"/>
            <w:r>
              <w:rPr>
                <w:b/>
                <w:i/>
                <w:szCs w:val="22"/>
                <w:lang w:eastAsia="sv-SE"/>
              </w:rPr>
              <w:t>uplinkTxDirectCurrentList</w:t>
            </w:r>
            <w:proofErr w:type="spellEnd"/>
          </w:p>
          <w:p w14:paraId="2E926DEA" w14:textId="77777777" w:rsidR="006B7AC4" w:rsidRDefault="001573C5">
            <w:pPr>
              <w:pStyle w:val="TAL"/>
              <w:rPr>
                <w:szCs w:val="22"/>
                <w:lang w:eastAsia="sv-SE"/>
              </w:rPr>
            </w:pPr>
            <w:r>
              <w:rPr>
                <w:szCs w:val="22"/>
                <w:lang w:eastAsia="sv-SE"/>
              </w:rPr>
              <w:t xml:space="preserve">The Tx Direct Current locations for the configured serving cells and BWPs if requested by the NW (see </w:t>
            </w:r>
            <w:proofErr w:type="spellStart"/>
            <w:r>
              <w:rPr>
                <w:i/>
                <w:lang w:eastAsia="sv-SE"/>
              </w:rPr>
              <w:t>reportUplinkTxDirectCurrent</w:t>
            </w:r>
            <w:proofErr w:type="spellEnd"/>
            <w:r>
              <w:rPr>
                <w:lang w:eastAsia="sv-SE"/>
              </w:rPr>
              <w:t xml:space="preserve"> in </w:t>
            </w:r>
            <w:proofErr w:type="spellStart"/>
            <w:r>
              <w:rPr>
                <w:i/>
                <w:lang w:eastAsia="sv-SE"/>
              </w:rPr>
              <w:t>CellGroupConfig</w:t>
            </w:r>
            <w:proofErr w:type="spellEnd"/>
            <w:r>
              <w:rPr>
                <w:szCs w:val="22"/>
                <w:lang w:eastAsia="sv-SE"/>
              </w:rPr>
              <w:t>).</w:t>
            </w:r>
          </w:p>
        </w:tc>
      </w:tr>
      <w:tr w:rsidR="006B7AC4" w14:paraId="41C18A99" w14:textId="77777777">
        <w:tc>
          <w:tcPr>
            <w:tcW w:w="14173" w:type="dxa"/>
            <w:tcBorders>
              <w:top w:val="single" w:sz="4" w:space="0" w:color="auto"/>
              <w:left w:val="single" w:sz="4" w:space="0" w:color="auto"/>
              <w:bottom w:val="single" w:sz="4" w:space="0" w:color="auto"/>
              <w:right w:val="single" w:sz="4" w:space="0" w:color="auto"/>
            </w:tcBorders>
          </w:tcPr>
          <w:p w14:paraId="12891E22" w14:textId="77777777" w:rsidR="006B7AC4" w:rsidRDefault="001573C5">
            <w:pPr>
              <w:pStyle w:val="TAL"/>
              <w:rPr>
                <w:b/>
                <w:bCs/>
                <w:i/>
                <w:iCs/>
                <w:lang w:eastAsia="sv-SE"/>
              </w:rPr>
            </w:pPr>
            <w:proofErr w:type="spellStart"/>
            <w:r>
              <w:rPr>
                <w:b/>
                <w:bCs/>
                <w:i/>
                <w:iCs/>
                <w:lang w:eastAsia="sv-SE"/>
              </w:rPr>
              <w:t>uplinkTxDirectCurrentMoreCarrierList</w:t>
            </w:r>
            <w:proofErr w:type="spellEnd"/>
          </w:p>
          <w:p w14:paraId="3155C05D" w14:textId="77777777" w:rsidR="006B7AC4" w:rsidRDefault="001573C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6B7AC4" w14:paraId="6C39FE5C" w14:textId="77777777">
        <w:tc>
          <w:tcPr>
            <w:tcW w:w="14173" w:type="dxa"/>
            <w:tcBorders>
              <w:top w:val="single" w:sz="4" w:space="0" w:color="auto"/>
              <w:left w:val="single" w:sz="4" w:space="0" w:color="auto"/>
              <w:bottom w:val="single" w:sz="4" w:space="0" w:color="auto"/>
              <w:right w:val="single" w:sz="4" w:space="0" w:color="auto"/>
            </w:tcBorders>
          </w:tcPr>
          <w:p w14:paraId="38EEEF1E" w14:textId="77777777" w:rsidR="006B7AC4" w:rsidRDefault="001573C5">
            <w:pPr>
              <w:pStyle w:val="TAL"/>
              <w:rPr>
                <w:b/>
                <w:i/>
                <w:szCs w:val="22"/>
                <w:lang w:eastAsia="sv-SE"/>
              </w:rPr>
            </w:pPr>
            <w:proofErr w:type="spellStart"/>
            <w:r>
              <w:rPr>
                <w:b/>
                <w:i/>
                <w:szCs w:val="22"/>
                <w:lang w:eastAsia="sv-SE"/>
              </w:rPr>
              <w:t>uplinkTxDirectCurrentTwoCarrierList</w:t>
            </w:r>
            <w:proofErr w:type="spellEnd"/>
          </w:p>
          <w:p w14:paraId="41581C1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7DFFA20" w14:textId="77777777" w:rsidR="006B7AC4" w:rsidRDefault="006B7AC4"/>
    <w:p w14:paraId="368B43EA" w14:textId="77777777" w:rsidR="006B7AC4" w:rsidRDefault="001573C5">
      <w:pPr>
        <w:rPr>
          <w:color w:val="FF0000"/>
        </w:rPr>
      </w:pPr>
      <w:bookmarkStart w:id="350" w:name="_Toc193446043"/>
      <w:bookmarkStart w:id="351" w:name="_Toc60777128"/>
      <w:bookmarkStart w:id="352" w:name="_Toc193451848"/>
      <w:bookmarkStart w:id="353" w:name="_Toc193463118"/>
      <w:r>
        <w:rPr>
          <w:color w:val="FF0000"/>
        </w:rPr>
        <w:lastRenderedPageBreak/>
        <w:t>&lt;Text Omitted&gt;</w:t>
      </w:r>
    </w:p>
    <w:p w14:paraId="17B93AE2" w14:textId="77777777" w:rsidR="006B7AC4" w:rsidRDefault="001573C5">
      <w:pPr>
        <w:pStyle w:val="Heading4"/>
      </w:pPr>
      <w:bookmarkStart w:id="354" w:name="_Toc193451833"/>
      <w:bookmarkStart w:id="355" w:name="_Toc201295390"/>
      <w:bookmarkStart w:id="356" w:name="_Toc193463103"/>
      <w:bookmarkStart w:id="357" w:name="_Toc60777113"/>
      <w:bookmarkStart w:id="358" w:name="_Toc193446028"/>
      <w:bookmarkStart w:id="359" w:name="MCCQCTEMPBM_00000117"/>
      <w:r>
        <w:t>–</w:t>
      </w:r>
      <w:r>
        <w:tab/>
      </w:r>
      <w:proofErr w:type="spellStart"/>
      <w:r>
        <w:rPr>
          <w:i/>
        </w:rPr>
        <w:t>RRCResumeComplete</w:t>
      </w:r>
      <w:bookmarkEnd w:id="354"/>
      <w:bookmarkEnd w:id="355"/>
      <w:bookmarkEnd w:id="356"/>
      <w:bookmarkEnd w:id="357"/>
      <w:bookmarkEnd w:id="358"/>
      <w:proofErr w:type="spellEnd"/>
    </w:p>
    <w:p w14:paraId="38149F88" w14:textId="77777777" w:rsidR="006B7AC4" w:rsidRDefault="001573C5">
      <w:r>
        <w:t xml:space="preserve">The </w:t>
      </w:r>
      <w:proofErr w:type="spellStart"/>
      <w:r>
        <w:rPr>
          <w:i/>
        </w:rPr>
        <w:t>RRCResumeComplete</w:t>
      </w:r>
      <w:proofErr w:type="spellEnd"/>
      <w:r>
        <w:t xml:space="preserve"> message is used to confirm the successful completion of an RRC connection resumption.</w:t>
      </w:r>
    </w:p>
    <w:p w14:paraId="0A38FD6D" w14:textId="77777777" w:rsidR="006B7AC4" w:rsidRDefault="001573C5">
      <w:pPr>
        <w:pStyle w:val="B1"/>
      </w:pPr>
      <w:r>
        <w:t>Signalling radio bearer: SRB1</w:t>
      </w:r>
    </w:p>
    <w:p w14:paraId="475EE9FB" w14:textId="77777777" w:rsidR="006B7AC4" w:rsidRDefault="001573C5">
      <w:pPr>
        <w:pStyle w:val="B1"/>
      </w:pPr>
      <w:r>
        <w:t>RLC-SAP: AM</w:t>
      </w:r>
    </w:p>
    <w:p w14:paraId="1F43228B" w14:textId="77777777" w:rsidR="006B7AC4" w:rsidRDefault="001573C5">
      <w:pPr>
        <w:pStyle w:val="B1"/>
      </w:pPr>
      <w:r>
        <w:t>Logical channel: DCCH</w:t>
      </w:r>
    </w:p>
    <w:p w14:paraId="6D90F899" w14:textId="77777777" w:rsidR="006B7AC4" w:rsidRDefault="001573C5">
      <w:pPr>
        <w:pStyle w:val="B1"/>
      </w:pPr>
      <w:r>
        <w:t>Direction: UE to Network</w:t>
      </w:r>
    </w:p>
    <w:p w14:paraId="6D9DF812" w14:textId="77777777" w:rsidR="006B7AC4" w:rsidRDefault="001573C5">
      <w:pPr>
        <w:pStyle w:val="TH"/>
      </w:pPr>
      <w:proofErr w:type="spellStart"/>
      <w:r>
        <w:rPr>
          <w:i/>
        </w:rPr>
        <w:t>RRCResumeComplete</w:t>
      </w:r>
      <w:proofErr w:type="spellEnd"/>
      <w:r>
        <w:t xml:space="preserve"> message</w:t>
      </w:r>
    </w:p>
    <w:p w14:paraId="6042B95B" w14:textId="77777777" w:rsidR="006B7AC4" w:rsidRDefault="001573C5">
      <w:pPr>
        <w:pStyle w:val="PL"/>
        <w:rPr>
          <w:color w:val="808080"/>
        </w:rPr>
      </w:pPr>
      <w:r>
        <w:rPr>
          <w:color w:val="808080"/>
        </w:rPr>
        <w:t>-- ASN1START</w:t>
      </w:r>
    </w:p>
    <w:p w14:paraId="7ACDCAC5" w14:textId="77777777" w:rsidR="006B7AC4" w:rsidRDefault="001573C5">
      <w:pPr>
        <w:pStyle w:val="PL"/>
        <w:rPr>
          <w:color w:val="808080"/>
        </w:rPr>
      </w:pPr>
      <w:r>
        <w:rPr>
          <w:color w:val="808080"/>
        </w:rPr>
        <w:t>-- TAG-RRCRESUMECOMPLETE-START</w:t>
      </w:r>
    </w:p>
    <w:p w14:paraId="43E8EB4A" w14:textId="77777777" w:rsidR="006B7AC4" w:rsidRDefault="006B7AC4">
      <w:pPr>
        <w:pStyle w:val="PL"/>
      </w:pPr>
    </w:p>
    <w:p w14:paraId="59975C4F" w14:textId="77777777" w:rsidR="006B7AC4" w:rsidRDefault="001573C5">
      <w:pPr>
        <w:pStyle w:val="PL"/>
      </w:pPr>
      <w:proofErr w:type="spellStart"/>
      <w:proofErr w:type="gramStart"/>
      <w:r>
        <w:t>RRCResumeComplete</w:t>
      </w:r>
      <w:proofErr w:type="spellEnd"/>
      <w:r>
        <w:t xml:space="preserve"> ::=</w:t>
      </w:r>
      <w:proofErr w:type="gramEnd"/>
      <w:r>
        <w:t xml:space="preserve">                   </w:t>
      </w:r>
      <w:r>
        <w:rPr>
          <w:color w:val="993366"/>
        </w:rPr>
        <w:t>SEQUENCE</w:t>
      </w:r>
      <w:r>
        <w:t xml:space="preserve"> {</w:t>
      </w:r>
    </w:p>
    <w:p w14:paraId="1EBD2828"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59BA37C2"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7F9F447" w14:textId="77777777" w:rsidR="006B7AC4" w:rsidRDefault="001573C5">
      <w:pPr>
        <w:pStyle w:val="PL"/>
      </w:pPr>
      <w:r>
        <w:t xml:space="preserve">        </w:t>
      </w:r>
      <w:proofErr w:type="spellStart"/>
      <w:r>
        <w:t>rrcResumeComplete</w:t>
      </w:r>
      <w:proofErr w:type="spellEnd"/>
      <w:r>
        <w:t xml:space="preserve">                       </w:t>
      </w:r>
      <w:proofErr w:type="spellStart"/>
      <w:r>
        <w:t>RRCResumeComplete</w:t>
      </w:r>
      <w:proofErr w:type="spellEnd"/>
      <w:r>
        <w:t>-IEs,</w:t>
      </w:r>
    </w:p>
    <w:p w14:paraId="2B1D29BA"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18D6878F" w14:textId="77777777" w:rsidR="006B7AC4" w:rsidRDefault="001573C5">
      <w:pPr>
        <w:pStyle w:val="PL"/>
      </w:pPr>
      <w:r>
        <w:t xml:space="preserve">    }</w:t>
      </w:r>
    </w:p>
    <w:p w14:paraId="791B3B42" w14:textId="77777777" w:rsidR="006B7AC4" w:rsidRDefault="001573C5">
      <w:pPr>
        <w:pStyle w:val="PL"/>
      </w:pPr>
      <w:r>
        <w:t>}</w:t>
      </w:r>
    </w:p>
    <w:p w14:paraId="24BD49AA" w14:textId="77777777" w:rsidR="006B7AC4" w:rsidRDefault="006B7AC4">
      <w:pPr>
        <w:pStyle w:val="PL"/>
      </w:pPr>
    </w:p>
    <w:p w14:paraId="0CBFCDD0" w14:textId="77777777" w:rsidR="006B7AC4" w:rsidRDefault="001573C5">
      <w:pPr>
        <w:pStyle w:val="PL"/>
      </w:pPr>
      <w:proofErr w:type="spellStart"/>
      <w:r>
        <w:t>RRCResumeComplete</w:t>
      </w:r>
      <w:proofErr w:type="spellEnd"/>
      <w:r>
        <w:t>-</w:t>
      </w:r>
      <w:proofErr w:type="gramStart"/>
      <w:r>
        <w:t>IEs ::=</w:t>
      </w:r>
      <w:proofErr w:type="gramEnd"/>
      <w:r>
        <w:t xml:space="preserve">               </w:t>
      </w:r>
      <w:r>
        <w:rPr>
          <w:color w:val="993366"/>
        </w:rPr>
        <w:t>SEQUENCE</w:t>
      </w:r>
      <w:r>
        <w:t xml:space="preserve"> {</w:t>
      </w:r>
    </w:p>
    <w:p w14:paraId="354749E1" w14:textId="77777777" w:rsidR="006B7AC4" w:rsidRDefault="001573C5">
      <w:pPr>
        <w:pStyle w:val="PL"/>
      </w:pPr>
      <w:r>
        <w:t xml:space="preserve">    </w:t>
      </w:r>
      <w:proofErr w:type="spellStart"/>
      <w:r>
        <w:t>dedicatedNAS</w:t>
      </w:r>
      <w:proofErr w:type="spellEnd"/>
      <w:r>
        <w:t xml:space="preserve">-Message                    </w:t>
      </w:r>
      <w:proofErr w:type="spellStart"/>
      <w:r>
        <w:t>DedicatedNAS</w:t>
      </w:r>
      <w:proofErr w:type="spellEnd"/>
      <w:r>
        <w:t xml:space="preserve">-Message                                                    </w:t>
      </w:r>
      <w:r>
        <w:rPr>
          <w:color w:val="993366"/>
        </w:rPr>
        <w:t>OPTIONAL</w:t>
      </w:r>
      <w:r>
        <w:t>,</w:t>
      </w:r>
    </w:p>
    <w:p w14:paraId="0AEA01C0" w14:textId="77777777" w:rsidR="006B7AC4" w:rsidRDefault="001573C5">
      <w:pPr>
        <w:pStyle w:val="PL"/>
      </w:pPr>
      <w:r>
        <w:t xml:space="preserve">    </w:t>
      </w:r>
      <w:proofErr w:type="spellStart"/>
      <w:r>
        <w:t>selectedPLMN</w:t>
      </w:r>
      <w:proofErr w:type="spellEnd"/>
      <w:r>
        <w:t xml:space="preserve">-Identity                   </w:t>
      </w:r>
      <w:r>
        <w:rPr>
          <w:color w:val="993366"/>
        </w:rPr>
        <w:t>INTEGER</w:t>
      </w:r>
      <w:r>
        <w:t xml:space="preserve"> (</w:t>
      </w:r>
      <w:proofErr w:type="gramStart"/>
      <w:r>
        <w:t xml:space="preserve">1..maxPLMN)   </w:t>
      </w:r>
      <w:proofErr w:type="gramEnd"/>
      <w:r>
        <w:t xml:space="preserve">                                                 </w:t>
      </w:r>
      <w:r>
        <w:rPr>
          <w:color w:val="993366"/>
        </w:rPr>
        <w:t>OPTIONAL</w:t>
      </w:r>
      <w:r>
        <w:t>,</w:t>
      </w:r>
    </w:p>
    <w:p w14:paraId="4E51E164" w14:textId="77777777" w:rsidR="006B7AC4" w:rsidRDefault="001573C5">
      <w:pPr>
        <w:pStyle w:val="PL"/>
      </w:pPr>
      <w:r>
        <w:t xml:space="preserve">    </w:t>
      </w:r>
      <w:proofErr w:type="spellStart"/>
      <w:r>
        <w:t>uplinkTxDirectCurrentList</w:t>
      </w:r>
      <w:proofErr w:type="spellEnd"/>
      <w:r>
        <w:t xml:space="preserve">               </w:t>
      </w:r>
      <w:proofErr w:type="spellStart"/>
      <w:r>
        <w:t>UplinkTxDirectCurrentList</w:t>
      </w:r>
      <w:proofErr w:type="spellEnd"/>
      <w:r>
        <w:t xml:space="preserve">                                               </w:t>
      </w:r>
      <w:r>
        <w:rPr>
          <w:color w:val="993366"/>
        </w:rPr>
        <w:t>OPTIONAL</w:t>
      </w:r>
      <w:r>
        <w:t>,</w:t>
      </w:r>
    </w:p>
    <w:p w14:paraId="36408D79"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580341F" w14:textId="77777777" w:rsidR="006B7AC4" w:rsidRDefault="001573C5">
      <w:pPr>
        <w:pStyle w:val="PL"/>
      </w:pPr>
      <w:r>
        <w:t xml:space="preserve">    </w:t>
      </w:r>
      <w:proofErr w:type="spellStart"/>
      <w:r>
        <w:t>nonCriticalExtension</w:t>
      </w:r>
      <w:proofErr w:type="spellEnd"/>
      <w:r>
        <w:t xml:space="preserve">                    RRCResumeComplete-v1610-IEs                                             </w:t>
      </w:r>
      <w:r>
        <w:rPr>
          <w:color w:val="993366"/>
        </w:rPr>
        <w:t>OPTIONAL</w:t>
      </w:r>
    </w:p>
    <w:p w14:paraId="025C68F3" w14:textId="77777777" w:rsidR="006B7AC4" w:rsidRDefault="001573C5">
      <w:pPr>
        <w:pStyle w:val="PL"/>
      </w:pPr>
      <w:r>
        <w:t>}</w:t>
      </w:r>
    </w:p>
    <w:p w14:paraId="2E32E408" w14:textId="77777777" w:rsidR="006B7AC4" w:rsidRDefault="006B7AC4">
      <w:pPr>
        <w:pStyle w:val="PL"/>
      </w:pPr>
    </w:p>
    <w:p w14:paraId="7162D1C2" w14:textId="77777777" w:rsidR="006B7AC4" w:rsidRDefault="001573C5">
      <w:pPr>
        <w:pStyle w:val="PL"/>
      </w:pPr>
      <w:r>
        <w:t>RRCResumeComplete-v1610-</w:t>
      </w:r>
      <w:proofErr w:type="gramStart"/>
      <w:r>
        <w:t>IEs ::=</w:t>
      </w:r>
      <w:proofErr w:type="gramEnd"/>
      <w:r>
        <w:t xml:space="preserve">         </w:t>
      </w:r>
      <w:r>
        <w:rPr>
          <w:color w:val="993366"/>
        </w:rPr>
        <w:t>SEQUENCE</w:t>
      </w:r>
      <w:r>
        <w:t xml:space="preserve"> {</w:t>
      </w:r>
    </w:p>
    <w:p w14:paraId="771601EC" w14:textId="77777777" w:rsidR="006B7AC4" w:rsidRDefault="001573C5">
      <w:pPr>
        <w:pStyle w:val="PL"/>
      </w:pPr>
      <w:r>
        <w:t xml:space="preserve">    idleMeasAvailable-r16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2254C414" w14:textId="77777777" w:rsidR="006B7AC4" w:rsidRDefault="001573C5">
      <w:pPr>
        <w:pStyle w:val="PL"/>
      </w:pPr>
      <w:r>
        <w:t xml:space="preserve">    measResultIdleEUTRA-r16                 </w:t>
      </w:r>
      <w:proofErr w:type="spellStart"/>
      <w:r>
        <w:t>MeasResultIdleEUTRA-r16</w:t>
      </w:r>
      <w:proofErr w:type="spellEnd"/>
      <w:r>
        <w:t xml:space="preserve">                                                 </w:t>
      </w:r>
      <w:r>
        <w:rPr>
          <w:color w:val="993366"/>
        </w:rPr>
        <w:t>OPTIONAL</w:t>
      </w:r>
      <w:r>
        <w:t>,</w:t>
      </w:r>
    </w:p>
    <w:p w14:paraId="28F30B29" w14:textId="77777777" w:rsidR="006B7AC4" w:rsidRDefault="001573C5">
      <w:pPr>
        <w:pStyle w:val="PL"/>
      </w:pPr>
      <w:r>
        <w:t xml:space="preserve">    measResultIdleNR-r16                    </w:t>
      </w:r>
      <w:proofErr w:type="spellStart"/>
      <w:r>
        <w:t>MeasResultIdleNR-r16</w:t>
      </w:r>
      <w:proofErr w:type="spellEnd"/>
      <w:r>
        <w:t xml:space="preserve">                                                    </w:t>
      </w:r>
      <w:r>
        <w:rPr>
          <w:color w:val="993366"/>
        </w:rPr>
        <w:t>OPTIONAL</w:t>
      </w:r>
      <w:r>
        <w:t>,</w:t>
      </w:r>
    </w:p>
    <w:p w14:paraId="0EFFD9D9" w14:textId="77777777" w:rsidR="006B7AC4" w:rsidRDefault="001573C5">
      <w:pPr>
        <w:pStyle w:val="PL"/>
      </w:pPr>
      <w:r>
        <w:t xml:space="preserve">    scg-Response-r16                        </w:t>
      </w:r>
      <w:r>
        <w:rPr>
          <w:color w:val="993366"/>
        </w:rPr>
        <w:t>CHOICE</w:t>
      </w:r>
      <w:r>
        <w:t xml:space="preserve"> {</w:t>
      </w:r>
    </w:p>
    <w:p w14:paraId="085504EB" w14:textId="77777777" w:rsidR="006B7AC4" w:rsidRDefault="001573C5">
      <w:pPr>
        <w:pStyle w:val="PL"/>
      </w:pPr>
      <w:r>
        <w:t xml:space="preserve">        nr-SCG-Response                         </w:t>
      </w:r>
      <w:r>
        <w:rPr>
          <w:color w:val="993366"/>
        </w:rPr>
        <w:t>OCTET</w:t>
      </w:r>
      <w:r>
        <w:t xml:space="preserve"> </w:t>
      </w:r>
      <w:r>
        <w:rPr>
          <w:color w:val="993366"/>
        </w:rPr>
        <w:t>STRING</w:t>
      </w:r>
      <w:r>
        <w:t xml:space="preserve"> (CONTAINING </w:t>
      </w:r>
      <w:proofErr w:type="spellStart"/>
      <w:r>
        <w:t>RRCReconfigurationComplete</w:t>
      </w:r>
      <w:proofErr w:type="spellEnd"/>
      <w:r>
        <w:t>),</w:t>
      </w:r>
    </w:p>
    <w:p w14:paraId="40AA6FDB" w14:textId="77777777" w:rsidR="006B7AC4" w:rsidRDefault="001573C5">
      <w:pPr>
        <w:pStyle w:val="PL"/>
      </w:pPr>
      <w:r>
        <w:t xml:space="preserve">        </w:t>
      </w:r>
      <w:proofErr w:type="spellStart"/>
      <w:r>
        <w:t>eutra</w:t>
      </w:r>
      <w:proofErr w:type="spellEnd"/>
      <w:r>
        <w:t xml:space="preserve">-SCG-Response                      </w:t>
      </w:r>
      <w:r>
        <w:rPr>
          <w:color w:val="993366"/>
        </w:rPr>
        <w:t>OCTET</w:t>
      </w:r>
      <w:r>
        <w:t xml:space="preserve"> </w:t>
      </w:r>
      <w:r>
        <w:rPr>
          <w:color w:val="993366"/>
        </w:rPr>
        <w:t>STRING</w:t>
      </w:r>
    </w:p>
    <w:p w14:paraId="6591FF25"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2CF61F6F" w14:textId="77777777" w:rsidR="006B7AC4" w:rsidRDefault="001573C5">
      <w:pPr>
        <w:pStyle w:val="PL"/>
      </w:pPr>
      <w:r>
        <w:t xml:space="preserve">    ue-MeasurementsAvailable-r16            </w:t>
      </w:r>
      <w:proofErr w:type="spellStart"/>
      <w:r>
        <w:t>UE-MeasurementsAvailable-r16</w:t>
      </w:r>
      <w:proofErr w:type="spellEnd"/>
      <w:r>
        <w:t xml:space="preserve">                                            </w:t>
      </w:r>
      <w:r>
        <w:rPr>
          <w:color w:val="993366"/>
        </w:rPr>
        <w:t>OPTIONAL</w:t>
      </w:r>
      <w:r>
        <w:t>,</w:t>
      </w:r>
    </w:p>
    <w:p w14:paraId="7920BBDD" w14:textId="77777777" w:rsidR="006B7AC4" w:rsidRDefault="001573C5">
      <w:pPr>
        <w:pStyle w:val="PL"/>
      </w:pPr>
      <w:r>
        <w:t xml:space="preserve">    mobilityHistoryAvail-r16                </w:t>
      </w:r>
      <w:r>
        <w:rPr>
          <w:color w:val="993366"/>
        </w:rPr>
        <w:t>ENUMERATED</w:t>
      </w:r>
      <w:r>
        <w:t xml:space="preserve"> {</w:t>
      </w:r>
      <w:proofErr w:type="gramStart"/>
      <w:r>
        <w:t xml:space="preserve">true}   </w:t>
      </w:r>
      <w:proofErr w:type="gramEnd"/>
      <w:r>
        <w:t xml:space="preserve">                                                    </w:t>
      </w:r>
      <w:r>
        <w:rPr>
          <w:color w:val="993366"/>
        </w:rPr>
        <w:t>OPTIONAL</w:t>
      </w:r>
      <w:r>
        <w:t>,</w:t>
      </w:r>
    </w:p>
    <w:p w14:paraId="77D4059E" w14:textId="77777777" w:rsidR="006B7AC4" w:rsidRDefault="001573C5">
      <w:pPr>
        <w:pStyle w:val="PL"/>
      </w:pPr>
      <w:r>
        <w:t xml:space="preserve">    mobilityState-r16                       </w:t>
      </w:r>
      <w:r>
        <w:rPr>
          <w:color w:val="993366"/>
        </w:rPr>
        <w:t>ENUMERATED</w:t>
      </w:r>
      <w:r>
        <w:t xml:space="preserve"> {normal, medium, high, </w:t>
      </w:r>
      <w:proofErr w:type="gramStart"/>
      <w:r>
        <w:t xml:space="preserve">spare}   </w:t>
      </w:r>
      <w:proofErr w:type="gramEnd"/>
      <w:r>
        <w:t xml:space="preserve">                             </w:t>
      </w:r>
      <w:r>
        <w:rPr>
          <w:color w:val="993366"/>
        </w:rPr>
        <w:t>OPTIONAL</w:t>
      </w:r>
      <w:r>
        <w:t>,</w:t>
      </w:r>
    </w:p>
    <w:p w14:paraId="1BE873D0" w14:textId="77777777" w:rsidR="006B7AC4" w:rsidRDefault="001573C5">
      <w:pPr>
        <w:pStyle w:val="PL"/>
      </w:pPr>
      <w:r>
        <w:t xml:space="preserve">    needForGapsInfoNR-r16                   </w:t>
      </w:r>
      <w:proofErr w:type="spellStart"/>
      <w:r>
        <w:t>NeedForGapsInfoNR-r16</w:t>
      </w:r>
      <w:proofErr w:type="spellEnd"/>
      <w:r>
        <w:t xml:space="preserve">                                                   </w:t>
      </w:r>
      <w:r>
        <w:rPr>
          <w:color w:val="993366"/>
        </w:rPr>
        <w:t>OPTIONAL</w:t>
      </w:r>
      <w:r>
        <w:t>,</w:t>
      </w:r>
    </w:p>
    <w:p w14:paraId="3FAFBE51" w14:textId="77777777" w:rsidR="006B7AC4" w:rsidRDefault="001573C5">
      <w:pPr>
        <w:pStyle w:val="PL"/>
      </w:pPr>
      <w:r>
        <w:t xml:space="preserve">    </w:t>
      </w:r>
      <w:proofErr w:type="spellStart"/>
      <w:r>
        <w:t>nonCriticalExtension</w:t>
      </w:r>
      <w:proofErr w:type="spellEnd"/>
      <w:r>
        <w:t xml:space="preserve">                    RRCResumeComplete-v1640-IEs                                             </w:t>
      </w:r>
      <w:r>
        <w:rPr>
          <w:color w:val="993366"/>
        </w:rPr>
        <w:t>OPTIONAL</w:t>
      </w:r>
    </w:p>
    <w:p w14:paraId="5424F567" w14:textId="77777777" w:rsidR="006B7AC4" w:rsidRDefault="001573C5">
      <w:pPr>
        <w:pStyle w:val="PL"/>
      </w:pPr>
      <w:r>
        <w:t>}</w:t>
      </w:r>
    </w:p>
    <w:p w14:paraId="28E7514D" w14:textId="77777777" w:rsidR="006B7AC4" w:rsidRDefault="006B7AC4">
      <w:pPr>
        <w:pStyle w:val="PL"/>
      </w:pPr>
    </w:p>
    <w:p w14:paraId="4D26CB7E" w14:textId="77777777" w:rsidR="006B7AC4" w:rsidRDefault="001573C5">
      <w:pPr>
        <w:pStyle w:val="PL"/>
      </w:pPr>
      <w:r>
        <w:lastRenderedPageBreak/>
        <w:t>RRCResumeComplete-v1640-</w:t>
      </w:r>
      <w:proofErr w:type="gramStart"/>
      <w:r>
        <w:t>IEs ::=</w:t>
      </w:r>
      <w:proofErr w:type="gramEnd"/>
      <w:r>
        <w:t xml:space="preserve">         </w:t>
      </w:r>
      <w:r>
        <w:rPr>
          <w:color w:val="993366"/>
        </w:rPr>
        <w:t>SEQUENCE</w:t>
      </w:r>
      <w:r>
        <w:t xml:space="preserve"> {</w:t>
      </w:r>
    </w:p>
    <w:p w14:paraId="6459766A" w14:textId="77777777" w:rsidR="006B7AC4" w:rsidRDefault="001573C5">
      <w:pPr>
        <w:pStyle w:val="PL"/>
      </w:pPr>
      <w:r>
        <w:t xml:space="preserve">    uplinkTxDirectCurrentTwoCarrierList-r16 </w:t>
      </w:r>
      <w:proofErr w:type="spellStart"/>
      <w:r>
        <w:t>UplinkTxDirectCurrentTwoCarrierList-r16</w:t>
      </w:r>
      <w:proofErr w:type="spellEnd"/>
      <w:r>
        <w:t xml:space="preserve">                                 </w:t>
      </w:r>
      <w:r>
        <w:rPr>
          <w:color w:val="993366"/>
        </w:rPr>
        <w:t>OPTIONAL</w:t>
      </w:r>
      <w:r>
        <w:t>,</w:t>
      </w:r>
    </w:p>
    <w:p w14:paraId="5720B1F3" w14:textId="77777777" w:rsidR="006B7AC4" w:rsidRDefault="001573C5">
      <w:pPr>
        <w:pStyle w:val="PL"/>
      </w:pPr>
      <w:r>
        <w:t xml:space="preserve">    </w:t>
      </w:r>
      <w:proofErr w:type="spellStart"/>
      <w:r>
        <w:t>nonCriticalExtension</w:t>
      </w:r>
      <w:proofErr w:type="spellEnd"/>
      <w:r>
        <w:t xml:space="preserve">                    RRCResumeComplete-v1700-IEs                                             </w:t>
      </w:r>
      <w:r>
        <w:rPr>
          <w:color w:val="993366"/>
        </w:rPr>
        <w:t>OPTIONAL</w:t>
      </w:r>
    </w:p>
    <w:p w14:paraId="1C579145" w14:textId="77777777" w:rsidR="006B7AC4" w:rsidRDefault="001573C5">
      <w:pPr>
        <w:pStyle w:val="PL"/>
      </w:pPr>
      <w:r>
        <w:t>}</w:t>
      </w:r>
    </w:p>
    <w:p w14:paraId="666CBD4F" w14:textId="77777777" w:rsidR="006B7AC4" w:rsidRDefault="006B7AC4">
      <w:pPr>
        <w:pStyle w:val="PL"/>
      </w:pPr>
    </w:p>
    <w:p w14:paraId="74A77735" w14:textId="77777777" w:rsidR="006B7AC4" w:rsidRDefault="001573C5">
      <w:pPr>
        <w:pStyle w:val="PL"/>
      </w:pPr>
      <w:r>
        <w:t>RRCResumeComplete-v1700-</w:t>
      </w:r>
      <w:proofErr w:type="gramStart"/>
      <w:r>
        <w:t>IEs ::=</w:t>
      </w:r>
      <w:proofErr w:type="gramEnd"/>
      <w:r>
        <w:t xml:space="preserve">         </w:t>
      </w:r>
      <w:r>
        <w:rPr>
          <w:color w:val="993366"/>
        </w:rPr>
        <w:t>SEQUENCE</w:t>
      </w:r>
      <w:r>
        <w:t xml:space="preserve"> {</w:t>
      </w:r>
    </w:p>
    <w:p w14:paraId="57952197" w14:textId="77777777" w:rsidR="006B7AC4" w:rsidRDefault="001573C5">
      <w:pPr>
        <w:pStyle w:val="PL"/>
      </w:pPr>
      <w:r>
        <w:t xml:space="preserve">    needForGapNCSG-InfoNR-r17               </w:t>
      </w:r>
      <w:proofErr w:type="spellStart"/>
      <w:r>
        <w:t>NeedForGapNCSG-InfoNR-r17</w:t>
      </w:r>
      <w:proofErr w:type="spellEnd"/>
      <w:r>
        <w:t xml:space="preserve">                                               </w:t>
      </w:r>
      <w:r>
        <w:rPr>
          <w:color w:val="993366"/>
        </w:rPr>
        <w:t>OPTIONAL</w:t>
      </w:r>
      <w:r>
        <w:t>,</w:t>
      </w:r>
    </w:p>
    <w:p w14:paraId="0F368915" w14:textId="77777777" w:rsidR="006B7AC4" w:rsidRDefault="001573C5">
      <w:pPr>
        <w:pStyle w:val="PL"/>
      </w:pPr>
      <w:r>
        <w:t xml:space="preserve">    needForGapNCSG-InfoEUTRA-r17            </w:t>
      </w:r>
      <w:proofErr w:type="spellStart"/>
      <w:r>
        <w:t>NeedForGapNCSG-InfoEUTRA-r17</w:t>
      </w:r>
      <w:proofErr w:type="spellEnd"/>
      <w:r>
        <w:t xml:space="preserve">                                            </w:t>
      </w:r>
      <w:r>
        <w:rPr>
          <w:color w:val="993366"/>
        </w:rPr>
        <w:t>OPTIONAL</w:t>
      </w:r>
      <w:r>
        <w:t>,</w:t>
      </w:r>
    </w:p>
    <w:p w14:paraId="3A359B55" w14:textId="77777777" w:rsidR="006B7AC4" w:rsidRDefault="001573C5">
      <w:pPr>
        <w:pStyle w:val="PL"/>
      </w:pPr>
      <w:r>
        <w:t xml:space="preserve">    </w:t>
      </w:r>
      <w:proofErr w:type="spellStart"/>
      <w:r>
        <w:t>nonCriticalExtension</w:t>
      </w:r>
      <w:proofErr w:type="spellEnd"/>
      <w:r>
        <w:t xml:space="preserve">                    RRCResumeComplete-v1720-IEs                                             </w:t>
      </w:r>
      <w:r>
        <w:rPr>
          <w:color w:val="993366"/>
        </w:rPr>
        <w:t>OPTIONAL</w:t>
      </w:r>
    </w:p>
    <w:p w14:paraId="3594E844" w14:textId="77777777" w:rsidR="006B7AC4" w:rsidRDefault="001573C5">
      <w:pPr>
        <w:pStyle w:val="PL"/>
      </w:pPr>
      <w:r>
        <w:t>}</w:t>
      </w:r>
    </w:p>
    <w:p w14:paraId="2C9F511F" w14:textId="77777777" w:rsidR="006B7AC4" w:rsidRDefault="006B7AC4">
      <w:pPr>
        <w:pStyle w:val="PL"/>
      </w:pPr>
    </w:p>
    <w:p w14:paraId="76F7D29F" w14:textId="77777777" w:rsidR="006B7AC4" w:rsidRDefault="001573C5">
      <w:pPr>
        <w:pStyle w:val="PL"/>
      </w:pPr>
      <w:r>
        <w:t>RRCResumeComplete-v1720-</w:t>
      </w:r>
      <w:proofErr w:type="gramStart"/>
      <w:r>
        <w:t>IEs ::=</w:t>
      </w:r>
      <w:proofErr w:type="gramEnd"/>
      <w:r>
        <w:t xml:space="preserve">         </w:t>
      </w:r>
      <w:r>
        <w:rPr>
          <w:color w:val="993366"/>
        </w:rPr>
        <w:t>SEQUENCE</w:t>
      </w:r>
      <w:r>
        <w:t xml:space="preserve"> {</w:t>
      </w:r>
    </w:p>
    <w:p w14:paraId="1C581F17" w14:textId="77777777" w:rsidR="006B7AC4" w:rsidRDefault="001573C5">
      <w:pPr>
        <w:pStyle w:val="PL"/>
      </w:pPr>
      <w:r>
        <w:t xml:space="preserve">    uplinkTxDirectCurrentMoreCarrierList-r17 </w:t>
      </w:r>
      <w:proofErr w:type="spellStart"/>
      <w:r>
        <w:t>UplinkTxDirectCurrentMoreCarrierList-r17</w:t>
      </w:r>
      <w:proofErr w:type="spellEnd"/>
      <w:r>
        <w:t xml:space="preserve">                               </w:t>
      </w:r>
      <w:r>
        <w:rPr>
          <w:color w:val="993366"/>
        </w:rPr>
        <w:t>OPTIONAL</w:t>
      </w:r>
      <w:r>
        <w:t>,</w:t>
      </w:r>
    </w:p>
    <w:p w14:paraId="7BAD7C9C" w14:textId="77777777" w:rsidR="006B7AC4" w:rsidRDefault="001573C5">
      <w:pPr>
        <w:pStyle w:val="PL"/>
      </w:pPr>
      <w:r>
        <w:t xml:space="preserve">    </w:t>
      </w:r>
      <w:proofErr w:type="spellStart"/>
      <w:r>
        <w:t>nonCriticalExtension</w:t>
      </w:r>
      <w:proofErr w:type="spellEnd"/>
      <w:r>
        <w:t xml:space="preserve">                     RRCResumeComplete-v1800-IEs                                            </w:t>
      </w:r>
      <w:r>
        <w:rPr>
          <w:color w:val="993366"/>
        </w:rPr>
        <w:t>OPTIONAL</w:t>
      </w:r>
    </w:p>
    <w:p w14:paraId="499262E9" w14:textId="77777777" w:rsidR="006B7AC4" w:rsidRDefault="001573C5">
      <w:pPr>
        <w:pStyle w:val="PL"/>
      </w:pPr>
      <w:r>
        <w:t>}</w:t>
      </w:r>
    </w:p>
    <w:p w14:paraId="0FE95066" w14:textId="77777777" w:rsidR="006B7AC4" w:rsidRDefault="006B7AC4">
      <w:pPr>
        <w:pStyle w:val="PL"/>
      </w:pPr>
    </w:p>
    <w:p w14:paraId="04BE2509" w14:textId="77777777" w:rsidR="006B7AC4" w:rsidRDefault="001573C5">
      <w:pPr>
        <w:pStyle w:val="PL"/>
      </w:pPr>
      <w:r>
        <w:t>RRCResumeComplete-v1800-</w:t>
      </w:r>
      <w:proofErr w:type="gramStart"/>
      <w:r>
        <w:t>IEs ::=</w:t>
      </w:r>
      <w:proofErr w:type="gramEnd"/>
      <w:r>
        <w:t xml:space="preserve">         </w:t>
      </w:r>
      <w:r>
        <w:rPr>
          <w:color w:val="993366"/>
        </w:rPr>
        <w:t>SEQUENCE</w:t>
      </w:r>
      <w:r>
        <w:t xml:space="preserve"> {</w:t>
      </w:r>
    </w:p>
    <w:p w14:paraId="0D9F84CB" w14:textId="77777777" w:rsidR="006B7AC4" w:rsidRDefault="001573C5">
      <w:pPr>
        <w:pStyle w:val="PL"/>
      </w:pPr>
      <w:r>
        <w:t xml:space="preserve">    needForInterruptionInfoNR-r18           </w:t>
      </w:r>
      <w:proofErr w:type="spellStart"/>
      <w:r>
        <w:t>NeedForInterruptionInfoNR-r18</w:t>
      </w:r>
      <w:proofErr w:type="spellEnd"/>
      <w:r>
        <w:t xml:space="preserve">                                           </w:t>
      </w:r>
      <w:r>
        <w:rPr>
          <w:color w:val="993366"/>
        </w:rPr>
        <w:t>OPTIONAL</w:t>
      </w:r>
      <w:r>
        <w:t>,</w:t>
      </w:r>
    </w:p>
    <w:p w14:paraId="3BB60DE7" w14:textId="77777777" w:rsidR="006B7AC4" w:rsidRDefault="001573C5">
      <w:pPr>
        <w:pStyle w:val="PL"/>
      </w:pPr>
      <w:r>
        <w:t xml:space="preserve">    musim-CapRestrictionInd-r18             </w:t>
      </w:r>
      <w:r>
        <w:rPr>
          <w:color w:val="993366"/>
        </w:rPr>
        <w:t>ENUMERATED</w:t>
      </w:r>
      <w:r>
        <w:t xml:space="preserve"> {</w:t>
      </w:r>
      <w:proofErr w:type="gramStart"/>
      <w:r>
        <w:t xml:space="preserve">true}   </w:t>
      </w:r>
      <w:proofErr w:type="gramEnd"/>
      <w:r>
        <w:t xml:space="preserve">                                                    </w:t>
      </w:r>
      <w:r>
        <w:rPr>
          <w:color w:val="993366"/>
        </w:rPr>
        <w:t>OPTIONAL</w:t>
      </w:r>
      <w:r>
        <w:t>,</w:t>
      </w:r>
    </w:p>
    <w:p w14:paraId="52402C8F" w14:textId="77777777" w:rsidR="006B7AC4" w:rsidRDefault="001573C5">
      <w:pPr>
        <w:pStyle w:val="PL"/>
      </w:pPr>
      <w:r>
        <w:t xml:space="preserve">    flightPathInfoAvailable-r18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02FA5B65" w14:textId="77777777" w:rsidR="006B7AC4" w:rsidRDefault="001573C5">
      <w:pPr>
        <w:pStyle w:val="PL"/>
      </w:pPr>
      <w:r>
        <w:t xml:space="preserve">    measConfigReportAppLayerAvailable-r18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5990E551" w14:textId="77777777" w:rsidR="006B7AC4" w:rsidRDefault="001573C5">
      <w:pPr>
        <w:pStyle w:val="PL"/>
      </w:pPr>
      <w:r>
        <w:t xml:space="preserve">    measResultReselectionNR-r18             MeasResultIdleNR-r16                                                    </w:t>
      </w:r>
      <w:r>
        <w:rPr>
          <w:color w:val="993366"/>
        </w:rPr>
        <w:t>OPTIONAL</w:t>
      </w:r>
      <w:r>
        <w:t>,</w:t>
      </w:r>
    </w:p>
    <w:p w14:paraId="26BA340A" w14:textId="77777777" w:rsidR="006B7AC4" w:rsidRDefault="001573C5">
      <w:pPr>
        <w:pStyle w:val="PL"/>
      </w:pPr>
      <w:r>
        <w:t xml:space="preserve">    reselectionMeasAvailable-r18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506B256B" w14:textId="77777777" w:rsidR="006B7AC4" w:rsidRDefault="001573C5">
      <w:pPr>
        <w:pStyle w:val="PL"/>
      </w:pPr>
      <w:r>
        <w:t xml:space="preserve">    </w:t>
      </w:r>
      <w:proofErr w:type="spellStart"/>
      <w:r>
        <w:t>nonCriticalExtension</w:t>
      </w:r>
      <w:proofErr w:type="spellEnd"/>
      <w:r>
        <w:t xml:space="preserve">                    RRCResumeComplete-v19xy-IEs                                                             </w:t>
      </w:r>
      <w:r>
        <w:rPr>
          <w:color w:val="993366"/>
        </w:rPr>
        <w:t>OPTIONAL</w:t>
      </w:r>
    </w:p>
    <w:p w14:paraId="39876625" w14:textId="77777777" w:rsidR="006B7AC4" w:rsidRDefault="001573C5">
      <w:pPr>
        <w:pStyle w:val="PL"/>
      </w:pPr>
      <w:r>
        <w:t>}</w:t>
      </w:r>
    </w:p>
    <w:p w14:paraId="1A665EFA" w14:textId="77777777" w:rsidR="006B7AC4" w:rsidRDefault="006B7AC4">
      <w:pPr>
        <w:pStyle w:val="PL"/>
      </w:pPr>
    </w:p>
    <w:p w14:paraId="645665E0" w14:textId="77777777" w:rsidR="006B7AC4" w:rsidRDefault="001573C5">
      <w:pPr>
        <w:pStyle w:val="PL"/>
      </w:pPr>
      <w:r>
        <w:t>RRCResumeComplete-v19xy-</w:t>
      </w:r>
      <w:proofErr w:type="gramStart"/>
      <w:r>
        <w:t>IEs ::=</w:t>
      </w:r>
      <w:proofErr w:type="gramEnd"/>
      <w:r>
        <w:t xml:space="preserve">         </w:t>
      </w:r>
      <w:r>
        <w:rPr>
          <w:color w:val="993366"/>
        </w:rPr>
        <w:t>SEQUENCE</w:t>
      </w:r>
      <w:r>
        <w:t xml:space="preserve"> {</w:t>
      </w:r>
    </w:p>
    <w:p w14:paraId="618F2009" w14:textId="77777777" w:rsidR="006B7AC4" w:rsidRDefault="001573C5">
      <w:pPr>
        <w:pStyle w:val="PL"/>
      </w:pPr>
      <w:r>
        <w:t xml:space="preserve">    applicabilityReportList-r19             </w:t>
      </w:r>
      <w:proofErr w:type="spellStart"/>
      <w:r>
        <w:t>ApplicabilityReportList-r19</w:t>
      </w:r>
      <w:proofErr w:type="spellEnd"/>
      <w:r>
        <w:t xml:space="preserve">                                             </w:t>
      </w:r>
      <w:r>
        <w:rPr>
          <w:color w:val="993366"/>
        </w:rPr>
        <w:t>OPTIONAL</w:t>
      </w:r>
      <w:r>
        <w:t>,</w:t>
      </w:r>
    </w:p>
    <w:p w14:paraId="4ACCD50E"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F16677C" w14:textId="77777777" w:rsidR="006B7AC4" w:rsidRDefault="001573C5">
      <w:pPr>
        <w:pStyle w:val="PL"/>
      </w:pPr>
      <w:r>
        <w:t>}</w:t>
      </w:r>
    </w:p>
    <w:p w14:paraId="098CBB05" w14:textId="77777777" w:rsidR="006B7AC4" w:rsidRDefault="006B7AC4">
      <w:pPr>
        <w:pStyle w:val="PL"/>
      </w:pPr>
    </w:p>
    <w:p w14:paraId="76EF606A" w14:textId="77777777" w:rsidR="006B7AC4" w:rsidRDefault="001573C5">
      <w:pPr>
        <w:pStyle w:val="PL"/>
        <w:rPr>
          <w:color w:val="808080"/>
        </w:rPr>
      </w:pPr>
      <w:r>
        <w:rPr>
          <w:color w:val="808080"/>
        </w:rPr>
        <w:t>-- TAG-RRCRESUMECOMPLETE-STOP</w:t>
      </w:r>
    </w:p>
    <w:p w14:paraId="5852CC26" w14:textId="77777777" w:rsidR="006B7AC4" w:rsidRDefault="001573C5">
      <w:pPr>
        <w:pStyle w:val="PL"/>
        <w:rPr>
          <w:color w:val="808080"/>
        </w:rPr>
      </w:pPr>
      <w:r>
        <w:rPr>
          <w:color w:val="808080"/>
        </w:rPr>
        <w:t>-- ASN1STOP</w:t>
      </w:r>
    </w:p>
    <w:p w14:paraId="7B6EC191"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49C11C98" w14:textId="77777777">
        <w:tc>
          <w:tcPr>
            <w:tcW w:w="14173" w:type="dxa"/>
            <w:tcBorders>
              <w:top w:val="single" w:sz="4" w:space="0" w:color="auto"/>
              <w:left w:val="single" w:sz="4" w:space="0" w:color="auto"/>
              <w:bottom w:val="single" w:sz="4" w:space="0" w:color="auto"/>
              <w:right w:val="single" w:sz="4" w:space="0" w:color="auto"/>
            </w:tcBorders>
          </w:tcPr>
          <w:p w14:paraId="6304C9DD" w14:textId="77777777" w:rsidR="006B7AC4" w:rsidRDefault="001573C5">
            <w:pPr>
              <w:pStyle w:val="TAH"/>
              <w:rPr>
                <w:szCs w:val="22"/>
                <w:lang w:eastAsia="sv-SE"/>
              </w:rPr>
            </w:pPr>
            <w:proofErr w:type="spellStart"/>
            <w:r>
              <w:rPr>
                <w:i/>
                <w:szCs w:val="22"/>
                <w:lang w:eastAsia="sv-SE"/>
              </w:rPr>
              <w:lastRenderedPageBreak/>
              <w:t>RRCResumeComplete</w:t>
            </w:r>
            <w:proofErr w:type="spellEnd"/>
            <w:r>
              <w:rPr>
                <w:i/>
                <w:szCs w:val="22"/>
                <w:lang w:eastAsia="sv-SE"/>
              </w:rPr>
              <w:t xml:space="preserve">-IEs </w:t>
            </w:r>
            <w:r>
              <w:rPr>
                <w:szCs w:val="22"/>
                <w:lang w:eastAsia="sv-SE"/>
              </w:rPr>
              <w:t>field descriptions</w:t>
            </w:r>
          </w:p>
        </w:tc>
      </w:tr>
      <w:tr w:rsidR="006B7AC4" w14:paraId="1746C264" w14:textId="77777777">
        <w:tc>
          <w:tcPr>
            <w:tcW w:w="14173" w:type="dxa"/>
            <w:tcBorders>
              <w:top w:val="single" w:sz="4" w:space="0" w:color="auto"/>
              <w:left w:val="single" w:sz="4" w:space="0" w:color="auto"/>
              <w:bottom w:val="single" w:sz="4" w:space="0" w:color="auto"/>
              <w:right w:val="single" w:sz="4" w:space="0" w:color="auto"/>
            </w:tcBorders>
          </w:tcPr>
          <w:p w14:paraId="1072CFFC"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applicabilityReportList</w:t>
            </w:r>
            <w:proofErr w:type="spellEnd"/>
          </w:p>
          <w:p w14:paraId="1FA1A514" w14:textId="77777777" w:rsidR="006B7AC4" w:rsidRDefault="001573C5">
            <w:pPr>
              <w:pStyle w:val="TAH"/>
              <w:jc w:val="left"/>
              <w:rPr>
                <w:i/>
                <w:szCs w:val="22"/>
                <w:lang w:eastAsia="sv-SE"/>
              </w:rPr>
            </w:pPr>
            <w:r>
              <w:rPr>
                <w:b w:val="0"/>
                <w:bCs/>
                <w:szCs w:val="22"/>
                <w:lang w:eastAsia="sv-SE"/>
              </w:rPr>
              <w:t>The applicability reports related to prediction configurations.</w:t>
            </w:r>
          </w:p>
        </w:tc>
      </w:tr>
      <w:tr w:rsidR="006B7AC4" w14:paraId="1D01013F" w14:textId="77777777">
        <w:tc>
          <w:tcPr>
            <w:tcW w:w="14173" w:type="dxa"/>
            <w:tcBorders>
              <w:top w:val="single" w:sz="4" w:space="0" w:color="auto"/>
              <w:left w:val="single" w:sz="4" w:space="0" w:color="auto"/>
              <w:bottom w:val="single" w:sz="4" w:space="0" w:color="auto"/>
              <w:right w:val="single" w:sz="4" w:space="0" w:color="auto"/>
            </w:tcBorders>
          </w:tcPr>
          <w:p w14:paraId="109C2CCE" w14:textId="77777777" w:rsidR="006B7AC4" w:rsidRDefault="001573C5">
            <w:pPr>
              <w:pStyle w:val="TAL"/>
              <w:rPr>
                <w:b/>
                <w:bCs/>
                <w:i/>
                <w:lang w:eastAsia="en-GB"/>
              </w:rPr>
            </w:pPr>
            <w:proofErr w:type="spellStart"/>
            <w:r>
              <w:rPr>
                <w:b/>
                <w:bCs/>
                <w:i/>
                <w:lang w:eastAsia="en-GB"/>
              </w:rPr>
              <w:t>idleMeasAvailable</w:t>
            </w:r>
            <w:proofErr w:type="spellEnd"/>
          </w:p>
          <w:p w14:paraId="526F9055" w14:textId="77777777" w:rsidR="006B7AC4" w:rsidRDefault="001573C5">
            <w:pPr>
              <w:pStyle w:val="TAL"/>
              <w:rPr>
                <w:b/>
                <w:i/>
                <w:szCs w:val="22"/>
                <w:lang w:eastAsia="sv-SE"/>
              </w:rPr>
            </w:pPr>
            <w:r>
              <w:rPr>
                <w:lang w:eastAsia="en-GB"/>
              </w:rPr>
              <w:t>Indication that the UE has idle/inactive measurement report available.</w:t>
            </w:r>
          </w:p>
        </w:tc>
      </w:tr>
      <w:tr w:rsidR="006B7AC4" w14:paraId="74A064F8" w14:textId="77777777">
        <w:tc>
          <w:tcPr>
            <w:tcW w:w="14173" w:type="dxa"/>
            <w:tcBorders>
              <w:top w:val="single" w:sz="4" w:space="0" w:color="auto"/>
              <w:left w:val="single" w:sz="4" w:space="0" w:color="auto"/>
              <w:bottom w:val="single" w:sz="4" w:space="0" w:color="auto"/>
              <w:right w:val="single" w:sz="4" w:space="0" w:color="auto"/>
            </w:tcBorders>
          </w:tcPr>
          <w:p w14:paraId="4A9984BC" w14:textId="77777777" w:rsidR="006B7AC4" w:rsidRDefault="001573C5">
            <w:pPr>
              <w:pStyle w:val="TAL"/>
              <w:rPr>
                <w:b/>
                <w:bCs/>
                <w:i/>
                <w:iCs/>
              </w:rPr>
            </w:pPr>
            <w:proofErr w:type="spellStart"/>
            <w:r>
              <w:rPr>
                <w:b/>
                <w:bCs/>
                <w:i/>
                <w:iCs/>
              </w:rPr>
              <w:t>measConfigReportAppLayerAvailable</w:t>
            </w:r>
            <w:proofErr w:type="spellEnd"/>
          </w:p>
          <w:p w14:paraId="7E85F8A2" w14:textId="77777777" w:rsidR="006B7AC4" w:rsidRDefault="001573C5">
            <w:pPr>
              <w:pStyle w:val="TAL"/>
              <w:rPr>
                <w:b/>
                <w:bCs/>
                <w:i/>
                <w:lang w:eastAsia="en-GB"/>
              </w:rPr>
            </w:pPr>
            <w:r>
              <w:rPr>
                <w:lang w:eastAsia="en-GB"/>
              </w:rPr>
              <w:t xml:space="preserve">Indication that the UE has at least one application layer measurement configuration with </w:t>
            </w:r>
            <w:proofErr w:type="spellStart"/>
            <w:r>
              <w:rPr>
                <w:i/>
                <w:iCs/>
                <w:lang w:eastAsia="en-GB"/>
              </w:rPr>
              <w:t>appLayerIdleInactiveConfig</w:t>
            </w:r>
            <w:proofErr w:type="spellEnd"/>
            <w:r>
              <w:rPr>
                <w:lang w:eastAsia="en-GB"/>
              </w:rPr>
              <w:t xml:space="preserve"> configured.</w:t>
            </w:r>
          </w:p>
        </w:tc>
      </w:tr>
      <w:tr w:rsidR="006B7AC4" w14:paraId="49387A8B" w14:textId="77777777">
        <w:tc>
          <w:tcPr>
            <w:tcW w:w="14173" w:type="dxa"/>
            <w:tcBorders>
              <w:top w:val="single" w:sz="4" w:space="0" w:color="auto"/>
              <w:left w:val="single" w:sz="4" w:space="0" w:color="auto"/>
              <w:bottom w:val="single" w:sz="4" w:space="0" w:color="auto"/>
              <w:right w:val="single" w:sz="4" w:space="0" w:color="auto"/>
            </w:tcBorders>
          </w:tcPr>
          <w:p w14:paraId="484E83B1" w14:textId="77777777" w:rsidR="006B7AC4" w:rsidRDefault="001573C5">
            <w:pPr>
              <w:pStyle w:val="TAL"/>
              <w:rPr>
                <w:szCs w:val="22"/>
                <w:lang w:eastAsia="sv-SE"/>
              </w:rPr>
            </w:pPr>
            <w:proofErr w:type="spellStart"/>
            <w:r>
              <w:rPr>
                <w:b/>
                <w:i/>
                <w:szCs w:val="22"/>
                <w:lang w:eastAsia="sv-SE"/>
              </w:rPr>
              <w:t>measResultIdleEUTRA</w:t>
            </w:r>
            <w:proofErr w:type="spellEnd"/>
          </w:p>
          <w:p w14:paraId="071EF20C" w14:textId="77777777" w:rsidR="006B7AC4" w:rsidRDefault="001573C5">
            <w:pPr>
              <w:pStyle w:val="TAL"/>
              <w:rPr>
                <w:b/>
                <w:i/>
                <w:szCs w:val="22"/>
                <w:lang w:eastAsia="sv-SE"/>
              </w:rPr>
            </w:pPr>
            <w:r>
              <w:rPr>
                <w:bCs/>
                <w:iCs/>
                <w:lang w:eastAsia="ko-KR"/>
              </w:rPr>
              <w:t>EUTRA measurement results performed during RRC_INACTIVE.</w:t>
            </w:r>
          </w:p>
        </w:tc>
      </w:tr>
      <w:tr w:rsidR="006B7AC4" w14:paraId="79D259FE" w14:textId="77777777">
        <w:tc>
          <w:tcPr>
            <w:tcW w:w="14173" w:type="dxa"/>
            <w:tcBorders>
              <w:top w:val="single" w:sz="4" w:space="0" w:color="auto"/>
              <w:left w:val="single" w:sz="4" w:space="0" w:color="auto"/>
              <w:bottom w:val="single" w:sz="4" w:space="0" w:color="auto"/>
              <w:right w:val="single" w:sz="4" w:space="0" w:color="auto"/>
            </w:tcBorders>
          </w:tcPr>
          <w:p w14:paraId="16C20B94" w14:textId="77777777" w:rsidR="006B7AC4" w:rsidRDefault="001573C5">
            <w:pPr>
              <w:pStyle w:val="TAL"/>
              <w:rPr>
                <w:szCs w:val="22"/>
                <w:lang w:eastAsia="sv-SE"/>
              </w:rPr>
            </w:pPr>
            <w:proofErr w:type="spellStart"/>
            <w:r>
              <w:rPr>
                <w:b/>
                <w:i/>
                <w:szCs w:val="22"/>
                <w:lang w:eastAsia="sv-SE"/>
              </w:rPr>
              <w:t>measResultIdleNR</w:t>
            </w:r>
            <w:proofErr w:type="spellEnd"/>
          </w:p>
          <w:p w14:paraId="2D42E184" w14:textId="77777777" w:rsidR="006B7AC4" w:rsidRDefault="001573C5">
            <w:pPr>
              <w:pStyle w:val="TAL"/>
              <w:rPr>
                <w:b/>
                <w:i/>
                <w:szCs w:val="22"/>
                <w:lang w:eastAsia="sv-SE"/>
              </w:rPr>
            </w:pPr>
            <w:r>
              <w:rPr>
                <w:bCs/>
                <w:iCs/>
                <w:lang w:eastAsia="ko-KR"/>
              </w:rPr>
              <w:t>NR measurement results performed during RRC_INACTIVE.</w:t>
            </w:r>
          </w:p>
        </w:tc>
      </w:tr>
      <w:tr w:rsidR="006B7AC4" w14:paraId="639A6054" w14:textId="77777777">
        <w:tc>
          <w:tcPr>
            <w:tcW w:w="14173" w:type="dxa"/>
            <w:tcBorders>
              <w:top w:val="single" w:sz="4" w:space="0" w:color="auto"/>
              <w:left w:val="single" w:sz="4" w:space="0" w:color="auto"/>
              <w:bottom w:val="single" w:sz="4" w:space="0" w:color="auto"/>
              <w:right w:val="single" w:sz="4" w:space="0" w:color="auto"/>
            </w:tcBorders>
          </w:tcPr>
          <w:p w14:paraId="15D36BB3" w14:textId="77777777" w:rsidR="006B7AC4" w:rsidRDefault="001573C5">
            <w:pPr>
              <w:pStyle w:val="TAL"/>
              <w:rPr>
                <w:b/>
                <w:i/>
                <w:szCs w:val="22"/>
                <w:lang w:eastAsia="sv-SE"/>
              </w:rPr>
            </w:pPr>
            <w:proofErr w:type="spellStart"/>
            <w:r>
              <w:rPr>
                <w:b/>
                <w:i/>
                <w:szCs w:val="22"/>
                <w:lang w:eastAsia="sv-SE"/>
              </w:rPr>
              <w:t>musim-CapRestrictionInd</w:t>
            </w:r>
            <w:proofErr w:type="spellEnd"/>
          </w:p>
          <w:p w14:paraId="6AD76068" w14:textId="77777777" w:rsidR="006B7AC4" w:rsidRDefault="001573C5">
            <w:pPr>
              <w:pStyle w:val="TAL"/>
              <w:rPr>
                <w:b/>
                <w:i/>
                <w:szCs w:val="22"/>
                <w:lang w:eastAsia="sv-SE"/>
              </w:rPr>
            </w:pPr>
            <w:r>
              <w:rPr>
                <w:lang w:eastAsia="en-GB"/>
              </w:rPr>
              <w:t>This field indicates the UE temporary capability restriction due to MUSIM operation.</w:t>
            </w:r>
          </w:p>
        </w:tc>
      </w:tr>
      <w:tr w:rsidR="006B7AC4" w14:paraId="2678B2B5" w14:textId="77777777">
        <w:tc>
          <w:tcPr>
            <w:tcW w:w="14173" w:type="dxa"/>
            <w:tcBorders>
              <w:top w:val="single" w:sz="4" w:space="0" w:color="auto"/>
              <w:left w:val="single" w:sz="4" w:space="0" w:color="auto"/>
              <w:bottom w:val="single" w:sz="4" w:space="0" w:color="auto"/>
              <w:right w:val="single" w:sz="4" w:space="0" w:color="auto"/>
            </w:tcBorders>
          </w:tcPr>
          <w:p w14:paraId="346E5BBF" w14:textId="77777777" w:rsidR="006B7AC4" w:rsidRDefault="001573C5">
            <w:pPr>
              <w:pStyle w:val="TAL"/>
              <w:rPr>
                <w:b/>
                <w:bCs/>
                <w:i/>
                <w:iCs/>
              </w:rPr>
            </w:pPr>
            <w:proofErr w:type="spellStart"/>
            <w:r>
              <w:rPr>
                <w:b/>
                <w:bCs/>
                <w:i/>
                <w:iCs/>
              </w:rPr>
              <w:t>needForGapsInfoNR</w:t>
            </w:r>
            <w:proofErr w:type="spellEnd"/>
          </w:p>
          <w:p w14:paraId="08C27114" w14:textId="77777777" w:rsidR="006B7AC4" w:rsidRDefault="001573C5">
            <w:pPr>
              <w:pStyle w:val="TAL"/>
              <w:rPr>
                <w:b/>
                <w:i/>
                <w:szCs w:val="22"/>
                <w:lang w:eastAsia="sv-SE"/>
              </w:rPr>
            </w:pPr>
            <w:r>
              <w:rPr>
                <w:szCs w:val="22"/>
              </w:rPr>
              <w:t>This field is used to indicate the measurement gap requirement information of the UE for NR target bands.</w:t>
            </w:r>
          </w:p>
        </w:tc>
      </w:tr>
      <w:tr w:rsidR="006B7AC4" w14:paraId="2010E71B" w14:textId="77777777">
        <w:tc>
          <w:tcPr>
            <w:tcW w:w="14173" w:type="dxa"/>
            <w:tcBorders>
              <w:top w:val="single" w:sz="4" w:space="0" w:color="auto"/>
              <w:left w:val="single" w:sz="4" w:space="0" w:color="auto"/>
              <w:bottom w:val="single" w:sz="4" w:space="0" w:color="auto"/>
              <w:right w:val="single" w:sz="4" w:space="0" w:color="auto"/>
            </w:tcBorders>
          </w:tcPr>
          <w:p w14:paraId="7F6C8432" w14:textId="77777777" w:rsidR="006B7AC4" w:rsidRDefault="001573C5">
            <w:pPr>
              <w:pStyle w:val="TAL"/>
              <w:rPr>
                <w:b/>
                <w:bCs/>
                <w:i/>
                <w:iCs/>
              </w:rPr>
            </w:pPr>
            <w:proofErr w:type="spellStart"/>
            <w:r>
              <w:rPr>
                <w:b/>
                <w:bCs/>
                <w:i/>
                <w:iCs/>
              </w:rPr>
              <w:t>needForGapNCSG-InfoEUTRA</w:t>
            </w:r>
            <w:proofErr w:type="spellEnd"/>
          </w:p>
          <w:p w14:paraId="01186615"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C091350" w14:textId="77777777">
        <w:tc>
          <w:tcPr>
            <w:tcW w:w="14173" w:type="dxa"/>
            <w:tcBorders>
              <w:top w:val="single" w:sz="4" w:space="0" w:color="auto"/>
              <w:left w:val="single" w:sz="4" w:space="0" w:color="auto"/>
              <w:bottom w:val="single" w:sz="4" w:space="0" w:color="auto"/>
              <w:right w:val="single" w:sz="4" w:space="0" w:color="auto"/>
            </w:tcBorders>
          </w:tcPr>
          <w:p w14:paraId="437EC87B" w14:textId="77777777" w:rsidR="006B7AC4" w:rsidRDefault="001573C5">
            <w:pPr>
              <w:pStyle w:val="TAL"/>
              <w:rPr>
                <w:b/>
                <w:bCs/>
                <w:i/>
                <w:iCs/>
              </w:rPr>
            </w:pPr>
            <w:proofErr w:type="spellStart"/>
            <w:r>
              <w:rPr>
                <w:b/>
                <w:bCs/>
                <w:i/>
                <w:iCs/>
              </w:rPr>
              <w:t>needForGapNCSG-InfoNR</w:t>
            </w:r>
            <w:proofErr w:type="spellEnd"/>
          </w:p>
          <w:p w14:paraId="71DDFB92"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5960B4FE" w14:textId="77777777">
        <w:tc>
          <w:tcPr>
            <w:tcW w:w="14173" w:type="dxa"/>
            <w:tcBorders>
              <w:top w:val="single" w:sz="4" w:space="0" w:color="auto"/>
              <w:left w:val="single" w:sz="4" w:space="0" w:color="auto"/>
              <w:bottom w:val="single" w:sz="4" w:space="0" w:color="auto"/>
              <w:right w:val="single" w:sz="4" w:space="0" w:color="auto"/>
            </w:tcBorders>
          </w:tcPr>
          <w:p w14:paraId="3336C6E5" w14:textId="77777777" w:rsidR="006B7AC4" w:rsidRDefault="001573C5">
            <w:pPr>
              <w:pStyle w:val="TAL"/>
              <w:rPr>
                <w:b/>
                <w:bCs/>
                <w:i/>
                <w:iCs/>
              </w:rPr>
            </w:pPr>
            <w:proofErr w:type="spellStart"/>
            <w:r>
              <w:rPr>
                <w:b/>
                <w:bCs/>
                <w:i/>
                <w:iCs/>
              </w:rPr>
              <w:t>needForInterruptionInfoNR</w:t>
            </w:r>
            <w:proofErr w:type="spellEnd"/>
          </w:p>
          <w:p w14:paraId="57790925" w14:textId="77777777" w:rsidR="006B7AC4" w:rsidRDefault="001573C5">
            <w:pPr>
              <w:pStyle w:val="TAL"/>
            </w:pPr>
            <w:r>
              <w:rPr>
                <w:szCs w:val="22"/>
              </w:rPr>
              <w:t>This field indicates whether interruption is needed while performing measurement on NR target bands without measurement gap.</w:t>
            </w:r>
          </w:p>
        </w:tc>
      </w:tr>
      <w:tr w:rsidR="006B7AC4" w14:paraId="2B119C01" w14:textId="77777777">
        <w:tc>
          <w:tcPr>
            <w:tcW w:w="14173" w:type="dxa"/>
            <w:tcBorders>
              <w:top w:val="single" w:sz="4" w:space="0" w:color="auto"/>
              <w:left w:val="single" w:sz="4" w:space="0" w:color="auto"/>
              <w:bottom w:val="single" w:sz="4" w:space="0" w:color="auto"/>
              <w:right w:val="single" w:sz="4" w:space="0" w:color="auto"/>
            </w:tcBorders>
          </w:tcPr>
          <w:p w14:paraId="6E0C6B55" w14:textId="77777777" w:rsidR="006B7AC4" w:rsidRDefault="001573C5">
            <w:pPr>
              <w:pStyle w:val="TAL"/>
              <w:rPr>
                <w:b/>
                <w:bCs/>
                <w:i/>
                <w:iCs/>
              </w:rPr>
            </w:pPr>
            <w:proofErr w:type="spellStart"/>
            <w:r>
              <w:rPr>
                <w:b/>
                <w:bCs/>
                <w:i/>
                <w:iCs/>
              </w:rPr>
              <w:t>reselectionMeasAvailable</w:t>
            </w:r>
            <w:proofErr w:type="spellEnd"/>
          </w:p>
          <w:p w14:paraId="6D7E8DC4" w14:textId="77777777" w:rsidR="006B7AC4" w:rsidRDefault="001573C5">
            <w:pPr>
              <w:pStyle w:val="TAL"/>
              <w:rPr>
                <w:b/>
                <w:bCs/>
                <w:i/>
                <w:iCs/>
              </w:rPr>
            </w:pPr>
            <w:r>
              <w:rPr>
                <w:szCs w:val="22"/>
              </w:rPr>
              <w:t>Indication that the UE has reselection measurement report available.</w:t>
            </w:r>
          </w:p>
        </w:tc>
      </w:tr>
      <w:tr w:rsidR="006B7AC4" w14:paraId="76E3E940" w14:textId="77777777">
        <w:tc>
          <w:tcPr>
            <w:tcW w:w="14173" w:type="dxa"/>
            <w:tcBorders>
              <w:top w:val="single" w:sz="4" w:space="0" w:color="auto"/>
              <w:left w:val="single" w:sz="4" w:space="0" w:color="auto"/>
              <w:bottom w:val="single" w:sz="4" w:space="0" w:color="auto"/>
              <w:right w:val="single" w:sz="4" w:space="0" w:color="auto"/>
            </w:tcBorders>
          </w:tcPr>
          <w:p w14:paraId="5D9A9952" w14:textId="77777777" w:rsidR="006B7AC4" w:rsidRDefault="001573C5">
            <w:pPr>
              <w:pStyle w:val="TAL"/>
              <w:rPr>
                <w:b/>
                <w:i/>
                <w:szCs w:val="22"/>
                <w:lang w:eastAsia="sv-SE"/>
              </w:rPr>
            </w:pPr>
            <w:proofErr w:type="spellStart"/>
            <w:r>
              <w:rPr>
                <w:b/>
                <w:i/>
                <w:szCs w:val="22"/>
                <w:lang w:eastAsia="sv-SE"/>
              </w:rPr>
              <w:t>selectedPLMN</w:t>
            </w:r>
            <w:proofErr w:type="spellEnd"/>
            <w:r>
              <w:rPr>
                <w:b/>
                <w:i/>
                <w:szCs w:val="22"/>
                <w:lang w:eastAsia="sv-SE"/>
              </w:rPr>
              <w:t>-Identity</w:t>
            </w:r>
          </w:p>
          <w:p w14:paraId="0EF8B928" w14:textId="77777777" w:rsidR="006B7AC4" w:rsidRDefault="001573C5">
            <w:pPr>
              <w:pStyle w:val="TAL"/>
              <w:rPr>
                <w:szCs w:val="22"/>
                <w:lang w:eastAsia="sv-SE"/>
              </w:rPr>
            </w:pPr>
            <w:r>
              <w:rPr>
                <w:szCs w:val="22"/>
                <w:lang w:eastAsia="sv-SE"/>
              </w:rPr>
              <w:t xml:space="preserve">Index of the PLMN selected by the UE from the </w:t>
            </w:r>
            <w:proofErr w:type="spellStart"/>
            <w:r>
              <w:rPr>
                <w:i/>
                <w:szCs w:val="22"/>
                <w:lang w:eastAsia="sv-SE"/>
              </w:rPr>
              <w:t>plmn-IdentityInfoList</w:t>
            </w:r>
            <w:proofErr w:type="spellEnd"/>
            <w:r>
              <w:rPr>
                <w:szCs w:val="22"/>
                <w:lang w:eastAsia="sv-SE"/>
              </w:rPr>
              <w:t xml:space="preserve"> </w:t>
            </w:r>
            <w:r>
              <w:rPr>
                <w:szCs w:val="22"/>
              </w:rPr>
              <w:t xml:space="preserve">or </w:t>
            </w:r>
            <w:proofErr w:type="spellStart"/>
            <w:r>
              <w:rPr>
                <w:i/>
                <w:iCs/>
                <w:szCs w:val="22"/>
              </w:rPr>
              <w:t>npn-IdentityInfoList</w:t>
            </w:r>
            <w:proofErr w:type="spellEnd"/>
            <w:r>
              <w:rPr>
                <w:szCs w:val="22"/>
              </w:rPr>
              <w:t xml:space="preserve"> </w:t>
            </w:r>
            <w:r>
              <w:rPr>
                <w:szCs w:val="22"/>
                <w:lang w:eastAsia="sv-SE"/>
              </w:rPr>
              <w:t xml:space="preserve">fields included in </w:t>
            </w:r>
            <w:r>
              <w:rPr>
                <w:i/>
                <w:lang w:eastAsia="sv-SE"/>
              </w:rPr>
              <w:t>SIB1</w:t>
            </w:r>
            <w:r>
              <w:rPr>
                <w:szCs w:val="22"/>
                <w:lang w:eastAsia="sv-SE"/>
              </w:rPr>
              <w:t>.</w:t>
            </w:r>
          </w:p>
        </w:tc>
      </w:tr>
      <w:tr w:rsidR="006B7AC4" w14:paraId="16B1B4BA" w14:textId="77777777">
        <w:tc>
          <w:tcPr>
            <w:tcW w:w="14173" w:type="dxa"/>
            <w:tcBorders>
              <w:top w:val="single" w:sz="4" w:space="0" w:color="auto"/>
              <w:left w:val="single" w:sz="4" w:space="0" w:color="auto"/>
              <w:bottom w:val="single" w:sz="4" w:space="0" w:color="auto"/>
              <w:right w:val="single" w:sz="4" w:space="0" w:color="auto"/>
            </w:tcBorders>
          </w:tcPr>
          <w:p w14:paraId="20784585" w14:textId="77777777" w:rsidR="006B7AC4" w:rsidRDefault="001573C5">
            <w:pPr>
              <w:pStyle w:val="TAL"/>
              <w:rPr>
                <w:szCs w:val="22"/>
                <w:lang w:eastAsia="sv-SE"/>
              </w:rPr>
            </w:pPr>
            <w:proofErr w:type="spellStart"/>
            <w:r>
              <w:rPr>
                <w:b/>
                <w:i/>
                <w:szCs w:val="22"/>
                <w:lang w:eastAsia="sv-SE"/>
              </w:rPr>
              <w:t>uplinkTxDirectCurrentList</w:t>
            </w:r>
            <w:proofErr w:type="spellEnd"/>
          </w:p>
          <w:p w14:paraId="410FD02A" w14:textId="77777777" w:rsidR="006B7AC4" w:rsidRDefault="001573C5">
            <w:pPr>
              <w:pStyle w:val="TAL"/>
              <w:rPr>
                <w:lang w:eastAsia="sv-SE"/>
              </w:rPr>
            </w:pPr>
            <w:r>
              <w:rPr>
                <w:lang w:eastAsia="sv-SE"/>
              </w:rPr>
              <w:t xml:space="preserve">The Tx Direct Current locations for the configured serving cells and BWPs if requested by the NW (see </w:t>
            </w:r>
            <w:proofErr w:type="spellStart"/>
            <w:r>
              <w:rPr>
                <w:i/>
                <w:lang w:eastAsia="sv-SE"/>
              </w:rPr>
              <w:t>reportUplinkTxDirectCurrent</w:t>
            </w:r>
            <w:proofErr w:type="spellEnd"/>
            <w:r>
              <w:rPr>
                <w:lang w:eastAsia="sv-SE"/>
              </w:rPr>
              <w:t xml:space="preserve"> in </w:t>
            </w:r>
            <w:proofErr w:type="spellStart"/>
            <w:r>
              <w:rPr>
                <w:i/>
                <w:lang w:eastAsia="sv-SE"/>
              </w:rPr>
              <w:t>CellGroupConfig</w:t>
            </w:r>
            <w:proofErr w:type="spellEnd"/>
            <w:r>
              <w:rPr>
                <w:lang w:eastAsia="sv-SE"/>
              </w:rPr>
              <w:t>).</w:t>
            </w:r>
          </w:p>
        </w:tc>
      </w:tr>
      <w:tr w:rsidR="006B7AC4" w14:paraId="7C3EBC12" w14:textId="77777777">
        <w:tc>
          <w:tcPr>
            <w:tcW w:w="14173" w:type="dxa"/>
            <w:tcBorders>
              <w:top w:val="single" w:sz="4" w:space="0" w:color="auto"/>
              <w:left w:val="single" w:sz="4" w:space="0" w:color="auto"/>
              <w:bottom w:val="single" w:sz="4" w:space="0" w:color="auto"/>
              <w:right w:val="single" w:sz="4" w:space="0" w:color="auto"/>
            </w:tcBorders>
          </w:tcPr>
          <w:p w14:paraId="3A6EF267" w14:textId="77777777" w:rsidR="006B7AC4" w:rsidRDefault="001573C5">
            <w:pPr>
              <w:pStyle w:val="TAL"/>
              <w:rPr>
                <w:b/>
                <w:i/>
                <w:szCs w:val="22"/>
                <w:lang w:eastAsia="sv-SE"/>
              </w:rPr>
            </w:pPr>
            <w:proofErr w:type="spellStart"/>
            <w:r>
              <w:rPr>
                <w:b/>
                <w:i/>
                <w:szCs w:val="22"/>
                <w:lang w:eastAsia="sv-SE"/>
              </w:rPr>
              <w:t>uplinkTxDirectCurrentMoreCarrierList</w:t>
            </w:r>
            <w:proofErr w:type="spellEnd"/>
          </w:p>
          <w:p w14:paraId="4D56210D" w14:textId="77777777" w:rsidR="006B7AC4" w:rsidRDefault="001573C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6B7AC4" w14:paraId="60ED06A8" w14:textId="77777777">
        <w:tc>
          <w:tcPr>
            <w:tcW w:w="14173" w:type="dxa"/>
            <w:tcBorders>
              <w:top w:val="single" w:sz="4" w:space="0" w:color="auto"/>
              <w:left w:val="single" w:sz="4" w:space="0" w:color="auto"/>
              <w:bottom w:val="single" w:sz="4" w:space="0" w:color="auto"/>
              <w:right w:val="single" w:sz="4" w:space="0" w:color="auto"/>
            </w:tcBorders>
          </w:tcPr>
          <w:p w14:paraId="0DC20244" w14:textId="77777777" w:rsidR="006B7AC4" w:rsidRDefault="001573C5">
            <w:pPr>
              <w:pStyle w:val="TAL"/>
              <w:rPr>
                <w:b/>
                <w:i/>
                <w:szCs w:val="22"/>
                <w:lang w:eastAsia="sv-SE"/>
              </w:rPr>
            </w:pPr>
            <w:proofErr w:type="spellStart"/>
            <w:r>
              <w:rPr>
                <w:b/>
                <w:i/>
                <w:szCs w:val="22"/>
                <w:lang w:eastAsia="sv-SE"/>
              </w:rPr>
              <w:t>uplinkTxDirectCurrentTwoCarrierList</w:t>
            </w:r>
            <w:proofErr w:type="spellEnd"/>
          </w:p>
          <w:p w14:paraId="66DDAAC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2532A0" w14:textId="77777777" w:rsidR="006B7AC4" w:rsidRDefault="006B7AC4"/>
    <w:p w14:paraId="2E13E491" w14:textId="77777777" w:rsidR="006B7AC4" w:rsidRDefault="001573C5">
      <w:pPr>
        <w:rPr>
          <w:color w:val="FF0000"/>
        </w:rPr>
      </w:pPr>
      <w:r>
        <w:rPr>
          <w:color w:val="FF0000"/>
        </w:rPr>
        <w:t>&lt;Text Omitted&gt;</w:t>
      </w:r>
    </w:p>
    <w:p w14:paraId="4C344A3F" w14:textId="77777777" w:rsidR="006B7AC4" w:rsidRDefault="001573C5">
      <w:pPr>
        <w:pStyle w:val="Heading4"/>
      </w:pPr>
      <w:bookmarkStart w:id="360" w:name="_Toc201295405"/>
      <w:bookmarkStart w:id="361" w:name="MCCQCTEMPBM_00000132"/>
      <w:bookmarkEnd w:id="350"/>
      <w:bookmarkEnd w:id="351"/>
      <w:bookmarkEnd w:id="352"/>
      <w:bookmarkEnd w:id="353"/>
      <w:bookmarkEnd w:id="359"/>
      <w:r>
        <w:t>–</w:t>
      </w:r>
      <w:r>
        <w:tab/>
      </w:r>
      <w:proofErr w:type="spellStart"/>
      <w:r>
        <w:rPr>
          <w:i/>
        </w:rPr>
        <w:t>UEAssistanceInformation</w:t>
      </w:r>
      <w:bookmarkEnd w:id="360"/>
      <w:proofErr w:type="spellEnd"/>
    </w:p>
    <w:bookmarkEnd w:id="361"/>
    <w:p w14:paraId="0D112443" w14:textId="77777777" w:rsidR="006B7AC4" w:rsidRDefault="001573C5">
      <w:r>
        <w:t xml:space="preserve">The </w:t>
      </w:r>
      <w:proofErr w:type="spellStart"/>
      <w:r>
        <w:rPr>
          <w:i/>
        </w:rPr>
        <w:t>UEAssistanceInformation</w:t>
      </w:r>
      <w:proofErr w:type="spellEnd"/>
      <w:r>
        <w:rPr>
          <w:i/>
        </w:rPr>
        <w:t xml:space="preserve"> </w:t>
      </w:r>
      <w:r>
        <w:t>message is used for the indication of UE assistance information to the network.</w:t>
      </w:r>
    </w:p>
    <w:p w14:paraId="65A8DBDB" w14:textId="77777777" w:rsidR="006B7AC4" w:rsidRDefault="001573C5">
      <w:pPr>
        <w:pStyle w:val="B1"/>
      </w:pPr>
      <w:r>
        <w:t>Signalling radio bearer: SRB1, SRB3</w:t>
      </w:r>
    </w:p>
    <w:p w14:paraId="1A073F45" w14:textId="77777777" w:rsidR="006B7AC4" w:rsidRDefault="001573C5">
      <w:pPr>
        <w:pStyle w:val="B1"/>
      </w:pPr>
      <w:r>
        <w:t>RLC-SAP: AM</w:t>
      </w:r>
    </w:p>
    <w:p w14:paraId="23130453" w14:textId="77777777" w:rsidR="006B7AC4" w:rsidRDefault="001573C5">
      <w:pPr>
        <w:pStyle w:val="B1"/>
      </w:pPr>
      <w:r>
        <w:t>Logical channel: DCCH</w:t>
      </w:r>
    </w:p>
    <w:p w14:paraId="2B9997DB" w14:textId="77777777" w:rsidR="006B7AC4" w:rsidRDefault="001573C5">
      <w:pPr>
        <w:pStyle w:val="B1"/>
      </w:pPr>
      <w:r>
        <w:lastRenderedPageBreak/>
        <w:t>Direction: UE to Network</w:t>
      </w:r>
    </w:p>
    <w:p w14:paraId="3E636CC6" w14:textId="77777777" w:rsidR="006B7AC4" w:rsidRDefault="001573C5">
      <w:pPr>
        <w:pStyle w:val="TH"/>
        <w:rPr>
          <w:bCs/>
          <w:i/>
          <w:iCs/>
        </w:rPr>
      </w:pPr>
      <w:proofErr w:type="spellStart"/>
      <w:r>
        <w:rPr>
          <w:bCs/>
          <w:i/>
          <w:iCs/>
        </w:rPr>
        <w:t>UEAssistanceInformation</w:t>
      </w:r>
      <w:proofErr w:type="spellEnd"/>
      <w:r>
        <w:rPr>
          <w:bCs/>
          <w:i/>
          <w:iCs/>
        </w:rPr>
        <w:t xml:space="preserve"> message</w:t>
      </w:r>
    </w:p>
    <w:p w14:paraId="0750B4F6" w14:textId="77777777" w:rsidR="006B7AC4" w:rsidRDefault="001573C5">
      <w:pPr>
        <w:pStyle w:val="PL"/>
        <w:rPr>
          <w:color w:val="808080"/>
        </w:rPr>
      </w:pPr>
      <w:r>
        <w:rPr>
          <w:color w:val="808080"/>
        </w:rPr>
        <w:t>-- ASN1START</w:t>
      </w:r>
    </w:p>
    <w:p w14:paraId="3E3AEA5A" w14:textId="77777777" w:rsidR="006B7AC4" w:rsidRDefault="001573C5">
      <w:pPr>
        <w:pStyle w:val="PL"/>
        <w:rPr>
          <w:color w:val="808080"/>
        </w:rPr>
      </w:pPr>
      <w:r>
        <w:rPr>
          <w:color w:val="808080"/>
        </w:rPr>
        <w:t>-- TAG-UEASSISTANCEINFORMATION-START</w:t>
      </w:r>
    </w:p>
    <w:p w14:paraId="753D663E" w14:textId="77777777" w:rsidR="006B7AC4" w:rsidRDefault="006B7AC4">
      <w:pPr>
        <w:pStyle w:val="PL"/>
      </w:pPr>
    </w:p>
    <w:p w14:paraId="4F8859C6" w14:textId="77777777" w:rsidR="006B7AC4" w:rsidRDefault="001573C5">
      <w:pPr>
        <w:pStyle w:val="PL"/>
      </w:pPr>
      <w:proofErr w:type="spellStart"/>
      <w:proofErr w:type="gramStart"/>
      <w:r>
        <w:t>UEAssistanceInformation</w:t>
      </w:r>
      <w:proofErr w:type="spellEnd"/>
      <w:r>
        <w:t xml:space="preserve"> ::=</w:t>
      </w:r>
      <w:proofErr w:type="gramEnd"/>
      <w:r>
        <w:t xml:space="preserve">         </w:t>
      </w:r>
      <w:r>
        <w:rPr>
          <w:color w:val="993366"/>
        </w:rPr>
        <w:t>SEQUENCE</w:t>
      </w:r>
      <w:r>
        <w:t xml:space="preserve"> {</w:t>
      </w:r>
    </w:p>
    <w:p w14:paraId="3CE8E782"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4E063341" w14:textId="77777777" w:rsidR="006B7AC4" w:rsidRDefault="001573C5">
      <w:pPr>
        <w:pStyle w:val="PL"/>
      </w:pPr>
      <w:r>
        <w:t xml:space="preserve">        </w:t>
      </w:r>
      <w:proofErr w:type="spellStart"/>
      <w:r>
        <w:t>ueAssistanceInformation</w:t>
      </w:r>
      <w:proofErr w:type="spellEnd"/>
      <w:r>
        <w:t xml:space="preserve">             </w:t>
      </w:r>
      <w:proofErr w:type="spellStart"/>
      <w:r>
        <w:t>UEAssistanceInformation</w:t>
      </w:r>
      <w:proofErr w:type="spellEnd"/>
      <w:r>
        <w:t>-IEs,</w:t>
      </w:r>
    </w:p>
    <w:p w14:paraId="5EE913F6"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2EAFABEB" w14:textId="77777777" w:rsidR="006B7AC4" w:rsidRDefault="001573C5">
      <w:pPr>
        <w:pStyle w:val="PL"/>
      </w:pPr>
      <w:r>
        <w:t xml:space="preserve">    }</w:t>
      </w:r>
    </w:p>
    <w:p w14:paraId="24633143" w14:textId="77777777" w:rsidR="006B7AC4" w:rsidRDefault="001573C5">
      <w:pPr>
        <w:pStyle w:val="PL"/>
      </w:pPr>
      <w:r>
        <w:t>}</w:t>
      </w:r>
    </w:p>
    <w:p w14:paraId="0C65977B" w14:textId="77777777" w:rsidR="006B7AC4" w:rsidRDefault="006B7AC4">
      <w:pPr>
        <w:pStyle w:val="PL"/>
      </w:pPr>
    </w:p>
    <w:p w14:paraId="30710FBE" w14:textId="77777777" w:rsidR="006B7AC4" w:rsidRDefault="001573C5">
      <w:pPr>
        <w:pStyle w:val="PL"/>
      </w:pPr>
      <w:proofErr w:type="spellStart"/>
      <w:r>
        <w:t>UEAssistanceInformation</w:t>
      </w:r>
      <w:proofErr w:type="spellEnd"/>
      <w:r>
        <w:t>-</w:t>
      </w:r>
      <w:proofErr w:type="gramStart"/>
      <w:r>
        <w:t>IEs ::=</w:t>
      </w:r>
      <w:proofErr w:type="gramEnd"/>
      <w:r>
        <w:t xml:space="preserve">     </w:t>
      </w:r>
      <w:r>
        <w:rPr>
          <w:color w:val="993366"/>
        </w:rPr>
        <w:t>SEQUENCE</w:t>
      </w:r>
      <w:r>
        <w:t xml:space="preserve"> {</w:t>
      </w:r>
    </w:p>
    <w:p w14:paraId="7C75BF7D" w14:textId="77777777" w:rsidR="006B7AC4" w:rsidRDefault="001573C5">
      <w:pPr>
        <w:pStyle w:val="PL"/>
      </w:pPr>
      <w:r>
        <w:t xml:space="preserve">    </w:t>
      </w:r>
      <w:proofErr w:type="spellStart"/>
      <w:r>
        <w:t>delayBudgetReport</w:t>
      </w:r>
      <w:proofErr w:type="spellEnd"/>
      <w:r>
        <w:t xml:space="preserve">                   </w:t>
      </w:r>
      <w:proofErr w:type="spellStart"/>
      <w:r>
        <w:t>DelayBudgetReport</w:t>
      </w:r>
      <w:proofErr w:type="spellEnd"/>
      <w:r>
        <w:t xml:space="preserve">                   </w:t>
      </w:r>
      <w:r>
        <w:rPr>
          <w:color w:val="993366"/>
        </w:rPr>
        <w:t>OPTIONAL</w:t>
      </w:r>
      <w:r>
        <w:t>,</w:t>
      </w:r>
    </w:p>
    <w:p w14:paraId="4C402BF3"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4E2E7C3" w14:textId="77777777" w:rsidR="006B7AC4" w:rsidRDefault="001573C5">
      <w:pPr>
        <w:pStyle w:val="PL"/>
      </w:pPr>
      <w:r>
        <w:t xml:space="preserve">    </w:t>
      </w:r>
      <w:proofErr w:type="spellStart"/>
      <w:r>
        <w:t>nonCriticalExtension</w:t>
      </w:r>
      <w:proofErr w:type="spellEnd"/>
      <w:r>
        <w:t xml:space="preserve">                UEAssistanceInformation-v1540-IEs   </w:t>
      </w:r>
      <w:r>
        <w:rPr>
          <w:color w:val="993366"/>
        </w:rPr>
        <w:t>OPTIONAL</w:t>
      </w:r>
    </w:p>
    <w:p w14:paraId="1FE1FF8E" w14:textId="77777777" w:rsidR="006B7AC4" w:rsidRDefault="001573C5">
      <w:pPr>
        <w:pStyle w:val="PL"/>
      </w:pPr>
      <w:r>
        <w:t>}</w:t>
      </w:r>
    </w:p>
    <w:p w14:paraId="3C15AAA6" w14:textId="77777777" w:rsidR="006B7AC4" w:rsidRDefault="006B7AC4">
      <w:pPr>
        <w:pStyle w:val="PL"/>
      </w:pPr>
    </w:p>
    <w:p w14:paraId="264087C2" w14:textId="77777777" w:rsidR="006B7AC4" w:rsidRDefault="001573C5">
      <w:pPr>
        <w:pStyle w:val="PL"/>
      </w:pPr>
      <w:proofErr w:type="spellStart"/>
      <w:proofErr w:type="gramStart"/>
      <w:r>
        <w:t>DelayBudgetReport</w:t>
      </w:r>
      <w:proofErr w:type="spellEnd"/>
      <w:r>
        <w:t>::</w:t>
      </w:r>
      <w:proofErr w:type="gramEnd"/>
      <w:r>
        <w:t xml:space="preserve">=                </w:t>
      </w:r>
      <w:r>
        <w:rPr>
          <w:color w:val="993366"/>
        </w:rPr>
        <w:t>CHOICE</w:t>
      </w:r>
      <w:r>
        <w:t xml:space="preserve"> {</w:t>
      </w:r>
    </w:p>
    <w:p w14:paraId="14A4F512" w14:textId="77777777" w:rsidR="006B7AC4" w:rsidRDefault="001573C5">
      <w:pPr>
        <w:pStyle w:val="PL"/>
      </w:pPr>
      <w:r>
        <w:t xml:space="preserve">    type1                               </w:t>
      </w:r>
      <w:r>
        <w:rPr>
          <w:color w:val="993366"/>
        </w:rPr>
        <w:t>ENUMERATED</w:t>
      </w:r>
      <w:r>
        <w:t xml:space="preserve"> {</w:t>
      </w:r>
    </w:p>
    <w:p w14:paraId="175A73FB" w14:textId="77777777" w:rsidR="006B7AC4" w:rsidRDefault="001573C5">
      <w:pPr>
        <w:pStyle w:val="PL"/>
      </w:pPr>
      <w:r>
        <w:t xml:space="preserve">                                            msMinus1280, msMinus640, msMinus320, msMinus</w:t>
      </w:r>
      <w:proofErr w:type="gramStart"/>
      <w:r>
        <w:t>160,msMinus</w:t>
      </w:r>
      <w:proofErr w:type="gramEnd"/>
      <w:r>
        <w:t>80, msMinus60, msMinus40,</w:t>
      </w:r>
    </w:p>
    <w:p w14:paraId="04201FC1" w14:textId="77777777" w:rsidR="006B7AC4" w:rsidRDefault="001573C5">
      <w:pPr>
        <w:pStyle w:val="PL"/>
      </w:pPr>
      <w:r>
        <w:t xml:space="preserve">                                            msMinus20, ms0, ms</w:t>
      </w:r>
      <w:proofErr w:type="gramStart"/>
      <w:r>
        <w:t>20,ms</w:t>
      </w:r>
      <w:proofErr w:type="gramEnd"/>
      <w:r>
        <w:t>40, ms60, ms80, ms160, ms320, ms640, ms1280},</w:t>
      </w:r>
    </w:p>
    <w:p w14:paraId="5F6EF219" w14:textId="77777777" w:rsidR="006B7AC4" w:rsidRDefault="001573C5">
      <w:pPr>
        <w:pStyle w:val="PL"/>
      </w:pPr>
      <w:r>
        <w:t xml:space="preserve">    ...</w:t>
      </w:r>
    </w:p>
    <w:p w14:paraId="3E4A91C2" w14:textId="77777777" w:rsidR="006B7AC4" w:rsidRDefault="001573C5">
      <w:pPr>
        <w:pStyle w:val="PL"/>
      </w:pPr>
      <w:r>
        <w:t>}</w:t>
      </w:r>
    </w:p>
    <w:p w14:paraId="4DC68FCD" w14:textId="77777777" w:rsidR="006B7AC4" w:rsidRDefault="006B7AC4">
      <w:pPr>
        <w:pStyle w:val="PL"/>
      </w:pPr>
    </w:p>
    <w:p w14:paraId="55877A85" w14:textId="77777777" w:rsidR="006B7AC4" w:rsidRDefault="001573C5">
      <w:pPr>
        <w:pStyle w:val="PL"/>
      </w:pPr>
      <w:r>
        <w:t>UEAssistanceInformation-v1540-</w:t>
      </w:r>
      <w:proofErr w:type="gramStart"/>
      <w:r>
        <w:t>IEs ::=</w:t>
      </w:r>
      <w:proofErr w:type="gramEnd"/>
      <w:r>
        <w:t xml:space="preserve"> </w:t>
      </w:r>
      <w:r>
        <w:rPr>
          <w:color w:val="993366"/>
        </w:rPr>
        <w:t>SEQUENCE</w:t>
      </w:r>
      <w:r>
        <w:t xml:space="preserve"> {</w:t>
      </w:r>
    </w:p>
    <w:p w14:paraId="4974325B" w14:textId="77777777" w:rsidR="006B7AC4" w:rsidRDefault="001573C5">
      <w:pPr>
        <w:pStyle w:val="PL"/>
      </w:pPr>
      <w:r>
        <w:t xml:space="preserve">    </w:t>
      </w:r>
      <w:proofErr w:type="spellStart"/>
      <w:r>
        <w:t>overheatingAssistance</w:t>
      </w:r>
      <w:proofErr w:type="spellEnd"/>
      <w:r>
        <w:t xml:space="preserve">               </w:t>
      </w:r>
      <w:proofErr w:type="spellStart"/>
      <w:r>
        <w:t>OverheatingAssistance</w:t>
      </w:r>
      <w:proofErr w:type="spellEnd"/>
      <w:r>
        <w:t xml:space="preserve">               </w:t>
      </w:r>
      <w:r>
        <w:rPr>
          <w:color w:val="993366"/>
        </w:rPr>
        <w:t>OPTIONAL</w:t>
      </w:r>
      <w:r>
        <w:t>,</w:t>
      </w:r>
    </w:p>
    <w:p w14:paraId="09BCB86F" w14:textId="77777777" w:rsidR="006B7AC4" w:rsidRDefault="001573C5">
      <w:pPr>
        <w:pStyle w:val="PL"/>
      </w:pPr>
      <w:r>
        <w:t xml:space="preserve">    </w:t>
      </w:r>
      <w:proofErr w:type="spellStart"/>
      <w:r>
        <w:t>nonCriticalExtension</w:t>
      </w:r>
      <w:proofErr w:type="spellEnd"/>
      <w:r>
        <w:t xml:space="preserve">                UEAssistanceInformation-v1610-IEs   </w:t>
      </w:r>
      <w:r>
        <w:rPr>
          <w:color w:val="993366"/>
        </w:rPr>
        <w:t>OPTIONAL</w:t>
      </w:r>
    </w:p>
    <w:p w14:paraId="27FC38F7" w14:textId="77777777" w:rsidR="006B7AC4" w:rsidRDefault="001573C5">
      <w:pPr>
        <w:pStyle w:val="PL"/>
      </w:pPr>
      <w:r>
        <w:t>}</w:t>
      </w:r>
    </w:p>
    <w:p w14:paraId="12222FE1" w14:textId="77777777" w:rsidR="006B7AC4" w:rsidRDefault="006B7AC4">
      <w:pPr>
        <w:pStyle w:val="PL"/>
      </w:pPr>
    </w:p>
    <w:p w14:paraId="44937D8A" w14:textId="77777777" w:rsidR="006B7AC4" w:rsidRDefault="001573C5">
      <w:pPr>
        <w:pStyle w:val="PL"/>
      </w:pPr>
      <w:proofErr w:type="spellStart"/>
      <w:proofErr w:type="gramStart"/>
      <w:r>
        <w:t>OverheatingAssistance</w:t>
      </w:r>
      <w:proofErr w:type="spellEnd"/>
      <w:r>
        <w:t xml:space="preserve"> ::=</w:t>
      </w:r>
      <w:proofErr w:type="gramEnd"/>
      <w:r>
        <w:t xml:space="preserve">           </w:t>
      </w:r>
      <w:r>
        <w:rPr>
          <w:color w:val="993366"/>
        </w:rPr>
        <w:t>SEQUENCE</w:t>
      </w:r>
      <w:r>
        <w:t xml:space="preserve"> {</w:t>
      </w:r>
    </w:p>
    <w:p w14:paraId="6943F6D0" w14:textId="77777777" w:rsidR="006B7AC4" w:rsidRDefault="001573C5">
      <w:pPr>
        <w:pStyle w:val="PL"/>
      </w:pPr>
      <w:r>
        <w:t xml:space="preserve">    </w:t>
      </w:r>
      <w:proofErr w:type="spellStart"/>
      <w:r>
        <w:t>reducedMaxCCs</w:t>
      </w:r>
      <w:proofErr w:type="spellEnd"/>
      <w:r>
        <w:t xml:space="preserve">                       ReducedMaxCCs-r16                   </w:t>
      </w:r>
      <w:r>
        <w:rPr>
          <w:color w:val="993366"/>
        </w:rPr>
        <w:t>OPTIONAL</w:t>
      </w:r>
      <w:r>
        <w:t>,</w:t>
      </w:r>
    </w:p>
    <w:p w14:paraId="6F60880A" w14:textId="77777777" w:rsidR="006B7AC4" w:rsidRDefault="001573C5">
      <w:pPr>
        <w:pStyle w:val="PL"/>
      </w:pPr>
      <w:r>
        <w:t xml:space="preserve">    reducedMaxBW-FR1                    ReducedMaxBW-FRx-r16                </w:t>
      </w:r>
      <w:r>
        <w:rPr>
          <w:color w:val="993366"/>
        </w:rPr>
        <w:t>OPTIONAL</w:t>
      </w:r>
      <w:r>
        <w:t>,</w:t>
      </w:r>
    </w:p>
    <w:p w14:paraId="654FD8D9" w14:textId="77777777" w:rsidR="006B7AC4" w:rsidRDefault="001573C5">
      <w:pPr>
        <w:pStyle w:val="PL"/>
      </w:pPr>
      <w:r>
        <w:t xml:space="preserve">    reducedMaxBW-FR2                    ReducedMaxBW-FRx-r16                </w:t>
      </w:r>
      <w:r>
        <w:rPr>
          <w:color w:val="993366"/>
        </w:rPr>
        <w:t>OPTIONAL</w:t>
      </w:r>
      <w:r>
        <w:t>,</w:t>
      </w:r>
    </w:p>
    <w:p w14:paraId="433EE85B" w14:textId="77777777" w:rsidR="006B7AC4" w:rsidRDefault="001573C5">
      <w:pPr>
        <w:pStyle w:val="PL"/>
      </w:pPr>
      <w:r>
        <w:t xml:space="preserve">    reducedMaxMIMO-LayersFR1            </w:t>
      </w:r>
      <w:r>
        <w:rPr>
          <w:color w:val="993366"/>
        </w:rPr>
        <w:t>SEQUENCE</w:t>
      </w:r>
      <w:r>
        <w:t xml:space="preserve"> {</w:t>
      </w:r>
    </w:p>
    <w:p w14:paraId="5F64B7A2" w14:textId="77777777" w:rsidR="006B7AC4" w:rsidRDefault="001573C5">
      <w:pPr>
        <w:pStyle w:val="PL"/>
      </w:pPr>
      <w:r>
        <w:t xml:space="preserve">        reducedMIMO-LayersFR1-DL            MIMO-</w:t>
      </w:r>
      <w:proofErr w:type="spellStart"/>
      <w:r>
        <w:t>LayersDL</w:t>
      </w:r>
      <w:proofErr w:type="spellEnd"/>
      <w:r>
        <w:t>,</w:t>
      </w:r>
    </w:p>
    <w:p w14:paraId="35E5B41E" w14:textId="77777777" w:rsidR="006B7AC4" w:rsidRDefault="001573C5">
      <w:pPr>
        <w:pStyle w:val="PL"/>
      </w:pPr>
      <w:r>
        <w:t xml:space="preserve">        reducedMIMO-LayersFR1-UL            MIMO-</w:t>
      </w:r>
      <w:proofErr w:type="spellStart"/>
      <w:r>
        <w:t>LayersUL</w:t>
      </w:r>
      <w:proofErr w:type="spellEnd"/>
    </w:p>
    <w:p w14:paraId="483BBCD0" w14:textId="77777777" w:rsidR="006B7AC4" w:rsidRDefault="001573C5">
      <w:pPr>
        <w:pStyle w:val="PL"/>
      </w:pPr>
      <w:r>
        <w:t xml:space="preserve">    } </w:t>
      </w:r>
      <w:r>
        <w:rPr>
          <w:color w:val="993366"/>
        </w:rPr>
        <w:t>OPTIONAL</w:t>
      </w:r>
      <w:r>
        <w:t>,</w:t>
      </w:r>
    </w:p>
    <w:p w14:paraId="36C75034" w14:textId="77777777" w:rsidR="006B7AC4" w:rsidRDefault="001573C5">
      <w:pPr>
        <w:pStyle w:val="PL"/>
      </w:pPr>
      <w:r>
        <w:t xml:space="preserve">    reducedMaxMIMO-LayersFR2            </w:t>
      </w:r>
      <w:r>
        <w:rPr>
          <w:color w:val="993366"/>
        </w:rPr>
        <w:t>SEQUENCE</w:t>
      </w:r>
      <w:r>
        <w:t xml:space="preserve"> {</w:t>
      </w:r>
    </w:p>
    <w:p w14:paraId="175CB029" w14:textId="77777777" w:rsidR="006B7AC4" w:rsidRDefault="001573C5">
      <w:pPr>
        <w:pStyle w:val="PL"/>
      </w:pPr>
      <w:r>
        <w:t xml:space="preserve">        reducedMIMO-LayersFR2-DL            MIMO-</w:t>
      </w:r>
      <w:proofErr w:type="spellStart"/>
      <w:r>
        <w:t>LayersDL</w:t>
      </w:r>
      <w:proofErr w:type="spellEnd"/>
      <w:r>
        <w:t>,</w:t>
      </w:r>
    </w:p>
    <w:p w14:paraId="59DEE37E" w14:textId="77777777" w:rsidR="006B7AC4" w:rsidRDefault="001573C5">
      <w:pPr>
        <w:pStyle w:val="PL"/>
      </w:pPr>
      <w:r>
        <w:t xml:space="preserve">        reducedMIMO-LayersFR2-UL            MIMO-</w:t>
      </w:r>
      <w:proofErr w:type="spellStart"/>
      <w:r>
        <w:t>LayersUL</w:t>
      </w:r>
      <w:proofErr w:type="spellEnd"/>
    </w:p>
    <w:p w14:paraId="56CA475E" w14:textId="77777777" w:rsidR="006B7AC4" w:rsidRDefault="001573C5">
      <w:pPr>
        <w:pStyle w:val="PL"/>
      </w:pPr>
      <w:r>
        <w:t xml:space="preserve">    } </w:t>
      </w:r>
      <w:r>
        <w:rPr>
          <w:color w:val="993366"/>
        </w:rPr>
        <w:t>OPTIONAL</w:t>
      </w:r>
    </w:p>
    <w:p w14:paraId="2920BEE3" w14:textId="77777777" w:rsidR="006B7AC4" w:rsidRDefault="001573C5">
      <w:pPr>
        <w:pStyle w:val="PL"/>
      </w:pPr>
      <w:r>
        <w:t>}</w:t>
      </w:r>
    </w:p>
    <w:p w14:paraId="6847C6DB" w14:textId="77777777" w:rsidR="006B7AC4" w:rsidRDefault="001573C5">
      <w:pPr>
        <w:pStyle w:val="PL"/>
      </w:pPr>
      <w:r>
        <w:t>OverheatingAssistance-r</w:t>
      </w:r>
      <w:proofErr w:type="gramStart"/>
      <w:r>
        <w:t>17 ::=</w:t>
      </w:r>
      <w:proofErr w:type="gramEnd"/>
      <w:r>
        <w:t xml:space="preserve">       </w:t>
      </w:r>
      <w:r>
        <w:rPr>
          <w:color w:val="993366"/>
        </w:rPr>
        <w:t>SEQUENCE</w:t>
      </w:r>
      <w:r>
        <w:t xml:space="preserve"> {</w:t>
      </w:r>
    </w:p>
    <w:p w14:paraId="24A4A8D6" w14:textId="77777777" w:rsidR="006B7AC4" w:rsidRDefault="001573C5">
      <w:pPr>
        <w:pStyle w:val="PL"/>
      </w:pPr>
      <w:r>
        <w:t xml:space="preserve">    reducedMaxBW-FR2-2-r17              </w:t>
      </w:r>
      <w:r>
        <w:rPr>
          <w:color w:val="993366"/>
        </w:rPr>
        <w:t>SEQUENCE</w:t>
      </w:r>
      <w:r>
        <w:t xml:space="preserve"> {</w:t>
      </w:r>
    </w:p>
    <w:p w14:paraId="5BEDD516" w14:textId="77777777" w:rsidR="006B7AC4" w:rsidRDefault="001573C5">
      <w:pPr>
        <w:pStyle w:val="PL"/>
      </w:pPr>
      <w:r>
        <w:t xml:space="preserve">        reducedBW-FR2-2-DL-r17              ReducedAggregatedBandwidth-r17,</w:t>
      </w:r>
    </w:p>
    <w:p w14:paraId="4E148170" w14:textId="77777777" w:rsidR="006B7AC4" w:rsidRDefault="001573C5">
      <w:pPr>
        <w:pStyle w:val="PL"/>
      </w:pPr>
      <w:r>
        <w:t xml:space="preserve">        reducedBW-FR2-2-UL-r17              ReducedAggregatedBandwidth-r17</w:t>
      </w:r>
    </w:p>
    <w:p w14:paraId="03B6745E" w14:textId="77777777" w:rsidR="006B7AC4" w:rsidRDefault="001573C5">
      <w:pPr>
        <w:pStyle w:val="PL"/>
      </w:pPr>
      <w:r>
        <w:t xml:space="preserve">    } </w:t>
      </w:r>
      <w:r>
        <w:rPr>
          <w:color w:val="993366"/>
        </w:rPr>
        <w:t>OPTIONAL</w:t>
      </w:r>
      <w:r>
        <w:t>,</w:t>
      </w:r>
    </w:p>
    <w:p w14:paraId="099AE2FD" w14:textId="77777777" w:rsidR="006B7AC4" w:rsidRDefault="001573C5">
      <w:pPr>
        <w:pStyle w:val="PL"/>
      </w:pPr>
      <w:r>
        <w:t xml:space="preserve">    reducedMaxMIMO-LayersFR2-2          </w:t>
      </w:r>
      <w:r>
        <w:rPr>
          <w:color w:val="993366"/>
        </w:rPr>
        <w:t>SEQUENCE</w:t>
      </w:r>
      <w:r>
        <w:t xml:space="preserve"> {</w:t>
      </w:r>
    </w:p>
    <w:p w14:paraId="1602B72A" w14:textId="77777777" w:rsidR="006B7AC4" w:rsidRDefault="001573C5">
      <w:pPr>
        <w:pStyle w:val="PL"/>
      </w:pPr>
      <w:r>
        <w:t xml:space="preserve">        reducedMIMO-LayersFR2-2-DL          MIMO-</w:t>
      </w:r>
      <w:proofErr w:type="spellStart"/>
      <w:r>
        <w:t>LayersDL</w:t>
      </w:r>
      <w:proofErr w:type="spellEnd"/>
      <w:r>
        <w:t>,</w:t>
      </w:r>
    </w:p>
    <w:p w14:paraId="01398307" w14:textId="77777777" w:rsidR="006B7AC4" w:rsidRDefault="001573C5">
      <w:pPr>
        <w:pStyle w:val="PL"/>
      </w:pPr>
      <w:r>
        <w:lastRenderedPageBreak/>
        <w:t xml:space="preserve">        reducedMIMO-LayersFR2-2-UL          MIMO-</w:t>
      </w:r>
      <w:proofErr w:type="spellStart"/>
      <w:r>
        <w:t>LayersUL</w:t>
      </w:r>
      <w:proofErr w:type="spellEnd"/>
    </w:p>
    <w:p w14:paraId="166462EF" w14:textId="77777777" w:rsidR="006B7AC4" w:rsidRDefault="001573C5">
      <w:pPr>
        <w:pStyle w:val="PL"/>
      </w:pPr>
      <w:r>
        <w:t xml:space="preserve">    } </w:t>
      </w:r>
      <w:r>
        <w:rPr>
          <w:color w:val="993366"/>
        </w:rPr>
        <w:t>OPTIONAL</w:t>
      </w:r>
    </w:p>
    <w:p w14:paraId="243437EE" w14:textId="77777777" w:rsidR="006B7AC4" w:rsidRDefault="001573C5">
      <w:pPr>
        <w:pStyle w:val="PL"/>
      </w:pPr>
      <w:r>
        <w:t>}</w:t>
      </w:r>
    </w:p>
    <w:p w14:paraId="025260EC" w14:textId="77777777" w:rsidR="006B7AC4" w:rsidRDefault="006B7AC4">
      <w:pPr>
        <w:pStyle w:val="PL"/>
      </w:pPr>
    </w:p>
    <w:p w14:paraId="2D5CE316" w14:textId="77777777" w:rsidR="006B7AC4" w:rsidRDefault="001573C5">
      <w:pPr>
        <w:pStyle w:val="PL"/>
      </w:pPr>
      <w:proofErr w:type="spellStart"/>
      <w:proofErr w:type="gramStart"/>
      <w:r>
        <w:t>ReducedAggregatedBandwidth</w:t>
      </w:r>
      <w:proofErr w:type="spellEnd"/>
      <w:r>
        <w:t xml:space="preserve"> ::=</w:t>
      </w:r>
      <w:proofErr w:type="gramEnd"/>
      <w:r>
        <w:t xml:space="preserve"> </w:t>
      </w:r>
      <w:r>
        <w:rPr>
          <w:color w:val="993366"/>
        </w:rPr>
        <w:t>ENUMERATED</w:t>
      </w:r>
      <w:r>
        <w:t xml:space="preserve"> {mhz0, mhz10, mhz20, mhz30, mhz40, mhz50, mhz60, mhz80, mhz100, mhz200, mhz300, mhz400}</w:t>
      </w:r>
    </w:p>
    <w:p w14:paraId="5F809EAB" w14:textId="77777777" w:rsidR="006B7AC4" w:rsidRDefault="006B7AC4">
      <w:pPr>
        <w:pStyle w:val="PL"/>
      </w:pPr>
    </w:p>
    <w:p w14:paraId="6453ECE2" w14:textId="77777777" w:rsidR="006B7AC4" w:rsidRDefault="001573C5">
      <w:pPr>
        <w:pStyle w:val="PL"/>
      </w:pPr>
      <w:r>
        <w:t>ReducedAggregatedBandwidth-r</w:t>
      </w:r>
      <w:proofErr w:type="gramStart"/>
      <w:r>
        <w:t>17 ::=</w:t>
      </w:r>
      <w:proofErr w:type="gramEnd"/>
      <w:r>
        <w:t xml:space="preserve"> </w:t>
      </w:r>
      <w:r>
        <w:rPr>
          <w:color w:val="993366"/>
        </w:rPr>
        <w:t>ENUMERATED</w:t>
      </w:r>
      <w:r>
        <w:t xml:space="preserve"> {mhz0, mhz100, mhz200, mhz400, mhz800, mhz1200, mhz1600, mhz2000}</w:t>
      </w:r>
    </w:p>
    <w:p w14:paraId="02B38BB2" w14:textId="77777777" w:rsidR="006B7AC4" w:rsidRDefault="006B7AC4">
      <w:pPr>
        <w:pStyle w:val="PL"/>
      </w:pPr>
    </w:p>
    <w:p w14:paraId="3D02ED3A" w14:textId="77777777" w:rsidR="006B7AC4" w:rsidRDefault="001573C5">
      <w:pPr>
        <w:pStyle w:val="PL"/>
      </w:pPr>
      <w:r>
        <w:t>UEAssistanceInformation-v1610-</w:t>
      </w:r>
      <w:proofErr w:type="gramStart"/>
      <w:r>
        <w:t>IEs ::=</w:t>
      </w:r>
      <w:proofErr w:type="gramEnd"/>
      <w:r>
        <w:t xml:space="preserve"> </w:t>
      </w:r>
      <w:r>
        <w:rPr>
          <w:color w:val="993366"/>
        </w:rPr>
        <w:t>SEQUENCE</w:t>
      </w:r>
      <w:r>
        <w:t xml:space="preserve"> {</w:t>
      </w:r>
    </w:p>
    <w:p w14:paraId="3453A171" w14:textId="77777777" w:rsidR="006B7AC4" w:rsidRDefault="001573C5">
      <w:pPr>
        <w:pStyle w:val="PL"/>
      </w:pPr>
      <w:r>
        <w:t xml:space="preserve">    idc-Assistance-r16                  </w:t>
      </w:r>
      <w:proofErr w:type="spellStart"/>
      <w:r>
        <w:t>IDC-Assistance-r16</w:t>
      </w:r>
      <w:proofErr w:type="spellEnd"/>
      <w:r>
        <w:t xml:space="preserve">                  </w:t>
      </w:r>
      <w:r>
        <w:rPr>
          <w:color w:val="993366"/>
        </w:rPr>
        <w:t>OPTIONAL</w:t>
      </w:r>
      <w:r>
        <w:t>,</w:t>
      </w:r>
    </w:p>
    <w:p w14:paraId="07652E97" w14:textId="77777777" w:rsidR="006B7AC4" w:rsidRDefault="001573C5">
      <w:pPr>
        <w:pStyle w:val="PL"/>
      </w:pPr>
      <w:r>
        <w:t xml:space="preserve">    drx-Preference-r16                  </w:t>
      </w:r>
      <w:proofErr w:type="spellStart"/>
      <w:r>
        <w:t>DRX-Preference-r16</w:t>
      </w:r>
      <w:proofErr w:type="spellEnd"/>
      <w:r>
        <w:t xml:space="preserve">                  </w:t>
      </w:r>
      <w:r>
        <w:rPr>
          <w:color w:val="993366"/>
        </w:rPr>
        <w:t>OPTIONAL</w:t>
      </w:r>
      <w:r>
        <w:t>,</w:t>
      </w:r>
    </w:p>
    <w:p w14:paraId="4FB915B8" w14:textId="77777777" w:rsidR="006B7AC4" w:rsidRDefault="001573C5">
      <w:pPr>
        <w:pStyle w:val="PL"/>
      </w:pPr>
      <w:r>
        <w:t xml:space="preserve">    maxBW-Preference-r16                </w:t>
      </w:r>
      <w:proofErr w:type="spellStart"/>
      <w:r>
        <w:t>MaxBW-Preference-r16</w:t>
      </w:r>
      <w:proofErr w:type="spellEnd"/>
      <w:r>
        <w:t xml:space="preserve">                </w:t>
      </w:r>
      <w:r>
        <w:rPr>
          <w:color w:val="993366"/>
        </w:rPr>
        <w:t>OPTIONAL</w:t>
      </w:r>
      <w:r>
        <w:t>,</w:t>
      </w:r>
    </w:p>
    <w:p w14:paraId="0A831CE6" w14:textId="77777777" w:rsidR="006B7AC4" w:rsidRDefault="001573C5">
      <w:pPr>
        <w:pStyle w:val="PL"/>
      </w:pPr>
      <w:r>
        <w:t xml:space="preserve">    maxCC-Preference-r16                </w:t>
      </w:r>
      <w:proofErr w:type="spellStart"/>
      <w:r>
        <w:t>MaxCC-Preference-r16</w:t>
      </w:r>
      <w:proofErr w:type="spellEnd"/>
      <w:r>
        <w:t xml:space="preserve">                </w:t>
      </w:r>
      <w:r>
        <w:rPr>
          <w:color w:val="993366"/>
        </w:rPr>
        <w:t>OPTIONAL</w:t>
      </w:r>
      <w:r>
        <w:t>,</w:t>
      </w:r>
    </w:p>
    <w:p w14:paraId="62F849FE" w14:textId="77777777" w:rsidR="006B7AC4" w:rsidRDefault="001573C5">
      <w:pPr>
        <w:pStyle w:val="PL"/>
      </w:pPr>
      <w:r>
        <w:t xml:space="preserve">    maxMIMO-LayerPreference-r16         </w:t>
      </w:r>
      <w:proofErr w:type="spellStart"/>
      <w:r>
        <w:t>MaxMIMO-LayerPreference-r16</w:t>
      </w:r>
      <w:proofErr w:type="spellEnd"/>
      <w:r>
        <w:t xml:space="preserve">         </w:t>
      </w:r>
      <w:r>
        <w:rPr>
          <w:color w:val="993366"/>
        </w:rPr>
        <w:t>OPTIONAL</w:t>
      </w:r>
      <w:r>
        <w:t>,</w:t>
      </w:r>
    </w:p>
    <w:p w14:paraId="6A3B7614" w14:textId="77777777" w:rsidR="006B7AC4" w:rsidRDefault="001573C5">
      <w:pPr>
        <w:pStyle w:val="PL"/>
      </w:pPr>
      <w:r>
        <w:t xml:space="preserve">    minSchedulingOffsetPreference-r16   </w:t>
      </w:r>
      <w:proofErr w:type="spellStart"/>
      <w:r>
        <w:t>MinSchedulingOffsetPreference-r16</w:t>
      </w:r>
      <w:proofErr w:type="spellEnd"/>
      <w:r>
        <w:t xml:space="preserve">   </w:t>
      </w:r>
      <w:r>
        <w:rPr>
          <w:color w:val="993366"/>
        </w:rPr>
        <w:t>OPTIONAL</w:t>
      </w:r>
      <w:r>
        <w:t>,</w:t>
      </w:r>
    </w:p>
    <w:p w14:paraId="062DD12F" w14:textId="77777777" w:rsidR="006B7AC4" w:rsidRDefault="001573C5">
      <w:pPr>
        <w:pStyle w:val="PL"/>
      </w:pPr>
      <w:r>
        <w:t xml:space="preserve">    releasePreference-r16               </w:t>
      </w:r>
      <w:proofErr w:type="spellStart"/>
      <w:r>
        <w:t>ReleasePreference-r16</w:t>
      </w:r>
      <w:proofErr w:type="spellEnd"/>
      <w:r>
        <w:t xml:space="preserve">               </w:t>
      </w:r>
      <w:r>
        <w:rPr>
          <w:color w:val="993366"/>
        </w:rPr>
        <w:t>OPTIONAL</w:t>
      </w:r>
      <w:r>
        <w:t>,</w:t>
      </w:r>
    </w:p>
    <w:p w14:paraId="26BEAB7A" w14:textId="77777777" w:rsidR="006B7AC4" w:rsidRDefault="001573C5">
      <w:pPr>
        <w:pStyle w:val="PL"/>
      </w:pPr>
      <w:r>
        <w:t xml:space="preserve">    sl-UE-AssistanceInformationNR-r16   </w:t>
      </w:r>
      <w:proofErr w:type="spellStart"/>
      <w:r>
        <w:t>SL-UE-AssistanceInformationNR-r16</w:t>
      </w:r>
      <w:proofErr w:type="spellEnd"/>
      <w:r>
        <w:t xml:space="preserve">   </w:t>
      </w:r>
      <w:r>
        <w:rPr>
          <w:color w:val="993366"/>
        </w:rPr>
        <w:t>OPTIONAL</w:t>
      </w:r>
      <w:r>
        <w:t>,</w:t>
      </w:r>
    </w:p>
    <w:p w14:paraId="7BC53205" w14:textId="77777777" w:rsidR="006B7AC4" w:rsidRDefault="001573C5">
      <w:pPr>
        <w:pStyle w:val="PL"/>
      </w:pPr>
      <w:r>
        <w:t xml:space="preserve">    referenceTimeInfoPreference-r16     </w:t>
      </w:r>
      <w:r>
        <w:rPr>
          <w:color w:val="993366"/>
        </w:rPr>
        <w:t>BOOLEAN</w:t>
      </w:r>
      <w:r>
        <w:t xml:space="preserve">                             </w:t>
      </w:r>
      <w:r>
        <w:rPr>
          <w:color w:val="993366"/>
        </w:rPr>
        <w:t>OPTIONAL</w:t>
      </w:r>
      <w:r>
        <w:t>,</w:t>
      </w:r>
    </w:p>
    <w:p w14:paraId="571CEDB0" w14:textId="77777777" w:rsidR="006B7AC4" w:rsidRDefault="001573C5">
      <w:pPr>
        <w:pStyle w:val="PL"/>
      </w:pPr>
      <w:r>
        <w:t xml:space="preserve">    </w:t>
      </w:r>
      <w:proofErr w:type="spellStart"/>
      <w:r>
        <w:t>nonCriticalExtension</w:t>
      </w:r>
      <w:proofErr w:type="spellEnd"/>
      <w:r>
        <w:t xml:space="preserve">                UEAssistanceInformation-v1700-IEs   </w:t>
      </w:r>
      <w:r>
        <w:rPr>
          <w:color w:val="993366"/>
        </w:rPr>
        <w:t>OPTIONAL</w:t>
      </w:r>
    </w:p>
    <w:p w14:paraId="0BD76D28" w14:textId="77777777" w:rsidR="006B7AC4" w:rsidRDefault="001573C5">
      <w:pPr>
        <w:pStyle w:val="PL"/>
      </w:pPr>
      <w:r>
        <w:t>}</w:t>
      </w:r>
    </w:p>
    <w:p w14:paraId="62834071" w14:textId="77777777" w:rsidR="006B7AC4" w:rsidRDefault="006B7AC4">
      <w:pPr>
        <w:pStyle w:val="PL"/>
      </w:pPr>
    </w:p>
    <w:p w14:paraId="604C0FA2" w14:textId="77777777" w:rsidR="006B7AC4" w:rsidRDefault="001573C5">
      <w:pPr>
        <w:pStyle w:val="PL"/>
      </w:pPr>
      <w:r>
        <w:t>UEAssistanceInformation-v1700-</w:t>
      </w:r>
      <w:proofErr w:type="gramStart"/>
      <w:r>
        <w:t>IEs ::=</w:t>
      </w:r>
      <w:proofErr w:type="gramEnd"/>
      <w:r>
        <w:t xml:space="preserve"> </w:t>
      </w:r>
      <w:r>
        <w:rPr>
          <w:color w:val="993366"/>
        </w:rPr>
        <w:t>SEQUENCE</w:t>
      </w:r>
      <w:r>
        <w:t xml:space="preserve"> {</w:t>
      </w:r>
    </w:p>
    <w:p w14:paraId="610098DC" w14:textId="77777777" w:rsidR="006B7AC4" w:rsidRDefault="001573C5">
      <w:pPr>
        <w:pStyle w:val="PL"/>
      </w:pPr>
      <w:r>
        <w:t xml:space="preserve">    ul-GapFR2-Preference-r17              </w:t>
      </w:r>
      <w:proofErr w:type="spellStart"/>
      <w:r>
        <w:t>UL-GapFR2-Preference-r17</w:t>
      </w:r>
      <w:proofErr w:type="spellEnd"/>
      <w:r>
        <w:t xml:space="preserve">              </w:t>
      </w:r>
      <w:r>
        <w:rPr>
          <w:color w:val="993366"/>
        </w:rPr>
        <w:t>OPTIONAL</w:t>
      </w:r>
      <w:r>
        <w:t>,</w:t>
      </w:r>
    </w:p>
    <w:p w14:paraId="6EF5160C" w14:textId="77777777" w:rsidR="006B7AC4" w:rsidRDefault="001573C5">
      <w:pPr>
        <w:pStyle w:val="PL"/>
      </w:pPr>
      <w:r>
        <w:t xml:space="preserve">    musim-Assistance-r17                  </w:t>
      </w:r>
      <w:proofErr w:type="spellStart"/>
      <w:r>
        <w:t>MUSIM-Assistance-r17</w:t>
      </w:r>
      <w:proofErr w:type="spellEnd"/>
      <w:r>
        <w:t xml:space="preserve">                  </w:t>
      </w:r>
      <w:r>
        <w:rPr>
          <w:color w:val="993366"/>
        </w:rPr>
        <w:t>OPTIONAL</w:t>
      </w:r>
      <w:r>
        <w:t>,</w:t>
      </w:r>
    </w:p>
    <w:p w14:paraId="4B5BBA4D" w14:textId="77777777" w:rsidR="006B7AC4" w:rsidRDefault="001573C5">
      <w:pPr>
        <w:pStyle w:val="PL"/>
      </w:pPr>
      <w:r>
        <w:t xml:space="preserve">    overheatingAssistance-r17             </w:t>
      </w:r>
      <w:proofErr w:type="spellStart"/>
      <w:r>
        <w:t>OverheatingAssistance-r17</w:t>
      </w:r>
      <w:proofErr w:type="spellEnd"/>
      <w:r>
        <w:t xml:space="preserve">             </w:t>
      </w:r>
      <w:r>
        <w:rPr>
          <w:color w:val="993366"/>
        </w:rPr>
        <w:t>OPTIONAL</w:t>
      </w:r>
      <w:r>
        <w:t>,</w:t>
      </w:r>
    </w:p>
    <w:p w14:paraId="19070433" w14:textId="77777777" w:rsidR="006B7AC4" w:rsidRDefault="001573C5">
      <w:pPr>
        <w:pStyle w:val="PL"/>
      </w:pPr>
      <w:r>
        <w:t xml:space="preserve">    maxBW-PreferenceFR2-2-r17             </w:t>
      </w:r>
      <w:proofErr w:type="spellStart"/>
      <w:r>
        <w:t>MaxBW-PreferenceFR2-2-r17</w:t>
      </w:r>
      <w:proofErr w:type="spellEnd"/>
      <w:r>
        <w:t xml:space="preserve">             </w:t>
      </w:r>
      <w:r>
        <w:rPr>
          <w:color w:val="993366"/>
        </w:rPr>
        <w:t>OPTIONAL</w:t>
      </w:r>
      <w:r>
        <w:t>,</w:t>
      </w:r>
    </w:p>
    <w:p w14:paraId="3D38E567" w14:textId="77777777" w:rsidR="006B7AC4" w:rsidRDefault="001573C5">
      <w:pPr>
        <w:pStyle w:val="PL"/>
      </w:pPr>
      <w:r>
        <w:t xml:space="preserve">    maxMIMO-LayerPreferenceFR2-2-r17      </w:t>
      </w:r>
      <w:proofErr w:type="spellStart"/>
      <w:r>
        <w:t>MaxMIMO-LayerPreferenceFR2-2-r17</w:t>
      </w:r>
      <w:proofErr w:type="spellEnd"/>
      <w:r>
        <w:t xml:space="preserve">      </w:t>
      </w:r>
      <w:r>
        <w:rPr>
          <w:color w:val="993366"/>
        </w:rPr>
        <w:t>OPTIONAL</w:t>
      </w:r>
      <w:r>
        <w:t>,</w:t>
      </w:r>
    </w:p>
    <w:p w14:paraId="4AC58831" w14:textId="77777777" w:rsidR="006B7AC4" w:rsidRDefault="001573C5">
      <w:pPr>
        <w:pStyle w:val="PL"/>
      </w:pPr>
      <w:r>
        <w:t xml:space="preserve">    minSchedulingOffsetPreferenceExt-r</w:t>
      </w:r>
      <w:proofErr w:type="gramStart"/>
      <w:r>
        <w:t xml:space="preserve">17  </w:t>
      </w:r>
      <w:proofErr w:type="spellStart"/>
      <w:r>
        <w:t>MinSchedulingOffsetPreferenceExt</w:t>
      </w:r>
      <w:proofErr w:type="gramEnd"/>
      <w:r>
        <w:t>-r</w:t>
      </w:r>
      <w:proofErr w:type="gramStart"/>
      <w:r>
        <w:t>17</w:t>
      </w:r>
      <w:proofErr w:type="spellEnd"/>
      <w:r>
        <w:t xml:space="preserve">  </w:t>
      </w:r>
      <w:r>
        <w:rPr>
          <w:color w:val="993366"/>
        </w:rPr>
        <w:t>OPTIONAL</w:t>
      </w:r>
      <w:proofErr w:type="gramEnd"/>
      <w:r>
        <w:t>,</w:t>
      </w:r>
    </w:p>
    <w:p w14:paraId="1706AF99" w14:textId="77777777" w:rsidR="006B7AC4" w:rsidRDefault="001573C5">
      <w:pPr>
        <w:pStyle w:val="PL"/>
      </w:pPr>
      <w:r>
        <w:t xml:space="preserve">    rlm-MeasRelaxationState-r17           </w:t>
      </w:r>
      <w:r>
        <w:rPr>
          <w:color w:val="993366"/>
        </w:rPr>
        <w:t>BOOLEAN</w:t>
      </w:r>
      <w:r>
        <w:t xml:space="preserve">                               </w:t>
      </w:r>
      <w:r>
        <w:rPr>
          <w:color w:val="993366"/>
        </w:rPr>
        <w:t>OPTIONAL</w:t>
      </w:r>
      <w:r>
        <w:t>,</w:t>
      </w:r>
    </w:p>
    <w:p w14:paraId="768B345B" w14:textId="77777777" w:rsidR="006B7AC4" w:rsidRDefault="001573C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maxNrofServingCells)) </w:t>
      </w:r>
      <w:r>
        <w:rPr>
          <w:color w:val="993366"/>
        </w:rPr>
        <w:t>OPTIONAL</w:t>
      </w:r>
      <w:r>
        <w:t>,</w:t>
      </w:r>
    </w:p>
    <w:p w14:paraId="5564749A" w14:textId="77777777" w:rsidR="006B7AC4" w:rsidRDefault="001573C5">
      <w:pPr>
        <w:pStyle w:val="PL"/>
      </w:pPr>
      <w:r>
        <w:t xml:space="preserve">    nonSDT-DataIndication-r17             </w:t>
      </w:r>
      <w:r>
        <w:rPr>
          <w:color w:val="993366"/>
        </w:rPr>
        <w:t>SEQUENCE</w:t>
      </w:r>
      <w:r>
        <w:t xml:space="preserve"> {</w:t>
      </w:r>
    </w:p>
    <w:p w14:paraId="09DA275E" w14:textId="77777777" w:rsidR="006B7AC4" w:rsidRDefault="001573C5">
      <w:pPr>
        <w:pStyle w:val="PL"/>
      </w:pPr>
      <w:r>
        <w:t xml:space="preserve">        resumeCause-r17                       </w:t>
      </w:r>
      <w:proofErr w:type="spellStart"/>
      <w:r>
        <w:t>ResumeCause</w:t>
      </w:r>
      <w:proofErr w:type="spellEnd"/>
      <w:r>
        <w:t xml:space="preserve">                       </w:t>
      </w:r>
      <w:r>
        <w:rPr>
          <w:color w:val="993366"/>
        </w:rPr>
        <w:t>OPTIONAL</w:t>
      </w:r>
    </w:p>
    <w:p w14:paraId="1124F873"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525C0933" w14:textId="77777777" w:rsidR="006B7AC4" w:rsidRDefault="001573C5">
      <w:pPr>
        <w:pStyle w:val="PL"/>
      </w:pPr>
      <w:r>
        <w:t xml:space="preserve">    scg-DeactivationPreference-r17        </w:t>
      </w:r>
      <w:r>
        <w:rPr>
          <w:color w:val="993366"/>
        </w:rPr>
        <w:t>ENUMERATED</w:t>
      </w:r>
      <w:r>
        <w:t xml:space="preserve"> </w:t>
      </w:r>
      <w:proofErr w:type="gramStart"/>
      <w:r>
        <w:t xml:space="preserve">{ </w:t>
      </w:r>
      <w:proofErr w:type="spellStart"/>
      <w:r>
        <w:t>scg</w:t>
      </w:r>
      <w:proofErr w:type="gramEnd"/>
      <w:r>
        <w:t>-DeactivationPreferred</w:t>
      </w:r>
      <w:proofErr w:type="spellEnd"/>
      <w:r>
        <w:t xml:space="preserve">, </w:t>
      </w:r>
      <w:proofErr w:type="gramStart"/>
      <w:r>
        <w:t>noPreference }</w:t>
      </w:r>
      <w:proofErr w:type="gramEnd"/>
      <w:r>
        <w:t xml:space="preserve">    </w:t>
      </w:r>
      <w:r>
        <w:rPr>
          <w:color w:val="993366"/>
        </w:rPr>
        <w:t>OPTIONAL</w:t>
      </w:r>
      <w:r>
        <w:t>,</w:t>
      </w:r>
    </w:p>
    <w:p w14:paraId="2FD9D6ED" w14:textId="77777777" w:rsidR="006B7AC4" w:rsidRDefault="001573C5">
      <w:pPr>
        <w:pStyle w:val="PL"/>
      </w:pPr>
      <w:r>
        <w:t xml:space="preserve">    uplinkData-r17                        </w:t>
      </w:r>
      <w:r>
        <w:rPr>
          <w:color w:val="993366"/>
        </w:rPr>
        <w:t>ENUMERATED</w:t>
      </w:r>
      <w:r>
        <w:t xml:space="preserve"> </w:t>
      </w:r>
      <w:proofErr w:type="gramStart"/>
      <w:r>
        <w:t>{ true</w:t>
      </w:r>
      <w:proofErr w:type="gramEnd"/>
      <w:r>
        <w:t xml:space="preserve"> }                   </w:t>
      </w:r>
      <w:r>
        <w:rPr>
          <w:color w:val="993366"/>
        </w:rPr>
        <w:t>OPTIONAL</w:t>
      </w:r>
      <w:r>
        <w:t>,</w:t>
      </w:r>
    </w:p>
    <w:p w14:paraId="5316FD11" w14:textId="77777777" w:rsidR="006B7AC4" w:rsidRDefault="001573C5">
      <w:pPr>
        <w:pStyle w:val="PL"/>
      </w:pPr>
      <w:r>
        <w:t xml:space="preserve">    rrm-MeasRelaxationFulfilment-r17      </w:t>
      </w:r>
      <w:r>
        <w:rPr>
          <w:color w:val="993366"/>
        </w:rPr>
        <w:t>BOOLEAN</w:t>
      </w:r>
      <w:r>
        <w:t xml:space="preserve">                               </w:t>
      </w:r>
      <w:r>
        <w:rPr>
          <w:color w:val="993366"/>
        </w:rPr>
        <w:t>OPTIONAL</w:t>
      </w:r>
      <w:r>
        <w:t>,</w:t>
      </w:r>
    </w:p>
    <w:p w14:paraId="33F74D25" w14:textId="77777777" w:rsidR="006B7AC4" w:rsidRDefault="001573C5">
      <w:pPr>
        <w:pStyle w:val="PL"/>
      </w:pPr>
      <w:r>
        <w:t xml:space="preserve">    propagationDelayDifference-r17        </w:t>
      </w:r>
      <w:proofErr w:type="spellStart"/>
      <w:r>
        <w:t>PropagationDelayDifference-r17</w:t>
      </w:r>
      <w:proofErr w:type="spellEnd"/>
      <w:r>
        <w:t xml:space="preserve">        </w:t>
      </w:r>
      <w:r>
        <w:rPr>
          <w:color w:val="993366"/>
        </w:rPr>
        <w:t>OPTIONAL</w:t>
      </w:r>
      <w:r>
        <w:t>,</w:t>
      </w:r>
    </w:p>
    <w:p w14:paraId="3157415C" w14:textId="77777777" w:rsidR="006B7AC4" w:rsidRDefault="001573C5">
      <w:pPr>
        <w:pStyle w:val="PL"/>
      </w:pPr>
      <w:r>
        <w:t xml:space="preserve">    </w:t>
      </w:r>
      <w:proofErr w:type="spellStart"/>
      <w:r>
        <w:t>nonCriticalExtension</w:t>
      </w:r>
      <w:proofErr w:type="spellEnd"/>
      <w:r>
        <w:t xml:space="preserve">                  UEAssistanceInformation-v1800-IEs     </w:t>
      </w:r>
      <w:r>
        <w:rPr>
          <w:color w:val="993366"/>
        </w:rPr>
        <w:t>OPTIONAL</w:t>
      </w:r>
    </w:p>
    <w:p w14:paraId="7B7333BF" w14:textId="77777777" w:rsidR="006B7AC4" w:rsidRDefault="001573C5">
      <w:pPr>
        <w:pStyle w:val="PL"/>
      </w:pPr>
      <w:r>
        <w:t>}</w:t>
      </w:r>
    </w:p>
    <w:p w14:paraId="0D95119D" w14:textId="77777777" w:rsidR="006B7AC4" w:rsidRDefault="006B7AC4">
      <w:pPr>
        <w:pStyle w:val="PL"/>
      </w:pPr>
    </w:p>
    <w:p w14:paraId="2AD164D1" w14:textId="77777777" w:rsidR="006B7AC4" w:rsidRDefault="001573C5">
      <w:pPr>
        <w:pStyle w:val="PL"/>
      </w:pPr>
      <w:r>
        <w:t>UEAssistanceInformation-v1800-</w:t>
      </w:r>
      <w:proofErr w:type="gramStart"/>
      <w:r>
        <w:t>IEs ::=</w:t>
      </w:r>
      <w:proofErr w:type="gramEnd"/>
      <w:r>
        <w:t xml:space="preserve"> </w:t>
      </w:r>
      <w:r>
        <w:rPr>
          <w:color w:val="993366"/>
        </w:rPr>
        <w:t>SEQUENCE</w:t>
      </w:r>
      <w:r>
        <w:t xml:space="preserve"> {</w:t>
      </w:r>
    </w:p>
    <w:p w14:paraId="3E1562EB" w14:textId="77777777" w:rsidR="006B7AC4" w:rsidRDefault="001573C5">
      <w:pPr>
        <w:pStyle w:val="PL"/>
      </w:pPr>
      <w:r>
        <w:t xml:space="preserve">    idc-FDM-Assistance-r18                </w:t>
      </w:r>
      <w:proofErr w:type="spellStart"/>
      <w:r>
        <w:t>IDC-FDM-Assistance-r18</w:t>
      </w:r>
      <w:proofErr w:type="spellEnd"/>
      <w:r>
        <w:t xml:space="preserve">                          </w:t>
      </w:r>
      <w:r>
        <w:rPr>
          <w:color w:val="993366"/>
        </w:rPr>
        <w:t>OPTIONAL</w:t>
      </w:r>
      <w:r>
        <w:t>,</w:t>
      </w:r>
    </w:p>
    <w:p w14:paraId="5580A5AA" w14:textId="77777777" w:rsidR="006B7AC4" w:rsidRDefault="001573C5">
      <w:pPr>
        <w:pStyle w:val="PL"/>
      </w:pPr>
      <w:r>
        <w:t xml:space="preserve">    idc-TDM-Assistance-r18                </w:t>
      </w:r>
      <w:proofErr w:type="spellStart"/>
      <w:r>
        <w:t>IDC-TDM-Assistance-r18</w:t>
      </w:r>
      <w:proofErr w:type="spellEnd"/>
      <w:r>
        <w:t xml:space="preserve">                          </w:t>
      </w:r>
      <w:r>
        <w:rPr>
          <w:color w:val="993366"/>
        </w:rPr>
        <w:t>OPTIONAL</w:t>
      </w:r>
      <w:r>
        <w:t>,</w:t>
      </w:r>
    </w:p>
    <w:p w14:paraId="436051DC" w14:textId="77777777" w:rsidR="006B7AC4" w:rsidRDefault="001573C5">
      <w:pPr>
        <w:pStyle w:val="PL"/>
      </w:pPr>
      <w:r>
        <w:t xml:space="preserve">    multiRx-PreferenceFR2-r18             </w:t>
      </w:r>
      <w:r>
        <w:rPr>
          <w:color w:val="993366"/>
        </w:rPr>
        <w:t>ENUMERATED</w:t>
      </w:r>
      <w:r>
        <w:t xml:space="preserve"> {single, </w:t>
      </w:r>
      <w:proofErr w:type="gramStart"/>
      <w:r>
        <w:t>multiple }</w:t>
      </w:r>
      <w:proofErr w:type="gramEnd"/>
      <w:r>
        <w:t xml:space="preserve">                  </w:t>
      </w:r>
      <w:r>
        <w:rPr>
          <w:color w:val="993366"/>
        </w:rPr>
        <w:t>OPTIONAL</w:t>
      </w:r>
      <w:r>
        <w:t>,</w:t>
      </w:r>
    </w:p>
    <w:p w14:paraId="61313C5D" w14:textId="77777777" w:rsidR="006B7AC4" w:rsidRDefault="001573C5">
      <w:pPr>
        <w:pStyle w:val="PL"/>
      </w:pPr>
      <w:r>
        <w:t xml:space="preserve">    musim-Assistance-v1800                </w:t>
      </w:r>
      <w:proofErr w:type="spellStart"/>
      <w:r>
        <w:t>MUSIM-Assistance-v1800</w:t>
      </w:r>
      <w:proofErr w:type="spellEnd"/>
      <w:r>
        <w:t xml:space="preserve">                          </w:t>
      </w:r>
      <w:r>
        <w:rPr>
          <w:color w:val="993366"/>
        </w:rPr>
        <w:t>OPTIONAL</w:t>
      </w:r>
      <w:r>
        <w:t>,</w:t>
      </w:r>
    </w:p>
    <w:p w14:paraId="38E594A7" w14:textId="77777777" w:rsidR="006B7AC4" w:rsidRDefault="001573C5">
      <w:pPr>
        <w:pStyle w:val="PL"/>
      </w:pPr>
      <w:r>
        <w:t xml:space="preserve">    flightPathInfoAvailable-r18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5A848E7A" w14:textId="77777777" w:rsidR="006B7AC4" w:rsidRDefault="001573C5">
      <w:pPr>
        <w:pStyle w:val="PL"/>
      </w:pPr>
      <w:r>
        <w:t xml:space="preserve">    ul-TrafficInfo-r18                    </w:t>
      </w:r>
      <w:proofErr w:type="spellStart"/>
      <w:r>
        <w:t>UL-TrafficInfo-r18</w:t>
      </w:r>
      <w:proofErr w:type="spellEnd"/>
      <w:r>
        <w:t xml:space="preserve">                              </w:t>
      </w:r>
      <w:r>
        <w:rPr>
          <w:color w:val="993366"/>
        </w:rPr>
        <w:t>OPTIONAL</w:t>
      </w:r>
      <w:r>
        <w:t>,</w:t>
      </w:r>
    </w:p>
    <w:p w14:paraId="2A5AC6EC" w14:textId="77777777" w:rsidR="006B7AC4" w:rsidRDefault="001573C5">
      <w:pPr>
        <w:pStyle w:val="PL"/>
      </w:pPr>
      <w:r>
        <w:t xml:space="preserve">    n3c-RelayUE-InfoList-r18              </w:t>
      </w:r>
      <w:r>
        <w:rPr>
          <w:color w:val="993366"/>
        </w:rPr>
        <w:t>SEQUENCE</w:t>
      </w:r>
      <w:r>
        <w:t xml:space="preserve"> (</w:t>
      </w:r>
      <w:r>
        <w:rPr>
          <w:color w:val="993366"/>
        </w:rPr>
        <w:t>SIZE</w:t>
      </w:r>
      <w:r>
        <w:t xml:space="preserve"> (</w:t>
      </w:r>
      <w:proofErr w:type="gramStart"/>
      <w:r>
        <w:t>0..</w:t>
      </w:r>
      <w:proofErr w:type="gramEnd"/>
      <w:r>
        <w:t>8))</w:t>
      </w:r>
      <w:r>
        <w:rPr>
          <w:color w:val="993366"/>
        </w:rPr>
        <w:t xml:space="preserve"> OF</w:t>
      </w:r>
      <w:r>
        <w:t xml:space="preserve"> N3C-RelayUE-Info-r</w:t>
      </w:r>
      <w:proofErr w:type="gramStart"/>
      <w:r>
        <w:t xml:space="preserve">18  </w:t>
      </w:r>
      <w:r>
        <w:rPr>
          <w:color w:val="993366"/>
        </w:rPr>
        <w:t>OPTIONAL</w:t>
      </w:r>
      <w:proofErr w:type="gramEnd"/>
      <w:r>
        <w:t>,</w:t>
      </w:r>
    </w:p>
    <w:p w14:paraId="778E1516" w14:textId="77777777" w:rsidR="006B7AC4" w:rsidRDefault="001573C5">
      <w:pPr>
        <w:pStyle w:val="PL"/>
      </w:pPr>
      <w:r>
        <w:t xml:space="preserve">    sl-PRS-UE-AssistanceInformationNR-r18 </w:t>
      </w:r>
      <w:proofErr w:type="spellStart"/>
      <w:r>
        <w:t>SL-PRS-UE-AssistanceInformationNR-r18</w:t>
      </w:r>
      <w:proofErr w:type="spellEnd"/>
      <w:r>
        <w:t xml:space="preserve">           </w:t>
      </w:r>
      <w:r>
        <w:rPr>
          <w:color w:val="993366"/>
        </w:rPr>
        <w:t>OPTIONAL</w:t>
      </w:r>
      <w:r>
        <w:t>,</w:t>
      </w:r>
    </w:p>
    <w:p w14:paraId="20CBE687" w14:textId="77777777" w:rsidR="006B7AC4" w:rsidRDefault="001573C5">
      <w:pPr>
        <w:pStyle w:val="PL"/>
      </w:pPr>
      <w:r>
        <w:t xml:space="preserve">    </w:t>
      </w:r>
      <w:proofErr w:type="spellStart"/>
      <w:r>
        <w:t>nonCriticalExtension</w:t>
      </w:r>
      <w:proofErr w:type="spellEnd"/>
      <w:r>
        <w:t xml:space="preserve">                  UEAssistanceInformation-v19xy-IEs               </w:t>
      </w:r>
      <w:r>
        <w:rPr>
          <w:color w:val="993366"/>
        </w:rPr>
        <w:t>OPTIONAL</w:t>
      </w:r>
    </w:p>
    <w:p w14:paraId="4957947F" w14:textId="77777777" w:rsidR="006B7AC4" w:rsidRDefault="001573C5">
      <w:pPr>
        <w:pStyle w:val="PL"/>
      </w:pPr>
      <w:r>
        <w:t>}</w:t>
      </w:r>
    </w:p>
    <w:p w14:paraId="3FE8A29B" w14:textId="77777777" w:rsidR="006B7AC4" w:rsidRDefault="006B7AC4">
      <w:pPr>
        <w:pStyle w:val="PL"/>
      </w:pPr>
    </w:p>
    <w:p w14:paraId="5AB2DF4F" w14:textId="77777777" w:rsidR="006B7AC4" w:rsidRDefault="001573C5">
      <w:pPr>
        <w:pStyle w:val="PL"/>
      </w:pPr>
      <w:r>
        <w:t>UEAssistanceInformation-v19xy-</w:t>
      </w:r>
      <w:proofErr w:type="gramStart"/>
      <w:r>
        <w:t>IEs ::=</w:t>
      </w:r>
      <w:proofErr w:type="gramEnd"/>
      <w:r>
        <w:t xml:space="preserve"> </w:t>
      </w:r>
      <w:r>
        <w:rPr>
          <w:color w:val="993366"/>
        </w:rPr>
        <w:t>SEQUENCE</w:t>
      </w:r>
      <w:r>
        <w:t xml:space="preserve"> {</w:t>
      </w:r>
    </w:p>
    <w:p w14:paraId="1B2DD316" w14:textId="77777777" w:rsidR="006B7AC4" w:rsidRDefault="001573C5">
      <w:pPr>
        <w:pStyle w:val="PL"/>
      </w:pPr>
      <w:r>
        <w:lastRenderedPageBreak/>
        <w:t xml:space="preserve">    applicabilityReportList-r19</w:t>
      </w:r>
      <w:ins w:id="362" w:author="Nokia (Sakira)" w:date="2025-09-24T17:40:00Z">
        <w:r>
          <w:t xml:space="preserve"> [RIL]: N071, AIML</w:t>
        </w:r>
      </w:ins>
      <w:r>
        <w:t xml:space="preserve">           ApplicabilityReportList-r19                     </w:t>
      </w:r>
      <w:r>
        <w:rPr>
          <w:color w:val="993366"/>
        </w:rPr>
        <w:t>OPTIONAL</w:t>
      </w:r>
      <w:r>
        <w:t>,</w:t>
      </w:r>
    </w:p>
    <w:p w14:paraId="4807B05C" w14:textId="77777777" w:rsidR="006B7AC4" w:rsidRDefault="001573C5">
      <w:pPr>
        <w:pStyle w:val="PL"/>
      </w:pPr>
      <w:r>
        <w:t xml:space="preserve">    dataCollectionPreference-r19          </w:t>
      </w:r>
      <w:proofErr w:type="spellStart"/>
      <w:r>
        <w:t>DataCollectionPreference-r19</w:t>
      </w:r>
      <w:proofErr w:type="spellEnd"/>
      <w:r>
        <w:t xml:space="preserve">                    </w:t>
      </w:r>
      <w:r>
        <w:rPr>
          <w:color w:val="993366"/>
        </w:rPr>
        <w:t>OPTIONAL</w:t>
      </w:r>
      <w:r>
        <w:t>,</w:t>
      </w:r>
    </w:p>
    <w:p w14:paraId="6A058A31" w14:textId="77777777" w:rsidR="006B7AC4" w:rsidRDefault="001573C5">
      <w:pPr>
        <w:pStyle w:val="PL"/>
      </w:pPr>
      <w:r>
        <w:t xml:space="preserve">    loggedDataCollectionAssistance-r19    </w:t>
      </w:r>
      <w:proofErr w:type="spellStart"/>
      <w:r>
        <w:t>LoggedDataCollectionAssistance-r19</w:t>
      </w:r>
      <w:proofErr w:type="spellEnd"/>
      <w:r>
        <w:t xml:space="preserve">              </w:t>
      </w:r>
      <w:r>
        <w:rPr>
          <w:color w:val="993366"/>
        </w:rPr>
        <w:t>OPTIONAL</w:t>
      </w:r>
      <w:r>
        <w:t>,</w:t>
      </w:r>
    </w:p>
    <w:p w14:paraId="719372A8"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40A296B6" w14:textId="77777777" w:rsidR="006B7AC4" w:rsidRDefault="001573C5">
      <w:pPr>
        <w:pStyle w:val="PL"/>
      </w:pPr>
      <w:r>
        <w:t>}</w:t>
      </w:r>
    </w:p>
    <w:p w14:paraId="387C8B60" w14:textId="77777777" w:rsidR="006B7AC4" w:rsidRDefault="006B7AC4">
      <w:pPr>
        <w:pStyle w:val="PL"/>
      </w:pPr>
    </w:p>
    <w:p w14:paraId="1CFBB1C0" w14:textId="77777777" w:rsidR="006B7AC4" w:rsidRDefault="001573C5">
      <w:pPr>
        <w:pStyle w:val="PL"/>
      </w:pPr>
      <w:r>
        <w:t>IDC-Assistance-r</w:t>
      </w:r>
      <w:proofErr w:type="gramStart"/>
      <w:r>
        <w:t>16 ::=</w:t>
      </w:r>
      <w:proofErr w:type="gramEnd"/>
      <w:r>
        <w:t xml:space="preserve">                  </w:t>
      </w:r>
      <w:r>
        <w:rPr>
          <w:color w:val="993366"/>
        </w:rPr>
        <w:t>SEQUENCE</w:t>
      </w:r>
      <w:r>
        <w:t xml:space="preserve"> {</w:t>
      </w:r>
    </w:p>
    <w:p w14:paraId="7EDEDE59" w14:textId="77777777" w:rsidR="006B7AC4" w:rsidRDefault="001573C5">
      <w:pPr>
        <w:pStyle w:val="PL"/>
      </w:pPr>
      <w:r>
        <w:t xml:space="preserve">    affectedCarrierFreqList-r16             </w:t>
      </w:r>
      <w:proofErr w:type="spellStart"/>
      <w:r>
        <w:t>AffectedCarrierFreqList-r16</w:t>
      </w:r>
      <w:proofErr w:type="spellEnd"/>
      <w:r>
        <w:t xml:space="preserve">               </w:t>
      </w:r>
      <w:r>
        <w:rPr>
          <w:color w:val="993366"/>
        </w:rPr>
        <w:t>OPTIONAL</w:t>
      </w:r>
      <w:r>
        <w:t>,</w:t>
      </w:r>
    </w:p>
    <w:p w14:paraId="47050719" w14:textId="77777777" w:rsidR="006B7AC4" w:rsidRDefault="001573C5">
      <w:pPr>
        <w:pStyle w:val="PL"/>
      </w:pPr>
      <w:r>
        <w:t xml:space="preserve">    affectedCarrierFreqCombList-r16         </w:t>
      </w:r>
      <w:proofErr w:type="spellStart"/>
      <w:r>
        <w:t>AffectedCarrierFreqCombList-r16</w:t>
      </w:r>
      <w:proofErr w:type="spellEnd"/>
      <w:r>
        <w:t xml:space="preserve">           </w:t>
      </w:r>
      <w:r>
        <w:rPr>
          <w:color w:val="993366"/>
        </w:rPr>
        <w:t>OPTIONAL</w:t>
      </w:r>
      <w:r>
        <w:t>,</w:t>
      </w:r>
    </w:p>
    <w:p w14:paraId="26EE3335" w14:textId="77777777" w:rsidR="006B7AC4" w:rsidRDefault="001573C5">
      <w:pPr>
        <w:pStyle w:val="PL"/>
      </w:pPr>
      <w:r>
        <w:t xml:space="preserve">    ...</w:t>
      </w:r>
    </w:p>
    <w:p w14:paraId="1B2F4C07" w14:textId="77777777" w:rsidR="006B7AC4" w:rsidRDefault="001573C5">
      <w:pPr>
        <w:pStyle w:val="PL"/>
      </w:pPr>
      <w:r>
        <w:t>}</w:t>
      </w:r>
    </w:p>
    <w:p w14:paraId="00845EDF" w14:textId="77777777" w:rsidR="006B7AC4" w:rsidRDefault="006B7AC4">
      <w:pPr>
        <w:pStyle w:val="PL"/>
      </w:pPr>
    </w:p>
    <w:p w14:paraId="71383892" w14:textId="77777777" w:rsidR="006B7AC4" w:rsidRDefault="001573C5">
      <w:pPr>
        <w:pStyle w:val="PL"/>
      </w:pPr>
      <w:r>
        <w:t>AffectedCarrierFreqList-r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 xml:space="preserve"> maxFreqIDC-r16))</w:t>
      </w:r>
      <w:r>
        <w:rPr>
          <w:color w:val="993366"/>
        </w:rPr>
        <w:t xml:space="preserve"> OF</w:t>
      </w:r>
      <w:r>
        <w:t xml:space="preserve"> AffectedCarrierFreq-r16</w:t>
      </w:r>
    </w:p>
    <w:p w14:paraId="14DF35A6" w14:textId="77777777" w:rsidR="006B7AC4" w:rsidRDefault="006B7AC4">
      <w:pPr>
        <w:pStyle w:val="PL"/>
      </w:pPr>
    </w:p>
    <w:p w14:paraId="5219E304" w14:textId="77777777" w:rsidR="006B7AC4" w:rsidRDefault="001573C5">
      <w:pPr>
        <w:pStyle w:val="PL"/>
      </w:pPr>
      <w:r>
        <w:t>AffectedCarrierFreq-r</w:t>
      </w:r>
      <w:proofErr w:type="gramStart"/>
      <w:r>
        <w:t>16 ::=</w:t>
      </w:r>
      <w:proofErr w:type="gramEnd"/>
      <w:r>
        <w:t xml:space="preserve">     </w:t>
      </w:r>
      <w:r>
        <w:rPr>
          <w:color w:val="993366"/>
        </w:rPr>
        <w:t>SEQUENCE</w:t>
      </w:r>
      <w:r>
        <w:t xml:space="preserve"> {</w:t>
      </w:r>
    </w:p>
    <w:p w14:paraId="4626F5C2" w14:textId="77777777" w:rsidR="006B7AC4" w:rsidRDefault="001573C5">
      <w:pPr>
        <w:pStyle w:val="PL"/>
      </w:pPr>
      <w:r>
        <w:t xml:space="preserve">    carrierFreq-r16                 ARFCN-</w:t>
      </w:r>
      <w:proofErr w:type="spellStart"/>
      <w:r>
        <w:t>ValueNR</w:t>
      </w:r>
      <w:proofErr w:type="spellEnd"/>
      <w:r>
        <w:t>,</w:t>
      </w:r>
    </w:p>
    <w:p w14:paraId="5FAEDD21" w14:textId="77777777" w:rsidR="006B7AC4" w:rsidRDefault="001573C5">
      <w:pPr>
        <w:pStyle w:val="PL"/>
      </w:pPr>
      <w:r>
        <w:t xml:space="preserve">    interferenceDirection-r16       </w:t>
      </w:r>
      <w:r>
        <w:rPr>
          <w:color w:val="993366"/>
        </w:rPr>
        <w:t>ENUMERATED</w:t>
      </w:r>
      <w:r>
        <w:t xml:space="preserve"> {nr, other, both, spare}</w:t>
      </w:r>
    </w:p>
    <w:p w14:paraId="52662A08" w14:textId="77777777" w:rsidR="006B7AC4" w:rsidRDefault="001573C5">
      <w:pPr>
        <w:pStyle w:val="PL"/>
      </w:pPr>
      <w:r>
        <w:t>}</w:t>
      </w:r>
    </w:p>
    <w:p w14:paraId="34675617" w14:textId="77777777" w:rsidR="006B7AC4" w:rsidRDefault="006B7AC4">
      <w:pPr>
        <w:pStyle w:val="PL"/>
      </w:pPr>
    </w:p>
    <w:p w14:paraId="7B5E7A62" w14:textId="77777777" w:rsidR="006B7AC4" w:rsidRDefault="001573C5">
      <w:pPr>
        <w:pStyle w:val="PL"/>
      </w:pPr>
      <w:r>
        <w:t>AffectedCarrierFreqCombList-r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maxCombIDC-r16))</w:t>
      </w:r>
      <w:r>
        <w:rPr>
          <w:color w:val="993366"/>
        </w:rPr>
        <w:t xml:space="preserve"> OF</w:t>
      </w:r>
      <w:r>
        <w:t xml:space="preserve"> AffectedCarrierFreqComb-r16</w:t>
      </w:r>
    </w:p>
    <w:p w14:paraId="7289ED1F" w14:textId="77777777" w:rsidR="006B7AC4" w:rsidRDefault="006B7AC4">
      <w:pPr>
        <w:pStyle w:val="PL"/>
      </w:pPr>
    </w:p>
    <w:p w14:paraId="305AB147" w14:textId="77777777" w:rsidR="006B7AC4" w:rsidRDefault="001573C5">
      <w:pPr>
        <w:pStyle w:val="PL"/>
      </w:pPr>
      <w:r>
        <w:t>AffectedCarrierFreqComb-r</w:t>
      </w:r>
      <w:proofErr w:type="gramStart"/>
      <w:r>
        <w:t>16 ::=</w:t>
      </w:r>
      <w:proofErr w:type="gramEnd"/>
      <w:r>
        <w:t xml:space="preserve">     </w:t>
      </w:r>
      <w:r>
        <w:rPr>
          <w:color w:val="993366"/>
        </w:rPr>
        <w:t>SEQUENCE</w:t>
      </w:r>
      <w:r>
        <w:t xml:space="preserve"> {</w:t>
      </w:r>
    </w:p>
    <w:p w14:paraId="224FC3BE" w14:textId="77777777" w:rsidR="006B7AC4" w:rsidRDefault="001573C5">
      <w:pPr>
        <w:pStyle w:val="PL"/>
      </w:pPr>
      <w:r>
        <w:t xml:space="preserve">    affectedCarrierFreqComb-r16         </w:t>
      </w:r>
      <w:r>
        <w:rPr>
          <w:color w:val="993366"/>
        </w:rPr>
        <w:t>SEQUENCE</w:t>
      </w:r>
      <w:r>
        <w:t xml:space="preserve"> (</w:t>
      </w:r>
      <w:r>
        <w:rPr>
          <w:color w:val="993366"/>
        </w:rPr>
        <w:t>SIZE</w:t>
      </w:r>
      <w:r>
        <w:t xml:space="preserve"> (</w:t>
      </w:r>
      <w:proofErr w:type="gramStart"/>
      <w:r>
        <w:t>2..</w:t>
      </w:r>
      <w:proofErr w:type="gramEnd"/>
      <w:r>
        <w:t>maxNrofServingCells))</w:t>
      </w:r>
      <w:r>
        <w:rPr>
          <w:color w:val="993366"/>
        </w:rPr>
        <w:t xml:space="preserve"> </w:t>
      </w:r>
      <w:proofErr w:type="gramStart"/>
      <w:r>
        <w:rPr>
          <w:color w:val="993366"/>
        </w:rPr>
        <w:t>OF</w:t>
      </w:r>
      <w:r>
        <w:t xml:space="preserve">  ARFCN</w:t>
      </w:r>
      <w:proofErr w:type="gramEnd"/>
      <w:r>
        <w:t>-</w:t>
      </w:r>
      <w:proofErr w:type="spellStart"/>
      <w:r>
        <w:t>ValueNR</w:t>
      </w:r>
      <w:proofErr w:type="spellEnd"/>
      <w:r>
        <w:t xml:space="preserve">    </w:t>
      </w:r>
      <w:r>
        <w:rPr>
          <w:color w:val="993366"/>
        </w:rPr>
        <w:t>OPTIONAL</w:t>
      </w:r>
      <w:r>
        <w:t>,</w:t>
      </w:r>
    </w:p>
    <w:p w14:paraId="6915066B" w14:textId="77777777" w:rsidR="006B7AC4" w:rsidRDefault="001573C5">
      <w:pPr>
        <w:pStyle w:val="PL"/>
      </w:pPr>
      <w:r>
        <w:t xml:space="preserve">    victimSystemType-r16                </w:t>
      </w:r>
      <w:proofErr w:type="spellStart"/>
      <w:r>
        <w:t>VictimSystemType-r16</w:t>
      </w:r>
      <w:proofErr w:type="spellEnd"/>
    </w:p>
    <w:p w14:paraId="66A43220" w14:textId="77777777" w:rsidR="006B7AC4" w:rsidRDefault="001573C5">
      <w:pPr>
        <w:pStyle w:val="PL"/>
      </w:pPr>
      <w:r>
        <w:t>}</w:t>
      </w:r>
    </w:p>
    <w:p w14:paraId="4423EE1C" w14:textId="77777777" w:rsidR="006B7AC4" w:rsidRDefault="006B7AC4">
      <w:pPr>
        <w:pStyle w:val="PL"/>
      </w:pPr>
    </w:p>
    <w:p w14:paraId="31728502" w14:textId="77777777" w:rsidR="006B7AC4" w:rsidRDefault="001573C5">
      <w:pPr>
        <w:pStyle w:val="PL"/>
      </w:pPr>
      <w:r>
        <w:t>VictimSystemType-r</w:t>
      </w:r>
      <w:proofErr w:type="gramStart"/>
      <w:r>
        <w:t>16 ::=</w:t>
      </w:r>
      <w:proofErr w:type="gramEnd"/>
      <w:r>
        <w:t xml:space="preserve">    </w:t>
      </w:r>
      <w:r>
        <w:rPr>
          <w:color w:val="993366"/>
        </w:rPr>
        <w:t>SEQUENCE</w:t>
      </w:r>
      <w:r>
        <w:t xml:space="preserve"> {</w:t>
      </w:r>
    </w:p>
    <w:p w14:paraId="11657998" w14:textId="77777777" w:rsidR="006B7AC4" w:rsidRDefault="001573C5">
      <w:pPr>
        <w:pStyle w:val="PL"/>
      </w:pPr>
      <w:r>
        <w:t xml:space="preserve">    gps-r16                     </w:t>
      </w:r>
      <w:r>
        <w:rPr>
          <w:color w:val="993366"/>
        </w:rPr>
        <w:t>ENUMERATED</w:t>
      </w:r>
      <w:r>
        <w:t xml:space="preserve"> {</w:t>
      </w:r>
      <w:proofErr w:type="gramStart"/>
      <w:r>
        <w:t xml:space="preserve">true}   </w:t>
      </w:r>
      <w:proofErr w:type="gramEnd"/>
      <w:r>
        <w:t xml:space="preserve">     </w:t>
      </w:r>
      <w:r>
        <w:rPr>
          <w:color w:val="993366"/>
        </w:rPr>
        <w:t>OPTIONAL</w:t>
      </w:r>
      <w:r>
        <w:t>,</w:t>
      </w:r>
    </w:p>
    <w:p w14:paraId="7CF663DA" w14:textId="77777777" w:rsidR="006B7AC4" w:rsidRDefault="001573C5">
      <w:pPr>
        <w:pStyle w:val="PL"/>
      </w:pPr>
      <w:r>
        <w:t xml:space="preserve">    glonass-r16                 </w:t>
      </w:r>
      <w:r>
        <w:rPr>
          <w:color w:val="993366"/>
        </w:rPr>
        <w:t>ENUMERATED</w:t>
      </w:r>
      <w:r>
        <w:t xml:space="preserve"> {</w:t>
      </w:r>
      <w:proofErr w:type="gramStart"/>
      <w:r>
        <w:t xml:space="preserve">true}   </w:t>
      </w:r>
      <w:proofErr w:type="gramEnd"/>
      <w:r>
        <w:t xml:space="preserve">     </w:t>
      </w:r>
      <w:r>
        <w:rPr>
          <w:color w:val="993366"/>
        </w:rPr>
        <w:t>OPTIONAL</w:t>
      </w:r>
      <w:r>
        <w:t>,</w:t>
      </w:r>
    </w:p>
    <w:p w14:paraId="1361A5C6" w14:textId="77777777" w:rsidR="006B7AC4" w:rsidRDefault="001573C5">
      <w:pPr>
        <w:pStyle w:val="PL"/>
      </w:pPr>
      <w:r>
        <w:t xml:space="preserve">    bds-r16                     </w:t>
      </w:r>
      <w:r>
        <w:rPr>
          <w:color w:val="993366"/>
        </w:rPr>
        <w:t>ENUMERATED</w:t>
      </w:r>
      <w:r>
        <w:t xml:space="preserve"> {</w:t>
      </w:r>
      <w:proofErr w:type="gramStart"/>
      <w:r>
        <w:t xml:space="preserve">true}   </w:t>
      </w:r>
      <w:proofErr w:type="gramEnd"/>
      <w:r>
        <w:t xml:space="preserve">     </w:t>
      </w:r>
      <w:r>
        <w:rPr>
          <w:color w:val="993366"/>
        </w:rPr>
        <w:t>OPTIONAL</w:t>
      </w:r>
      <w:r>
        <w:t>,</w:t>
      </w:r>
    </w:p>
    <w:p w14:paraId="24214EE9" w14:textId="77777777" w:rsidR="006B7AC4" w:rsidRDefault="001573C5">
      <w:pPr>
        <w:pStyle w:val="PL"/>
      </w:pPr>
      <w:r>
        <w:t xml:space="preserve">    galileo-r16                 </w:t>
      </w:r>
      <w:r>
        <w:rPr>
          <w:color w:val="993366"/>
        </w:rPr>
        <w:t>ENUMERATED</w:t>
      </w:r>
      <w:r>
        <w:t xml:space="preserve"> {</w:t>
      </w:r>
      <w:proofErr w:type="gramStart"/>
      <w:r>
        <w:t xml:space="preserve">true}   </w:t>
      </w:r>
      <w:proofErr w:type="gramEnd"/>
      <w:r>
        <w:t xml:space="preserve">     </w:t>
      </w:r>
      <w:r>
        <w:rPr>
          <w:color w:val="993366"/>
        </w:rPr>
        <w:t>OPTIONAL</w:t>
      </w:r>
      <w:r>
        <w:t>,</w:t>
      </w:r>
    </w:p>
    <w:p w14:paraId="2CDCFA0B" w14:textId="77777777" w:rsidR="006B7AC4" w:rsidRDefault="001573C5">
      <w:pPr>
        <w:pStyle w:val="PL"/>
      </w:pPr>
      <w:r>
        <w:t xml:space="preserve">    navIC-r16                   </w:t>
      </w:r>
      <w:r>
        <w:rPr>
          <w:color w:val="993366"/>
        </w:rPr>
        <w:t>ENUMERATED</w:t>
      </w:r>
      <w:r>
        <w:t xml:space="preserve"> {</w:t>
      </w:r>
      <w:proofErr w:type="gramStart"/>
      <w:r>
        <w:t xml:space="preserve">true}   </w:t>
      </w:r>
      <w:proofErr w:type="gramEnd"/>
      <w:r>
        <w:t xml:space="preserve">     </w:t>
      </w:r>
      <w:r>
        <w:rPr>
          <w:color w:val="993366"/>
        </w:rPr>
        <w:t>OPTIONAL</w:t>
      </w:r>
      <w:r>
        <w:t>,</w:t>
      </w:r>
    </w:p>
    <w:p w14:paraId="347130B8" w14:textId="77777777" w:rsidR="006B7AC4" w:rsidRDefault="001573C5">
      <w:pPr>
        <w:pStyle w:val="PL"/>
      </w:pPr>
      <w:r>
        <w:t xml:space="preserve">    wlan-r16                    </w:t>
      </w:r>
      <w:r>
        <w:rPr>
          <w:color w:val="993366"/>
        </w:rPr>
        <w:t>ENUMERATED</w:t>
      </w:r>
      <w:r>
        <w:t xml:space="preserve"> {</w:t>
      </w:r>
      <w:proofErr w:type="gramStart"/>
      <w:r>
        <w:t xml:space="preserve">true}   </w:t>
      </w:r>
      <w:proofErr w:type="gramEnd"/>
      <w:r>
        <w:t xml:space="preserve">     </w:t>
      </w:r>
      <w:r>
        <w:rPr>
          <w:color w:val="993366"/>
        </w:rPr>
        <w:t>OPTIONAL</w:t>
      </w:r>
      <w:r>
        <w:t>,</w:t>
      </w:r>
    </w:p>
    <w:p w14:paraId="7566C993" w14:textId="77777777" w:rsidR="006B7AC4" w:rsidRDefault="001573C5">
      <w:pPr>
        <w:pStyle w:val="PL"/>
      </w:pPr>
      <w:r>
        <w:t xml:space="preserve">    bluetooth-r16               </w:t>
      </w:r>
      <w:r>
        <w:rPr>
          <w:color w:val="993366"/>
        </w:rPr>
        <w:t>ENUMERATED</w:t>
      </w:r>
      <w:r>
        <w:t xml:space="preserve"> {</w:t>
      </w:r>
      <w:proofErr w:type="gramStart"/>
      <w:r>
        <w:t xml:space="preserve">true}   </w:t>
      </w:r>
      <w:proofErr w:type="gramEnd"/>
      <w:r>
        <w:t xml:space="preserve">     </w:t>
      </w:r>
      <w:r>
        <w:rPr>
          <w:color w:val="993366"/>
        </w:rPr>
        <w:t>OPTIONAL</w:t>
      </w:r>
      <w:r>
        <w:t>,</w:t>
      </w:r>
    </w:p>
    <w:p w14:paraId="034FF83A" w14:textId="77777777" w:rsidR="006B7AC4" w:rsidRDefault="001573C5">
      <w:pPr>
        <w:pStyle w:val="PL"/>
      </w:pPr>
      <w:r>
        <w:t xml:space="preserve">    ...,</w:t>
      </w:r>
    </w:p>
    <w:p w14:paraId="2DF28B3C" w14:textId="77777777" w:rsidR="006B7AC4" w:rsidRDefault="001573C5">
      <w:pPr>
        <w:pStyle w:val="PL"/>
      </w:pPr>
      <w:r>
        <w:t xml:space="preserve">    [[</w:t>
      </w:r>
    </w:p>
    <w:p w14:paraId="4CD43F2F" w14:textId="77777777" w:rsidR="006B7AC4" w:rsidRDefault="001573C5">
      <w:pPr>
        <w:pStyle w:val="PL"/>
      </w:pPr>
      <w:r>
        <w:t xml:space="preserve">    uwb-r18                     </w:t>
      </w:r>
      <w:r>
        <w:rPr>
          <w:color w:val="993366"/>
        </w:rPr>
        <w:t>ENUMERATED</w:t>
      </w:r>
      <w:r>
        <w:t xml:space="preserve"> {</w:t>
      </w:r>
      <w:proofErr w:type="gramStart"/>
      <w:r>
        <w:t xml:space="preserve">true}   </w:t>
      </w:r>
      <w:proofErr w:type="gramEnd"/>
      <w:r>
        <w:t xml:space="preserve">     </w:t>
      </w:r>
      <w:r>
        <w:rPr>
          <w:color w:val="993366"/>
        </w:rPr>
        <w:t>OPTIONAL</w:t>
      </w:r>
    </w:p>
    <w:p w14:paraId="0588DC5F" w14:textId="77777777" w:rsidR="006B7AC4" w:rsidRDefault="001573C5">
      <w:pPr>
        <w:pStyle w:val="PL"/>
      </w:pPr>
      <w:r>
        <w:t xml:space="preserve">    ]]</w:t>
      </w:r>
    </w:p>
    <w:p w14:paraId="6E7AEA5F" w14:textId="77777777" w:rsidR="006B7AC4" w:rsidRDefault="001573C5">
      <w:pPr>
        <w:pStyle w:val="PL"/>
      </w:pPr>
      <w:r>
        <w:t>}</w:t>
      </w:r>
    </w:p>
    <w:p w14:paraId="7C7E31C0" w14:textId="77777777" w:rsidR="006B7AC4" w:rsidRDefault="006B7AC4">
      <w:pPr>
        <w:pStyle w:val="PL"/>
      </w:pPr>
    </w:p>
    <w:p w14:paraId="10477AAE" w14:textId="77777777" w:rsidR="006B7AC4" w:rsidRDefault="001573C5">
      <w:pPr>
        <w:pStyle w:val="PL"/>
      </w:pPr>
      <w:r>
        <w:t>DRX-Preference-r</w:t>
      </w:r>
      <w:proofErr w:type="gramStart"/>
      <w:r>
        <w:t>16 ::=</w:t>
      </w:r>
      <w:proofErr w:type="gramEnd"/>
      <w:r>
        <w:t xml:space="preserve">              </w:t>
      </w:r>
      <w:r>
        <w:rPr>
          <w:color w:val="993366"/>
        </w:rPr>
        <w:t>SEQUENCE</w:t>
      </w:r>
      <w:r>
        <w:t xml:space="preserve"> {</w:t>
      </w:r>
    </w:p>
    <w:p w14:paraId="213A164B" w14:textId="77777777" w:rsidR="006B7AC4" w:rsidRDefault="001573C5">
      <w:pPr>
        <w:pStyle w:val="PL"/>
      </w:pPr>
      <w:r>
        <w:t xml:space="preserve">    preferredDRX-InactivityTimer-r16    </w:t>
      </w:r>
      <w:r>
        <w:rPr>
          <w:color w:val="993366"/>
        </w:rPr>
        <w:t>ENUMERATED</w:t>
      </w:r>
      <w:r>
        <w:t xml:space="preserve"> {</w:t>
      </w:r>
    </w:p>
    <w:p w14:paraId="4C75EDBF" w14:textId="77777777" w:rsidR="006B7AC4" w:rsidRDefault="001573C5">
      <w:pPr>
        <w:pStyle w:val="PL"/>
      </w:pPr>
      <w:r>
        <w:t xml:space="preserve">                                            ms0, ms1, ms2, ms3, ms4, ms5, ms6, ms8, ms10, ms20, ms30, ms40, ms50, ms60, ms80,</w:t>
      </w:r>
    </w:p>
    <w:p w14:paraId="632EA28F" w14:textId="77777777" w:rsidR="006B7AC4" w:rsidRDefault="001573C5">
      <w:pPr>
        <w:pStyle w:val="PL"/>
      </w:pPr>
      <w:r>
        <w:t xml:space="preserve">                                            ms100, ms200, ms300, ms500, ms750, ms1280, ms1920, ms2560, spare9, spare8,</w:t>
      </w:r>
    </w:p>
    <w:p w14:paraId="0F1F308D" w14:textId="77777777" w:rsidR="006B7AC4" w:rsidRDefault="001573C5">
      <w:pPr>
        <w:pStyle w:val="PL"/>
      </w:pPr>
      <w:r>
        <w:t xml:space="preserve">                                            spare7, spare6, spare5, spare4, spare3, spare2, spare1} </w:t>
      </w:r>
      <w:r>
        <w:rPr>
          <w:color w:val="993366"/>
        </w:rPr>
        <w:t>OPTIONAL</w:t>
      </w:r>
      <w:r>
        <w:t>,</w:t>
      </w:r>
    </w:p>
    <w:p w14:paraId="3A965A94" w14:textId="77777777" w:rsidR="006B7AC4" w:rsidRDefault="001573C5">
      <w:pPr>
        <w:pStyle w:val="PL"/>
      </w:pPr>
      <w:r>
        <w:t xml:space="preserve">    preferredDRX-LongCycle-r16          </w:t>
      </w:r>
      <w:r>
        <w:rPr>
          <w:color w:val="993366"/>
        </w:rPr>
        <w:t>ENUMERATED</w:t>
      </w:r>
      <w:r>
        <w:t xml:space="preserve"> {</w:t>
      </w:r>
    </w:p>
    <w:p w14:paraId="351DB2F0" w14:textId="77777777" w:rsidR="006B7AC4" w:rsidRDefault="001573C5">
      <w:pPr>
        <w:pStyle w:val="PL"/>
      </w:pPr>
      <w:r>
        <w:t xml:space="preserve">                                            ms10, ms20, ms32, ms40, ms60, ms64, ms70, ms80, ms128, ms160, ms256, ms320, ms512,</w:t>
      </w:r>
    </w:p>
    <w:p w14:paraId="4F666C7D" w14:textId="77777777" w:rsidR="006B7AC4" w:rsidRDefault="001573C5">
      <w:pPr>
        <w:pStyle w:val="PL"/>
      </w:pPr>
      <w:r>
        <w:t xml:space="preserve">                                            ms640, ms1024, ms1280, ms2048, ms2560, ms5120, ms10240, spare12, spare11, spare10,</w:t>
      </w:r>
    </w:p>
    <w:p w14:paraId="275CE64E" w14:textId="77777777" w:rsidR="006B7AC4" w:rsidRDefault="001573C5">
      <w:pPr>
        <w:pStyle w:val="PL"/>
      </w:pPr>
      <w:r>
        <w:t xml:space="preserve">                                            spare9, spare8, spare7, spare6, spare5, spare4, spare3, spare2, spare</w:t>
      </w:r>
      <w:proofErr w:type="gramStart"/>
      <w:r>
        <w:t>1 }</w:t>
      </w:r>
      <w:proofErr w:type="gramEnd"/>
      <w:r>
        <w:t xml:space="preserve"> </w:t>
      </w:r>
      <w:r>
        <w:rPr>
          <w:color w:val="993366"/>
        </w:rPr>
        <w:t>OPTIONAL</w:t>
      </w:r>
      <w:r>
        <w:t>,</w:t>
      </w:r>
    </w:p>
    <w:p w14:paraId="31FC1195" w14:textId="77777777" w:rsidR="006B7AC4" w:rsidRDefault="001573C5">
      <w:pPr>
        <w:pStyle w:val="PL"/>
      </w:pPr>
      <w:r>
        <w:t xml:space="preserve">    preferredDRX-ShortCycle-r16         </w:t>
      </w:r>
      <w:r>
        <w:rPr>
          <w:color w:val="993366"/>
        </w:rPr>
        <w:t>ENUMERATED</w:t>
      </w:r>
      <w:r>
        <w:t xml:space="preserve"> {</w:t>
      </w:r>
    </w:p>
    <w:p w14:paraId="2E3B5367" w14:textId="77777777" w:rsidR="006B7AC4" w:rsidRDefault="001573C5">
      <w:pPr>
        <w:pStyle w:val="PL"/>
      </w:pPr>
      <w:r>
        <w:t xml:space="preserve">                                            ms2, ms3, ms4, ms5, ms6, ms7, ms8, ms10, ms14, ms16, ms20, ms30, ms32,</w:t>
      </w:r>
    </w:p>
    <w:p w14:paraId="34FB5AD4" w14:textId="77777777" w:rsidR="006B7AC4" w:rsidRDefault="001573C5">
      <w:pPr>
        <w:pStyle w:val="PL"/>
      </w:pPr>
      <w:r>
        <w:t xml:space="preserve">                                            ms35, ms40, ms64, ms80, ms128, ms160, ms256, ms320, ms512, ms640, spare9,</w:t>
      </w:r>
    </w:p>
    <w:p w14:paraId="29D84AA3" w14:textId="77777777" w:rsidR="006B7AC4" w:rsidRDefault="001573C5">
      <w:pPr>
        <w:pStyle w:val="PL"/>
      </w:pPr>
      <w:r>
        <w:t xml:space="preserve">                                            spare8, spare7, spare6, spare5, spare4, spare3, spare2, spare</w:t>
      </w:r>
      <w:proofErr w:type="gramStart"/>
      <w:r>
        <w:t>1 }</w:t>
      </w:r>
      <w:proofErr w:type="gramEnd"/>
      <w:r>
        <w:t xml:space="preserve"> </w:t>
      </w:r>
      <w:r>
        <w:rPr>
          <w:color w:val="993366"/>
        </w:rPr>
        <w:t>OPTIONAL</w:t>
      </w:r>
      <w:r>
        <w:t>,</w:t>
      </w:r>
    </w:p>
    <w:p w14:paraId="69B41DF6" w14:textId="77777777" w:rsidR="006B7AC4" w:rsidRDefault="001573C5">
      <w:pPr>
        <w:pStyle w:val="PL"/>
      </w:pPr>
      <w:r>
        <w:lastRenderedPageBreak/>
        <w:t xml:space="preserve">    preferredDRX-ShortCycleTimer-r16    </w:t>
      </w:r>
      <w:r>
        <w:rPr>
          <w:color w:val="993366"/>
        </w:rPr>
        <w:t>INTEGER</w:t>
      </w:r>
      <w:r>
        <w:t xml:space="preserve"> (</w:t>
      </w:r>
      <w:proofErr w:type="gramStart"/>
      <w:r>
        <w:t>1..</w:t>
      </w:r>
      <w:proofErr w:type="gramEnd"/>
      <w:r>
        <w:t xml:space="preserve">16)    </w:t>
      </w:r>
      <w:r>
        <w:rPr>
          <w:color w:val="993366"/>
        </w:rPr>
        <w:t>OPTIONAL</w:t>
      </w:r>
    </w:p>
    <w:p w14:paraId="3DEE62E6" w14:textId="77777777" w:rsidR="006B7AC4" w:rsidRDefault="001573C5">
      <w:pPr>
        <w:pStyle w:val="PL"/>
      </w:pPr>
      <w:r>
        <w:t>}</w:t>
      </w:r>
    </w:p>
    <w:p w14:paraId="7D54E70B" w14:textId="77777777" w:rsidR="006B7AC4" w:rsidRDefault="006B7AC4">
      <w:pPr>
        <w:pStyle w:val="PL"/>
      </w:pPr>
    </w:p>
    <w:p w14:paraId="3D309ADD" w14:textId="77777777" w:rsidR="006B7AC4" w:rsidRDefault="001573C5">
      <w:pPr>
        <w:pStyle w:val="PL"/>
      </w:pPr>
      <w:r>
        <w:t>MaxBW-Preference-r</w:t>
      </w:r>
      <w:proofErr w:type="gramStart"/>
      <w:r>
        <w:t>16 ::=</w:t>
      </w:r>
      <w:proofErr w:type="gramEnd"/>
      <w:r>
        <w:t xml:space="preserve">            </w:t>
      </w:r>
      <w:r>
        <w:rPr>
          <w:color w:val="993366"/>
        </w:rPr>
        <w:t>SEQUENCE</w:t>
      </w:r>
      <w:r>
        <w:t xml:space="preserve"> {</w:t>
      </w:r>
    </w:p>
    <w:p w14:paraId="0CB1F285" w14:textId="77777777" w:rsidR="006B7AC4" w:rsidRDefault="001573C5">
      <w:pPr>
        <w:pStyle w:val="PL"/>
      </w:pPr>
      <w:r>
        <w:t xml:space="preserve">    reducedMaxBW-FR1-r16                ReducedMaxBW-FRx-r16                     </w:t>
      </w:r>
      <w:r>
        <w:rPr>
          <w:color w:val="993366"/>
        </w:rPr>
        <w:t>OPTIONAL</w:t>
      </w:r>
      <w:r>
        <w:t>,</w:t>
      </w:r>
    </w:p>
    <w:p w14:paraId="21B190D1" w14:textId="77777777" w:rsidR="006B7AC4" w:rsidRDefault="001573C5">
      <w:pPr>
        <w:pStyle w:val="PL"/>
      </w:pPr>
      <w:r>
        <w:t xml:space="preserve">    reducedMaxBW-FR2-r16                ReducedMaxBW-FRx-r16                     </w:t>
      </w:r>
      <w:r>
        <w:rPr>
          <w:color w:val="993366"/>
        </w:rPr>
        <w:t>OPTIONAL</w:t>
      </w:r>
    </w:p>
    <w:p w14:paraId="340D53C1" w14:textId="77777777" w:rsidR="006B7AC4" w:rsidRDefault="001573C5">
      <w:pPr>
        <w:pStyle w:val="PL"/>
      </w:pPr>
      <w:r>
        <w:t>}</w:t>
      </w:r>
    </w:p>
    <w:p w14:paraId="7E52E4EE" w14:textId="77777777" w:rsidR="006B7AC4" w:rsidRDefault="006B7AC4">
      <w:pPr>
        <w:pStyle w:val="PL"/>
      </w:pPr>
    </w:p>
    <w:p w14:paraId="4D258C26" w14:textId="77777777" w:rsidR="006B7AC4" w:rsidRDefault="001573C5">
      <w:pPr>
        <w:pStyle w:val="PL"/>
      </w:pPr>
      <w:r>
        <w:t>MaxBW-PreferenceFR2-2-r</w:t>
      </w:r>
      <w:proofErr w:type="gramStart"/>
      <w:r>
        <w:t>17 ::=</w:t>
      </w:r>
      <w:proofErr w:type="gramEnd"/>
      <w:r>
        <w:t xml:space="preserve">       </w:t>
      </w:r>
      <w:r>
        <w:rPr>
          <w:color w:val="993366"/>
        </w:rPr>
        <w:t>SEQUENCE</w:t>
      </w:r>
      <w:r>
        <w:t xml:space="preserve"> {</w:t>
      </w:r>
    </w:p>
    <w:p w14:paraId="347E7A3A" w14:textId="77777777" w:rsidR="006B7AC4" w:rsidRDefault="001573C5">
      <w:pPr>
        <w:pStyle w:val="PL"/>
      </w:pPr>
      <w:r>
        <w:t xml:space="preserve">    reducedMaxBW-FR2-2-r17              </w:t>
      </w:r>
      <w:r>
        <w:rPr>
          <w:color w:val="993366"/>
        </w:rPr>
        <w:t>SEQUENCE</w:t>
      </w:r>
      <w:r>
        <w:t xml:space="preserve"> {</w:t>
      </w:r>
    </w:p>
    <w:p w14:paraId="7323D68A" w14:textId="77777777" w:rsidR="006B7AC4" w:rsidRDefault="001573C5">
      <w:pPr>
        <w:pStyle w:val="PL"/>
      </w:pPr>
      <w:r>
        <w:t xml:space="preserve">        reducedBW-FR2-2-DL-r17              ReducedAggregatedBandwidth-r17       </w:t>
      </w:r>
      <w:r>
        <w:rPr>
          <w:color w:val="993366"/>
        </w:rPr>
        <w:t>OPTIONAL</w:t>
      </w:r>
      <w:r>
        <w:t>,</w:t>
      </w:r>
    </w:p>
    <w:p w14:paraId="40EA534F" w14:textId="77777777" w:rsidR="006B7AC4" w:rsidRDefault="001573C5">
      <w:pPr>
        <w:pStyle w:val="PL"/>
      </w:pPr>
      <w:r>
        <w:t xml:space="preserve">        reducedBW-FR2-2-UL-r17              ReducedAggregatedBandwidth-r17       </w:t>
      </w:r>
      <w:r>
        <w:rPr>
          <w:color w:val="993366"/>
        </w:rPr>
        <w:t>OPTIONAL</w:t>
      </w:r>
    </w:p>
    <w:p w14:paraId="788ADC2E" w14:textId="77777777" w:rsidR="006B7AC4" w:rsidRDefault="001573C5">
      <w:pPr>
        <w:pStyle w:val="PL"/>
      </w:pPr>
      <w:r>
        <w:t xml:space="preserve">    } </w:t>
      </w:r>
      <w:r>
        <w:rPr>
          <w:color w:val="993366"/>
        </w:rPr>
        <w:t>OPTIONAL</w:t>
      </w:r>
    </w:p>
    <w:p w14:paraId="022DD2CA" w14:textId="77777777" w:rsidR="006B7AC4" w:rsidRDefault="001573C5">
      <w:pPr>
        <w:pStyle w:val="PL"/>
      </w:pPr>
      <w:r>
        <w:t>}</w:t>
      </w:r>
    </w:p>
    <w:p w14:paraId="32FC4F73" w14:textId="77777777" w:rsidR="006B7AC4" w:rsidRDefault="006B7AC4">
      <w:pPr>
        <w:pStyle w:val="PL"/>
      </w:pPr>
    </w:p>
    <w:p w14:paraId="1480ADDF" w14:textId="77777777" w:rsidR="006B7AC4" w:rsidRDefault="001573C5">
      <w:pPr>
        <w:pStyle w:val="PL"/>
      </w:pPr>
      <w:r>
        <w:t>MaxCC-Preference-r</w:t>
      </w:r>
      <w:proofErr w:type="gramStart"/>
      <w:r>
        <w:t>16 ::=</w:t>
      </w:r>
      <w:proofErr w:type="gramEnd"/>
      <w:r>
        <w:t xml:space="preserve">            </w:t>
      </w:r>
      <w:r>
        <w:rPr>
          <w:color w:val="993366"/>
        </w:rPr>
        <w:t>SEQUENCE</w:t>
      </w:r>
      <w:r>
        <w:t xml:space="preserve"> {</w:t>
      </w:r>
    </w:p>
    <w:p w14:paraId="279B0C3F" w14:textId="77777777" w:rsidR="006B7AC4" w:rsidRDefault="001573C5">
      <w:pPr>
        <w:pStyle w:val="PL"/>
      </w:pPr>
      <w:r>
        <w:t xml:space="preserve">    reducedMaxCCs-r16                   </w:t>
      </w:r>
      <w:proofErr w:type="spellStart"/>
      <w:r>
        <w:t>ReducedMaxCCs-r16</w:t>
      </w:r>
      <w:proofErr w:type="spellEnd"/>
      <w:r>
        <w:t xml:space="preserve">                        </w:t>
      </w:r>
      <w:r>
        <w:rPr>
          <w:color w:val="993366"/>
        </w:rPr>
        <w:t>OPTIONAL</w:t>
      </w:r>
    </w:p>
    <w:p w14:paraId="02318443" w14:textId="77777777" w:rsidR="006B7AC4" w:rsidRDefault="001573C5">
      <w:pPr>
        <w:pStyle w:val="PL"/>
      </w:pPr>
      <w:r>
        <w:t>}</w:t>
      </w:r>
    </w:p>
    <w:p w14:paraId="40ABBABB" w14:textId="77777777" w:rsidR="006B7AC4" w:rsidRDefault="006B7AC4">
      <w:pPr>
        <w:pStyle w:val="PL"/>
      </w:pPr>
    </w:p>
    <w:p w14:paraId="17278137" w14:textId="77777777" w:rsidR="006B7AC4" w:rsidRDefault="001573C5">
      <w:pPr>
        <w:pStyle w:val="PL"/>
      </w:pPr>
      <w:r>
        <w:t>MaxMIMO-LayerPreference-r</w:t>
      </w:r>
      <w:proofErr w:type="gramStart"/>
      <w:r>
        <w:t>16 ::=</w:t>
      </w:r>
      <w:proofErr w:type="gramEnd"/>
      <w:r>
        <w:t xml:space="preserve">     </w:t>
      </w:r>
      <w:r>
        <w:rPr>
          <w:color w:val="993366"/>
        </w:rPr>
        <w:t>SEQUENCE</w:t>
      </w:r>
      <w:r>
        <w:t xml:space="preserve"> {</w:t>
      </w:r>
    </w:p>
    <w:p w14:paraId="6194C6F6" w14:textId="77777777" w:rsidR="006B7AC4" w:rsidRDefault="001573C5">
      <w:pPr>
        <w:pStyle w:val="PL"/>
      </w:pPr>
      <w:r>
        <w:t xml:space="preserve">    reducedMaxMIMO-LayersFR1-r16        </w:t>
      </w:r>
      <w:r>
        <w:rPr>
          <w:color w:val="993366"/>
        </w:rPr>
        <w:t>SEQUENCE</w:t>
      </w:r>
      <w:r>
        <w:t xml:space="preserve"> {</w:t>
      </w:r>
    </w:p>
    <w:p w14:paraId="23A1BD1C" w14:textId="77777777" w:rsidR="006B7AC4" w:rsidRDefault="001573C5">
      <w:pPr>
        <w:pStyle w:val="PL"/>
      </w:pPr>
      <w:r>
        <w:t xml:space="preserve">        reducedMIMO-LayersFR1-DL-r16        </w:t>
      </w:r>
      <w:r>
        <w:rPr>
          <w:color w:val="993366"/>
        </w:rPr>
        <w:t>INTEGER</w:t>
      </w:r>
      <w:r>
        <w:t xml:space="preserve"> (</w:t>
      </w:r>
      <w:proofErr w:type="gramStart"/>
      <w:r>
        <w:t>1..</w:t>
      </w:r>
      <w:proofErr w:type="gramEnd"/>
      <w:r>
        <w:t>8),</w:t>
      </w:r>
    </w:p>
    <w:p w14:paraId="0EE0AAAD" w14:textId="77777777" w:rsidR="006B7AC4" w:rsidRDefault="001573C5">
      <w:pPr>
        <w:pStyle w:val="PL"/>
      </w:pPr>
      <w:r>
        <w:t xml:space="preserve">        reducedMIMO-LayersFR1-UL-r16        </w:t>
      </w:r>
      <w:r>
        <w:rPr>
          <w:color w:val="993366"/>
        </w:rPr>
        <w:t>INTEGER</w:t>
      </w:r>
      <w:r>
        <w:t xml:space="preserve"> (</w:t>
      </w:r>
      <w:proofErr w:type="gramStart"/>
      <w:r>
        <w:t>1..</w:t>
      </w:r>
      <w:proofErr w:type="gramEnd"/>
      <w:r>
        <w:t>4)</w:t>
      </w:r>
    </w:p>
    <w:p w14:paraId="5C00579B" w14:textId="77777777" w:rsidR="006B7AC4" w:rsidRDefault="001573C5">
      <w:pPr>
        <w:pStyle w:val="PL"/>
      </w:pPr>
      <w:r>
        <w:t xml:space="preserve">    } </w:t>
      </w:r>
      <w:r>
        <w:rPr>
          <w:color w:val="993366"/>
        </w:rPr>
        <w:t>OPTIONAL</w:t>
      </w:r>
      <w:r>
        <w:t>,</w:t>
      </w:r>
    </w:p>
    <w:p w14:paraId="142DCE52" w14:textId="77777777" w:rsidR="006B7AC4" w:rsidRDefault="001573C5">
      <w:pPr>
        <w:pStyle w:val="PL"/>
      </w:pPr>
      <w:r>
        <w:t xml:space="preserve">    reducedMaxMIMO-LayersFR2-r16        </w:t>
      </w:r>
      <w:r>
        <w:rPr>
          <w:color w:val="993366"/>
        </w:rPr>
        <w:t>SEQUENCE</w:t>
      </w:r>
      <w:r>
        <w:t xml:space="preserve"> {</w:t>
      </w:r>
    </w:p>
    <w:p w14:paraId="3C50E0AD" w14:textId="77777777" w:rsidR="006B7AC4" w:rsidRDefault="001573C5">
      <w:pPr>
        <w:pStyle w:val="PL"/>
      </w:pPr>
      <w:r>
        <w:t xml:space="preserve">        reducedMIMO-LayersFR2-DL-r16        </w:t>
      </w:r>
      <w:r>
        <w:rPr>
          <w:color w:val="993366"/>
        </w:rPr>
        <w:t>INTEGER</w:t>
      </w:r>
      <w:r>
        <w:t xml:space="preserve"> (</w:t>
      </w:r>
      <w:proofErr w:type="gramStart"/>
      <w:r>
        <w:t>1..</w:t>
      </w:r>
      <w:proofErr w:type="gramEnd"/>
      <w:r>
        <w:t>8),</w:t>
      </w:r>
    </w:p>
    <w:p w14:paraId="05C8323B" w14:textId="77777777" w:rsidR="006B7AC4" w:rsidRDefault="001573C5">
      <w:pPr>
        <w:pStyle w:val="PL"/>
      </w:pPr>
      <w:r>
        <w:t xml:space="preserve">        reducedMIMO-LayersFR2-UL-r16        </w:t>
      </w:r>
      <w:r>
        <w:rPr>
          <w:color w:val="993366"/>
        </w:rPr>
        <w:t>INTEGER</w:t>
      </w:r>
      <w:r>
        <w:t xml:space="preserve"> (</w:t>
      </w:r>
      <w:proofErr w:type="gramStart"/>
      <w:r>
        <w:t>1..</w:t>
      </w:r>
      <w:proofErr w:type="gramEnd"/>
      <w:r>
        <w:t>4)</w:t>
      </w:r>
    </w:p>
    <w:p w14:paraId="6C3BABB1" w14:textId="77777777" w:rsidR="006B7AC4" w:rsidRDefault="001573C5">
      <w:pPr>
        <w:pStyle w:val="PL"/>
      </w:pPr>
      <w:r>
        <w:t xml:space="preserve">    } </w:t>
      </w:r>
      <w:r>
        <w:rPr>
          <w:color w:val="993366"/>
        </w:rPr>
        <w:t>OPTIONAL</w:t>
      </w:r>
    </w:p>
    <w:p w14:paraId="48369039" w14:textId="77777777" w:rsidR="006B7AC4" w:rsidRDefault="001573C5">
      <w:pPr>
        <w:pStyle w:val="PL"/>
      </w:pPr>
      <w:r>
        <w:t>}</w:t>
      </w:r>
    </w:p>
    <w:p w14:paraId="7047BC56" w14:textId="77777777" w:rsidR="006B7AC4" w:rsidRDefault="006B7AC4">
      <w:pPr>
        <w:pStyle w:val="PL"/>
      </w:pPr>
    </w:p>
    <w:p w14:paraId="0B112316" w14:textId="77777777" w:rsidR="006B7AC4" w:rsidRDefault="001573C5">
      <w:pPr>
        <w:pStyle w:val="PL"/>
      </w:pPr>
      <w:r>
        <w:t>MaxMIMO-LayerPreferenceFR2-2-r</w:t>
      </w:r>
      <w:proofErr w:type="gramStart"/>
      <w:r>
        <w:t>17 ::=</w:t>
      </w:r>
      <w:proofErr w:type="gramEnd"/>
      <w:r>
        <w:t xml:space="preserve">    </w:t>
      </w:r>
      <w:r>
        <w:rPr>
          <w:color w:val="993366"/>
        </w:rPr>
        <w:t>SEQUENCE</w:t>
      </w:r>
      <w:r>
        <w:t xml:space="preserve"> {</w:t>
      </w:r>
    </w:p>
    <w:p w14:paraId="2B7BAF93" w14:textId="77777777" w:rsidR="006B7AC4" w:rsidRDefault="001573C5">
      <w:pPr>
        <w:pStyle w:val="PL"/>
      </w:pPr>
      <w:r>
        <w:t xml:space="preserve">    reducedMaxMIMO-LayersFR2-2-r17          </w:t>
      </w:r>
      <w:r>
        <w:rPr>
          <w:color w:val="993366"/>
        </w:rPr>
        <w:t>SEQUENCE</w:t>
      </w:r>
      <w:r>
        <w:t xml:space="preserve"> {</w:t>
      </w:r>
    </w:p>
    <w:p w14:paraId="430B772A" w14:textId="77777777" w:rsidR="006B7AC4" w:rsidRDefault="001573C5">
      <w:pPr>
        <w:pStyle w:val="PL"/>
      </w:pPr>
      <w:r>
        <w:t xml:space="preserve">        reducedMIMO-LayersFR2-2-DL-r17          </w:t>
      </w:r>
      <w:r>
        <w:rPr>
          <w:color w:val="993366"/>
        </w:rPr>
        <w:t>INTEGER</w:t>
      </w:r>
      <w:r>
        <w:t xml:space="preserve"> (</w:t>
      </w:r>
      <w:proofErr w:type="gramStart"/>
      <w:r>
        <w:t>1..</w:t>
      </w:r>
      <w:proofErr w:type="gramEnd"/>
      <w:r>
        <w:t>8),</w:t>
      </w:r>
    </w:p>
    <w:p w14:paraId="29E75B27" w14:textId="77777777" w:rsidR="006B7AC4" w:rsidRDefault="001573C5">
      <w:pPr>
        <w:pStyle w:val="PL"/>
      </w:pPr>
      <w:r>
        <w:t xml:space="preserve">        reducedMIMO-LayersFR2-2-UL-r17          </w:t>
      </w:r>
      <w:r>
        <w:rPr>
          <w:color w:val="993366"/>
        </w:rPr>
        <w:t>INTEGER</w:t>
      </w:r>
      <w:r>
        <w:t xml:space="preserve"> (</w:t>
      </w:r>
      <w:proofErr w:type="gramStart"/>
      <w:r>
        <w:t>1..</w:t>
      </w:r>
      <w:proofErr w:type="gramEnd"/>
      <w:r>
        <w:t>4)</w:t>
      </w:r>
    </w:p>
    <w:p w14:paraId="2BA0B94A" w14:textId="77777777" w:rsidR="006B7AC4" w:rsidRDefault="001573C5">
      <w:pPr>
        <w:pStyle w:val="PL"/>
      </w:pPr>
      <w:r>
        <w:t xml:space="preserve">    } </w:t>
      </w:r>
      <w:r>
        <w:rPr>
          <w:color w:val="993366"/>
        </w:rPr>
        <w:t>OPTIONAL</w:t>
      </w:r>
    </w:p>
    <w:p w14:paraId="4FF128B8" w14:textId="77777777" w:rsidR="006B7AC4" w:rsidRDefault="001573C5">
      <w:pPr>
        <w:pStyle w:val="PL"/>
      </w:pPr>
      <w:r>
        <w:t>}</w:t>
      </w:r>
    </w:p>
    <w:p w14:paraId="71B3F6B4" w14:textId="77777777" w:rsidR="006B7AC4" w:rsidRDefault="006B7AC4">
      <w:pPr>
        <w:pStyle w:val="PL"/>
      </w:pPr>
    </w:p>
    <w:p w14:paraId="200C4BC2" w14:textId="77777777" w:rsidR="006B7AC4" w:rsidRDefault="001573C5">
      <w:pPr>
        <w:pStyle w:val="PL"/>
      </w:pPr>
      <w:r>
        <w:t>MinSchedulingOffsetPreference-r</w:t>
      </w:r>
      <w:proofErr w:type="gramStart"/>
      <w:r>
        <w:t>16 ::=</w:t>
      </w:r>
      <w:proofErr w:type="gramEnd"/>
      <w:r>
        <w:t xml:space="preserve"> </w:t>
      </w:r>
      <w:r>
        <w:rPr>
          <w:color w:val="993366"/>
        </w:rPr>
        <w:t>SEQUENCE</w:t>
      </w:r>
      <w:r>
        <w:t xml:space="preserve"> {</w:t>
      </w:r>
    </w:p>
    <w:p w14:paraId="12C30867" w14:textId="77777777" w:rsidR="006B7AC4" w:rsidRDefault="001573C5">
      <w:pPr>
        <w:pStyle w:val="PL"/>
      </w:pPr>
      <w:r>
        <w:t xml:space="preserve">    preferredK0-r16                       </w:t>
      </w:r>
      <w:r>
        <w:rPr>
          <w:color w:val="993366"/>
        </w:rPr>
        <w:t>SEQUENCE</w:t>
      </w:r>
      <w:r>
        <w:t xml:space="preserve"> {</w:t>
      </w:r>
    </w:p>
    <w:p w14:paraId="5F26105D" w14:textId="77777777" w:rsidR="006B7AC4" w:rsidRDefault="001573C5">
      <w:pPr>
        <w:pStyle w:val="PL"/>
      </w:pPr>
      <w:r>
        <w:t xml:space="preserve">        preferredK0-SCS-15kHz-r16             </w:t>
      </w:r>
      <w:r>
        <w:rPr>
          <w:color w:val="993366"/>
        </w:rPr>
        <w:t>ENUMERATED</w:t>
      </w:r>
      <w:r>
        <w:t xml:space="preserve"> {sl1, sl2, sl4, sl6}              </w:t>
      </w:r>
      <w:r>
        <w:rPr>
          <w:color w:val="993366"/>
        </w:rPr>
        <w:t>OPTIONAL</w:t>
      </w:r>
      <w:r>
        <w:t>,</w:t>
      </w:r>
    </w:p>
    <w:p w14:paraId="524E9B6C" w14:textId="77777777" w:rsidR="006B7AC4" w:rsidRDefault="001573C5">
      <w:pPr>
        <w:pStyle w:val="PL"/>
      </w:pPr>
      <w:r>
        <w:t xml:space="preserve">        preferredK0-SCS-30kHz-r16             </w:t>
      </w:r>
      <w:r>
        <w:rPr>
          <w:color w:val="993366"/>
        </w:rPr>
        <w:t>ENUMERATED</w:t>
      </w:r>
      <w:r>
        <w:t xml:space="preserve"> {sl1, sl2, sl4, sl6}              </w:t>
      </w:r>
      <w:r>
        <w:rPr>
          <w:color w:val="993366"/>
        </w:rPr>
        <w:t>OPTIONAL</w:t>
      </w:r>
      <w:r>
        <w:t>,</w:t>
      </w:r>
    </w:p>
    <w:p w14:paraId="2CAD5DB2" w14:textId="77777777" w:rsidR="006B7AC4" w:rsidRDefault="001573C5">
      <w:pPr>
        <w:pStyle w:val="PL"/>
      </w:pPr>
      <w:r>
        <w:t xml:space="preserve">        preferredK0-SCS-60kHz-r16             </w:t>
      </w:r>
      <w:r>
        <w:rPr>
          <w:color w:val="993366"/>
        </w:rPr>
        <w:t>ENUMERATED</w:t>
      </w:r>
      <w:r>
        <w:t xml:space="preserve"> {sl2, sl4, sl8, sl12}             </w:t>
      </w:r>
      <w:r>
        <w:rPr>
          <w:color w:val="993366"/>
        </w:rPr>
        <w:t>OPTIONAL</w:t>
      </w:r>
      <w:r>
        <w:t>,</w:t>
      </w:r>
    </w:p>
    <w:p w14:paraId="11F038E1" w14:textId="77777777" w:rsidR="006B7AC4" w:rsidRDefault="001573C5">
      <w:pPr>
        <w:pStyle w:val="PL"/>
      </w:pPr>
      <w:r>
        <w:t xml:space="preserve">        preferredK0-SCS-120kHz-r16            </w:t>
      </w:r>
      <w:r>
        <w:rPr>
          <w:color w:val="993366"/>
        </w:rPr>
        <w:t>ENUMERATED</w:t>
      </w:r>
      <w:r>
        <w:t xml:space="preserve"> {sl2, sl4, sl8, sl12}             </w:t>
      </w:r>
      <w:r>
        <w:rPr>
          <w:color w:val="993366"/>
        </w:rPr>
        <w:t>OPTIONAL</w:t>
      </w:r>
    </w:p>
    <w:p w14:paraId="47C2C097"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15634B2E" w14:textId="77777777" w:rsidR="006B7AC4" w:rsidRDefault="001573C5">
      <w:pPr>
        <w:pStyle w:val="PL"/>
      </w:pPr>
      <w:r>
        <w:t xml:space="preserve">    preferredK2-r16                       </w:t>
      </w:r>
      <w:r>
        <w:rPr>
          <w:color w:val="993366"/>
        </w:rPr>
        <w:t>SEQUENCE</w:t>
      </w:r>
      <w:r>
        <w:t xml:space="preserve"> {</w:t>
      </w:r>
    </w:p>
    <w:p w14:paraId="1D47F3E3" w14:textId="77777777" w:rsidR="006B7AC4" w:rsidRDefault="001573C5">
      <w:pPr>
        <w:pStyle w:val="PL"/>
      </w:pPr>
      <w:r>
        <w:t xml:space="preserve">        preferredK2-SCS-15kHz-r16             </w:t>
      </w:r>
      <w:r>
        <w:rPr>
          <w:color w:val="993366"/>
        </w:rPr>
        <w:t>ENUMERATED</w:t>
      </w:r>
      <w:r>
        <w:t xml:space="preserve"> {sl1, sl2, sl4, sl6}             </w:t>
      </w:r>
      <w:r>
        <w:rPr>
          <w:color w:val="993366"/>
        </w:rPr>
        <w:t>OPTIONAL</w:t>
      </w:r>
      <w:r>
        <w:t>,</w:t>
      </w:r>
    </w:p>
    <w:p w14:paraId="6C640C93" w14:textId="77777777" w:rsidR="006B7AC4" w:rsidRDefault="001573C5">
      <w:pPr>
        <w:pStyle w:val="PL"/>
      </w:pPr>
      <w:r>
        <w:t xml:space="preserve">        preferredK2-SCS-30kHz-r16             </w:t>
      </w:r>
      <w:r>
        <w:rPr>
          <w:color w:val="993366"/>
        </w:rPr>
        <w:t>ENUMERATED</w:t>
      </w:r>
      <w:r>
        <w:t xml:space="preserve"> {sl1, sl2, sl4, sl6}             </w:t>
      </w:r>
      <w:r>
        <w:rPr>
          <w:color w:val="993366"/>
        </w:rPr>
        <w:t>OPTIONAL</w:t>
      </w:r>
      <w:r>
        <w:t>,</w:t>
      </w:r>
    </w:p>
    <w:p w14:paraId="55435DAF" w14:textId="77777777" w:rsidR="006B7AC4" w:rsidRDefault="001573C5">
      <w:pPr>
        <w:pStyle w:val="PL"/>
      </w:pPr>
      <w:r>
        <w:t xml:space="preserve">        preferredK2-SCS-60kHz-r16             </w:t>
      </w:r>
      <w:r>
        <w:rPr>
          <w:color w:val="993366"/>
        </w:rPr>
        <w:t>ENUMERATED</w:t>
      </w:r>
      <w:r>
        <w:t xml:space="preserve"> {sl2, sl4, sl8, sl12}            </w:t>
      </w:r>
      <w:r>
        <w:rPr>
          <w:color w:val="993366"/>
        </w:rPr>
        <w:t>OPTIONAL</w:t>
      </w:r>
      <w:r>
        <w:t>,</w:t>
      </w:r>
    </w:p>
    <w:p w14:paraId="146DED33" w14:textId="77777777" w:rsidR="006B7AC4" w:rsidRDefault="001573C5">
      <w:pPr>
        <w:pStyle w:val="PL"/>
      </w:pPr>
      <w:r>
        <w:t xml:space="preserve">        preferredK2-SCS-120kHz-r16            </w:t>
      </w:r>
      <w:r>
        <w:rPr>
          <w:color w:val="993366"/>
        </w:rPr>
        <w:t>ENUMERATED</w:t>
      </w:r>
      <w:r>
        <w:t xml:space="preserve"> {sl2, sl4, sl8, sl12}            </w:t>
      </w:r>
      <w:r>
        <w:rPr>
          <w:color w:val="993366"/>
        </w:rPr>
        <w:t>OPTIONAL</w:t>
      </w:r>
    </w:p>
    <w:p w14:paraId="58318336" w14:textId="77777777" w:rsidR="006B7AC4" w:rsidRDefault="001573C5">
      <w:pPr>
        <w:pStyle w:val="PL"/>
      </w:pPr>
      <w:r>
        <w:t xml:space="preserve">    </w:t>
      </w:r>
      <w:proofErr w:type="gramStart"/>
      <w:r>
        <w:t xml:space="preserve">}   </w:t>
      </w:r>
      <w:proofErr w:type="gramEnd"/>
      <w:r>
        <w:t xml:space="preserve">                                                                              </w:t>
      </w:r>
      <w:r>
        <w:rPr>
          <w:color w:val="993366"/>
        </w:rPr>
        <w:t>OPTIONAL</w:t>
      </w:r>
    </w:p>
    <w:p w14:paraId="7E83859B" w14:textId="77777777" w:rsidR="006B7AC4" w:rsidRDefault="001573C5">
      <w:pPr>
        <w:pStyle w:val="PL"/>
      </w:pPr>
      <w:r>
        <w:t>}</w:t>
      </w:r>
    </w:p>
    <w:p w14:paraId="16A98718" w14:textId="77777777" w:rsidR="006B7AC4" w:rsidRDefault="006B7AC4">
      <w:pPr>
        <w:pStyle w:val="PL"/>
      </w:pPr>
    </w:p>
    <w:p w14:paraId="00B059E5" w14:textId="77777777" w:rsidR="006B7AC4" w:rsidRDefault="001573C5">
      <w:pPr>
        <w:pStyle w:val="PL"/>
      </w:pPr>
      <w:r>
        <w:t>MinSchedulingOffsetPreferenceExt-r</w:t>
      </w:r>
      <w:proofErr w:type="gramStart"/>
      <w:r>
        <w:t>17 ::=</w:t>
      </w:r>
      <w:proofErr w:type="gramEnd"/>
      <w:r>
        <w:t xml:space="preserve">  </w:t>
      </w:r>
      <w:r>
        <w:rPr>
          <w:color w:val="993366"/>
        </w:rPr>
        <w:t>SEQUENCE</w:t>
      </w:r>
      <w:r>
        <w:t xml:space="preserve"> {</w:t>
      </w:r>
    </w:p>
    <w:p w14:paraId="0875662F" w14:textId="77777777" w:rsidR="006B7AC4" w:rsidRDefault="001573C5">
      <w:pPr>
        <w:pStyle w:val="PL"/>
      </w:pPr>
      <w:r>
        <w:lastRenderedPageBreak/>
        <w:t xml:space="preserve">    preferredK0-r17                           </w:t>
      </w:r>
      <w:r>
        <w:rPr>
          <w:color w:val="993366"/>
        </w:rPr>
        <w:t>SEQUENCE</w:t>
      </w:r>
      <w:r>
        <w:t xml:space="preserve"> {</w:t>
      </w:r>
    </w:p>
    <w:p w14:paraId="1ADDD133" w14:textId="77777777" w:rsidR="006B7AC4" w:rsidRDefault="001573C5">
      <w:pPr>
        <w:pStyle w:val="PL"/>
      </w:pPr>
      <w:r>
        <w:t xml:space="preserve">        preferredK0-SCS-480kHz-r17                </w:t>
      </w:r>
      <w:r>
        <w:rPr>
          <w:color w:val="993366"/>
        </w:rPr>
        <w:t>ENUMERATED</w:t>
      </w:r>
      <w:r>
        <w:t xml:space="preserve"> {sl8, sl16, sl32, sl48}      </w:t>
      </w:r>
      <w:r>
        <w:rPr>
          <w:color w:val="993366"/>
        </w:rPr>
        <w:t>OPTIONAL</w:t>
      </w:r>
      <w:r>
        <w:t>,</w:t>
      </w:r>
    </w:p>
    <w:p w14:paraId="4AAF5261" w14:textId="77777777" w:rsidR="006B7AC4" w:rsidRDefault="001573C5">
      <w:pPr>
        <w:pStyle w:val="PL"/>
      </w:pPr>
      <w:r>
        <w:t xml:space="preserve">        preferredK0-SCS-960kHz-r17                </w:t>
      </w:r>
      <w:r>
        <w:rPr>
          <w:color w:val="993366"/>
        </w:rPr>
        <w:t>ENUMERATED</w:t>
      </w:r>
      <w:r>
        <w:t xml:space="preserve"> {sl8, sl16, sl32, sl48}      </w:t>
      </w:r>
      <w:r>
        <w:rPr>
          <w:color w:val="993366"/>
        </w:rPr>
        <w:t>OPTIONAL</w:t>
      </w:r>
    </w:p>
    <w:p w14:paraId="42F821F3"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443B4D2E" w14:textId="77777777" w:rsidR="006B7AC4" w:rsidRDefault="001573C5">
      <w:pPr>
        <w:pStyle w:val="PL"/>
      </w:pPr>
      <w:r>
        <w:t xml:space="preserve">    preferredK2-r17                           </w:t>
      </w:r>
      <w:r>
        <w:rPr>
          <w:color w:val="993366"/>
        </w:rPr>
        <w:t>SEQUENCE</w:t>
      </w:r>
      <w:r>
        <w:t xml:space="preserve"> {</w:t>
      </w:r>
    </w:p>
    <w:p w14:paraId="320CB8C0" w14:textId="77777777" w:rsidR="006B7AC4" w:rsidRDefault="001573C5">
      <w:pPr>
        <w:pStyle w:val="PL"/>
      </w:pPr>
      <w:r>
        <w:t xml:space="preserve">        preferredK2-SCS-480kHz-r17                </w:t>
      </w:r>
      <w:r>
        <w:rPr>
          <w:color w:val="993366"/>
        </w:rPr>
        <w:t>ENUMERATED</w:t>
      </w:r>
      <w:r>
        <w:t xml:space="preserve"> {sl8, sl16, sl32, sl48}      </w:t>
      </w:r>
      <w:r>
        <w:rPr>
          <w:color w:val="993366"/>
        </w:rPr>
        <w:t>OPTIONAL</w:t>
      </w:r>
      <w:r>
        <w:t>,</w:t>
      </w:r>
    </w:p>
    <w:p w14:paraId="2D186BD4" w14:textId="77777777" w:rsidR="006B7AC4" w:rsidRDefault="001573C5">
      <w:pPr>
        <w:pStyle w:val="PL"/>
      </w:pPr>
      <w:r>
        <w:t xml:space="preserve">        preferredK2-SCS-960kHz-r17                </w:t>
      </w:r>
      <w:r>
        <w:rPr>
          <w:color w:val="993366"/>
        </w:rPr>
        <w:t>ENUMERATED</w:t>
      </w:r>
      <w:r>
        <w:t xml:space="preserve"> {sl8, sl16, sl32, sl48}      </w:t>
      </w:r>
      <w:r>
        <w:rPr>
          <w:color w:val="993366"/>
        </w:rPr>
        <w:t>OPTIONAL</w:t>
      </w:r>
    </w:p>
    <w:p w14:paraId="1CED61D5" w14:textId="77777777" w:rsidR="006B7AC4" w:rsidRDefault="001573C5">
      <w:pPr>
        <w:pStyle w:val="PL"/>
      </w:pPr>
      <w:r>
        <w:t xml:space="preserve">    </w:t>
      </w:r>
      <w:proofErr w:type="gramStart"/>
      <w:r>
        <w:t xml:space="preserve">}   </w:t>
      </w:r>
      <w:proofErr w:type="gramEnd"/>
      <w:r>
        <w:t xml:space="preserve">                                                                                  </w:t>
      </w:r>
      <w:r>
        <w:rPr>
          <w:color w:val="993366"/>
        </w:rPr>
        <w:t>OPTIONAL</w:t>
      </w:r>
    </w:p>
    <w:p w14:paraId="59CEFC99" w14:textId="77777777" w:rsidR="006B7AC4" w:rsidRDefault="001573C5">
      <w:pPr>
        <w:pStyle w:val="PL"/>
      </w:pPr>
      <w:r>
        <w:t>}</w:t>
      </w:r>
    </w:p>
    <w:p w14:paraId="74BD59B6" w14:textId="77777777" w:rsidR="006B7AC4" w:rsidRDefault="006B7AC4">
      <w:pPr>
        <w:pStyle w:val="PL"/>
      </w:pPr>
    </w:p>
    <w:p w14:paraId="1F279D0C" w14:textId="77777777" w:rsidR="006B7AC4" w:rsidRDefault="001573C5">
      <w:pPr>
        <w:pStyle w:val="PL"/>
      </w:pPr>
      <w:r>
        <w:t>MUSIM-Assistance-r</w:t>
      </w:r>
      <w:proofErr w:type="gramStart"/>
      <w:r>
        <w:t>17 ::=</w:t>
      </w:r>
      <w:proofErr w:type="gramEnd"/>
      <w:r>
        <w:t xml:space="preserve">              </w:t>
      </w:r>
      <w:r>
        <w:rPr>
          <w:color w:val="993366"/>
        </w:rPr>
        <w:t>SEQUENCE</w:t>
      </w:r>
      <w:r>
        <w:t xml:space="preserve"> {</w:t>
      </w:r>
    </w:p>
    <w:p w14:paraId="4DC087A3" w14:textId="77777777" w:rsidR="006B7AC4" w:rsidRDefault="001573C5">
      <w:pPr>
        <w:pStyle w:val="PL"/>
      </w:pPr>
      <w:r>
        <w:t xml:space="preserve">    musim-PreferredRRC-State-r17          </w:t>
      </w:r>
      <w:r>
        <w:rPr>
          <w:color w:val="993366"/>
        </w:rPr>
        <w:t>ENUMERATED</w:t>
      </w:r>
      <w:r>
        <w:t xml:space="preserve"> {idle, inactive, </w:t>
      </w:r>
      <w:proofErr w:type="spellStart"/>
      <w:proofErr w:type="gramStart"/>
      <w:r>
        <w:t>outOfConnected</w:t>
      </w:r>
      <w:proofErr w:type="spellEnd"/>
      <w:r>
        <w:t xml:space="preserve">}   </w:t>
      </w:r>
      <w:proofErr w:type="gramEnd"/>
      <w:r>
        <w:t xml:space="preserve">  </w:t>
      </w:r>
      <w:r>
        <w:rPr>
          <w:color w:val="993366"/>
        </w:rPr>
        <w:t>OPTIONAL</w:t>
      </w:r>
      <w:r>
        <w:t>,</w:t>
      </w:r>
    </w:p>
    <w:p w14:paraId="6E204D7B" w14:textId="77777777" w:rsidR="006B7AC4" w:rsidRDefault="001573C5">
      <w:pPr>
        <w:pStyle w:val="PL"/>
      </w:pPr>
      <w:r>
        <w:t xml:space="preserve">    musim-GapPreferenceList-r17           </w:t>
      </w:r>
      <w:proofErr w:type="spellStart"/>
      <w:r>
        <w:t>MUSIM-GapPreferenceList-r17</w:t>
      </w:r>
      <w:proofErr w:type="spellEnd"/>
      <w:r>
        <w:t xml:space="preserve">                     </w:t>
      </w:r>
      <w:r>
        <w:rPr>
          <w:color w:val="993366"/>
        </w:rPr>
        <w:t>OPTIONAL</w:t>
      </w:r>
    </w:p>
    <w:p w14:paraId="68495CA5" w14:textId="77777777" w:rsidR="006B7AC4" w:rsidRDefault="001573C5">
      <w:pPr>
        <w:pStyle w:val="PL"/>
      </w:pPr>
      <w:r>
        <w:t>}</w:t>
      </w:r>
    </w:p>
    <w:p w14:paraId="6174149C" w14:textId="77777777" w:rsidR="006B7AC4" w:rsidRDefault="006B7AC4">
      <w:pPr>
        <w:pStyle w:val="PL"/>
      </w:pPr>
    </w:p>
    <w:p w14:paraId="3D478960" w14:textId="77777777" w:rsidR="006B7AC4" w:rsidRDefault="001573C5">
      <w:pPr>
        <w:pStyle w:val="PL"/>
      </w:pPr>
      <w:r>
        <w:t>MUSIM-GapPreferenceList-r</w:t>
      </w:r>
      <w:proofErr w:type="gramStart"/>
      <w:r>
        <w:t>17 ::=</w:t>
      </w:r>
      <w:proofErr w:type="gramEnd"/>
      <w:r>
        <w:t xml:space="preserve">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MUSIM-GapInfo-r17</w:t>
      </w:r>
    </w:p>
    <w:p w14:paraId="7C6E0682" w14:textId="77777777" w:rsidR="006B7AC4" w:rsidRDefault="006B7AC4">
      <w:pPr>
        <w:pStyle w:val="PL"/>
      </w:pPr>
    </w:p>
    <w:p w14:paraId="23FC92E1" w14:textId="77777777" w:rsidR="006B7AC4" w:rsidRDefault="006B7AC4">
      <w:pPr>
        <w:pStyle w:val="PL"/>
      </w:pPr>
    </w:p>
    <w:p w14:paraId="2B9B79B6" w14:textId="77777777" w:rsidR="006B7AC4" w:rsidRDefault="001573C5">
      <w:pPr>
        <w:pStyle w:val="PL"/>
      </w:pPr>
      <w:r>
        <w:t>MUSIM-Assistance-v</w:t>
      </w:r>
      <w:proofErr w:type="gramStart"/>
      <w:r>
        <w:t>1800 ::=</w:t>
      </w:r>
      <w:proofErr w:type="gramEnd"/>
      <w:r>
        <w:t xml:space="preserve">              </w:t>
      </w:r>
      <w:r>
        <w:rPr>
          <w:color w:val="993366"/>
        </w:rPr>
        <w:t>SEQUENCE</w:t>
      </w:r>
      <w:r>
        <w:t xml:space="preserve"> {</w:t>
      </w:r>
    </w:p>
    <w:p w14:paraId="069908E6" w14:textId="77777777" w:rsidR="006B7AC4" w:rsidRDefault="001573C5">
      <w:pPr>
        <w:pStyle w:val="PL"/>
      </w:pPr>
      <w:r>
        <w:t xml:space="preserve">    musim-GapPriorityPreferenceList-r18     </w:t>
      </w:r>
      <w:proofErr w:type="spellStart"/>
      <w:r>
        <w:t>MUSIM-GapPriorityPreferenceList-r18</w:t>
      </w:r>
      <w:proofErr w:type="spellEnd"/>
      <w:r>
        <w:t xml:space="preserve">           </w:t>
      </w:r>
      <w:r>
        <w:rPr>
          <w:color w:val="993366"/>
        </w:rPr>
        <w:t>OPTIONAL</w:t>
      </w:r>
      <w:r>
        <w:t>,</w:t>
      </w:r>
    </w:p>
    <w:p w14:paraId="37F7017F" w14:textId="77777777" w:rsidR="006B7AC4" w:rsidRDefault="001573C5">
      <w:pPr>
        <w:pStyle w:val="PL"/>
      </w:pPr>
      <w:r>
        <w:t xml:space="preserve">    musim-GapKeepPreference-r18             </w:t>
      </w:r>
      <w:r>
        <w:rPr>
          <w:color w:val="993366"/>
        </w:rPr>
        <w:t>ENUMERATED</w:t>
      </w:r>
      <w:r>
        <w:t xml:space="preserve"> {</w:t>
      </w:r>
      <w:proofErr w:type="gramStart"/>
      <w:r>
        <w:t xml:space="preserve">true}   </w:t>
      </w:r>
      <w:proofErr w:type="gramEnd"/>
      <w:r>
        <w:t xml:space="preserve">                          </w:t>
      </w:r>
      <w:r>
        <w:rPr>
          <w:color w:val="993366"/>
        </w:rPr>
        <w:t>OPTIONAL</w:t>
      </w:r>
      <w:r>
        <w:t>,</w:t>
      </w:r>
    </w:p>
    <w:p w14:paraId="1A0149D8" w14:textId="77777777" w:rsidR="006B7AC4" w:rsidRDefault="001573C5">
      <w:pPr>
        <w:pStyle w:val="PL"/>
      </w:pPr>
      <w:r>
        <w:t xml:space="preserve">    musim-CapRestriction-r18                </w:t>
      </w:r>
      <w:proofErr w:type="spellStart"/>
      <w:r>
        <w:t>MUSIM-CapRestriction-r18</w:t>
      </w:r>
      <w:proofErr w:type="spellEnd"/>
      <w:r>
        <w:t xml:space="preserve">                      </w:t>
      </w:r>
      <w:r>
        <w:rPr>
          <w:color w:val="993366"/>
        </w:rPr>
        <w:t>OPTIONAL</w:t>
      </w:r>
      <w:r>
        <w:t>,</w:t>
      </w:r>
    </w:p>
    <w:p w14:paraId="3E7A9BBE" w14:textId="77777777" w:rsidR="006B7AC4" w:rsidRDefault="001573C5">
      <w:pPr>
        <w:pStyle w:val="PL"/>
        <w:rPr>
          <w:rFonts w:eastAsia="DengXian"/>
        </w:rPr>
      </w:pPr>
      <w:r>
        <w:t xml:space="preserve">    musim-NeedForGapsInfoNR-r18             NeedForGapsInfoNR-r16                         </w:t>
      </w:r>
      <w:r>
        <w:rPr>
          <w:color w:val="993366"/>
        </w:rPr>
        <w:t>OPTIONAL</w:t>
      </w:r>
      <w:r>
        <w:t>,</w:t>
      </w:r>
    </w:p>
    <w:p w14:paraId="00B58B50" w14:textId="77777777" w:rsidR="006B7AC4" w:rsidRDefault="001573C5">
      <w:pPr>
        <w:pStyle w:val="PL"/>
      </w:pPr>
      <w:r>
        <w:t xml:space="preserve">    ...</w:t>
      </w:r>
    </w:p>
    <w:p w14:paraId="4FAE33E2" w14:textId="77777777" w:rsidR="006B7AC4" w:rsidRDefault="001573C5">
      <w:pPr>
        <w:pStyle w:val="PL"/>
      </w:pPr>
      <w:r>
        <w:t>}</w:t>
      </w:r>
    </w:p>
    <w:p w14:paraId="69094B4E" w14:textId="77777777" w:rsidR="006B7AC4" w:rsidRDefault="006B7AC4">
      <w:pPr>
        <w:pStyle w:val="PL"/>
      </w:pPr>
    </w:p>
    <w:p w14:paraId="249ACB5A" w14:textId="77777777" w:rsidR="006B7AC4" w:rsidRDefault="001573C5">
      <w:pPr>
        <w:pStyle w:val="PL"/>
      </w:pPr>
      <w:r>
        <w:t>MUSIM-GapPriorityPreferenceList-r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3))</w:t>
      </w:r>
      <w:r>
        <w:rPr>
          <w:color w:val="993366"/>
        </w:rPr>
        <w:t xml:space="preserve"> OF</w:t>
      </w:r>
      <w:r>
        <w:t xml:space="preserve"> GapPriority-r17</w:t>
      </w:r>
    </w:p>
    <w:p w14:paraId="6177F144" w14:textId="77777777" w:rsidR="006B7AC4" w:rsidRDefault="006B7AC4">
      <w:pPr>
        <w:pStyle w:val="PL"/>
      </w:pPr>
    </w:p>
    <w:p w14:paraId="516FB909" w14:textId="77777777" w:rsidR="006B7AC4" w:rsidRDefault="001573C5">
      <w:pPr>
        <w:pStyle w:val="PL"/>
      </w:pPr>
      <w:r>
        <w:t>MUSIM-CapRestriction-r</w:t>
      </w:r>
      <w:proofErr w:type="gramStart"/>
      <w:r>
        <w:t>18 ::=</w:t>
      </w:r>
      <w:proofErr w:type="gramEnd"/>
      <w:r>
        <w:t xml:space="preserve">            </w:t>
      </w:r>
      <w:r>
        <w:rPr>
          <w:color w:val="993366"/>
        </w:rPr>
        <w:t>SEQUENCE</w:t>
      </w:r>
      <w:r>
        <w:t xml:space="preserve"> {</w:t>
      </w:r>
    </w:p>
    <w:p w14:paraId="461A675C" w14:textId="77777777" w:rsidR="006B7AC4" w:rsidRDefault="001573C5">
      <w:pPr>
        <w:pStyle w:val="PL"/>
      </w:pPr>
      <w:r>
        <w:t xml:space="preserve">    musim-Cell-SCG-ToRelease-r18            </w:t>
      </w:r>
      <w:proofErr w:type="spellStart"/>
      <w:r>
        <w:t>MUSIM-Cell-SCG-ToRelease-r18</w:t>
      </w:r>
      <w:proofErr w:type="spellEnd"/>
      <w:r>
        <w:t xml:space="preserve">                  </w:t>
      </w:r>
      <w:r>
        <w:rPr>
          <w:color w:val="993366"/>
        </w:rPr>
        <w:t>OPTIONAL</w:t>
      </w:r>
      <w:r>
        <w:t>,</w:t>
      </w:r>
    </w:p>
    <w:p w14:paraId="7DFC0D22" w14:textId="77777777" w:rsidR="006B7AC4" w:rsidRDefault="001573C5">
      <w:pPr>
        <w:pStyle w:val="PL"/>
      </w:pPr>
      <w:r>
        <w:t xml:space="preserve">    musim-CellToAffectList-r18              </w:t>
      </w:r>
      <w:proofErr w:type="spellStart"/>
      <w:r>
        <w:t>MUSIM-CellToAffectList-r18</w:t>
      </w:r>
      <w:proofErr w:type="spellEnd"/>
      <w:r>
        <w:t xml:space="preserve">                    </w:t>
      </w:r>
      <w:r>
        <w:rPr>
          <w:color w:val="993366"/>
        </w:rPr>
        <w:t>OPTIONAL</w:t>
      </w:r>
      <w:r>
        <w:t>,</w:t>
      </w:r>
    </w:p>
    <w:p w14:paraId="4990D3F4" w14:textId="77777777" w:rsidR="006B7AC4" w:rsidRDefault="001573C5">
      <w:pPr>
        <w:pStyle w:val="PL"/>
      </w:pPr>
      <w:r>
        <w:t xml:space="preserve">    musim-AffectedBandsList-r18             </w:t>
      </w:r>
      <w:proofErr w:type="spellStart"/>
      <w:r>
        <w:t>MUSIM-AffectedBandsList-r18</w:t>
      </w:r>
      <w:proofErr w:type="spellEnd"/>
      <w:r>
        <w:t xml:space="preserve">                   </w:t>
      </w:r>
      <w:r>
        <w:rPr>
          <w:color w:val="993366"/>
        </w:rPr>
        <w:t>OPTIONAL</w:t>
      </w:r>
      <w:r>
        <w:t>,</w:t>
      </w:r>
    </w:p>
    <w:p w14:paraId="54200232" w14:textId="77777777" w:rsidR="006B7AC4" w:rsidRDefault="001573C5">
      <w:pPr>
        <w:pStyle w:val="PL"/>
      </w:pPr>
      <w:r>
        <w:t xml:space="preserve">    musim-AvoidedBandsList-r18              </w:t>
      </w:r>
      <w:proofErr w:type="spellStart"/>
      <w:r>
        <w:t>MUSIM-AvoidedBandsList-r18</w:t>
      </w:r>
      <w:proofErr w:type="spellEnd"/>
      <w:r>
        <w:t xml:space="preserve">                    </w:t>
      </w:r>
      <w:r>
        <w:rPr>
          <w:color w:val="993366"/>
        </w:rPr>
        <w:t>OPTIONAL</w:t>
      </w:r>
      <w:r>
        <w:t>,</w:t>
      </w:r>
    </w:p>
    <w:p w14:paraId="6B0107BC" w14:textId="77777777" w:rsidR="006B7AC4" w:rsidRDefault="001573C5">
      <w:pPr>
        <w:pStyle w:val="PL"/>
      </w:pPr>
      <w:r>
        <w:t xml:space="preserve">    musim-MaxCC-r18                         </w:t>
      </w:r>
      <w:proofErr w:type="spellStart"/>
      <w:r>
        <w:t>MUSIM-MaxCC-r18</w:t>
      </w:r>
      <w:proofErr w:type="spellEnd"/>
      <w:r>
        <w:t xml:space="preserve">                               </w:t>
      </w:r>
      <w:r>
        <w:rPr>
          <w:color w:val="993366"/>
        </w:rPr>
        <w:t>OPTIONAL</w:t>
      </w:r>
    </w:p>
    <w:p w14:paraId="2192B3C1" w14:textId="77777777" w:rsidR="006B7AC4" w:rsidRDefault="001573C5">
      <w:pPr>
        <w:pStyle w:val="PL"/>
      </w:pPr>
      <w:r>
        <w:t>}</w:t>
      </w:r>
    </w:p>
    <w:p w14:paraId="1406C1B7" w14:textId="77777777" w:rsidR="006B7AC4" w:rsidRDefault="006B7AC4">
      <w:pPr>
        <w:pStyle w:val="PL"/>
      </w:pPr>
    </w:p>
    <w:p w14:paraId="624251B6" w14:textId="77777777" w:rsidR="006B7AC4" w:rsidRDefault="001573C5">
      <w:pPr>
        <w:pStyle w:val="PL"/>
      </w:pPr>
      <w:r>
        <w:t>MUSIM-Cell-SCG-ToRelease-r</w:t>
      </w:r>
      <w:proofErr w:type="gramStart"/>
      <w:r>
        <w:t>18 ::=</w:t>
      </w:r>
      <w:proofErr w:type="gramEnd"/>
      <w:r>
        <w:t xml:space="preserve">        </w:t>
      </w:r>
      <w:r>
        <w:rPr>
          <w:color w:val="993366"/>
        </w:rPr>
        <w:t>SEQUENCE</w:t>
      </w:r>
      <w:r>
        <w:t xml:space="preserve"> {</w:t>
      </w:r>
    </w:p>
    <w:p w14:paraId="254590DB" w14:textId="77777777" w:rsidR="006B7AC4" w:rsidRDefault="001573C5">
      <w:pPr>
        <w:pStyle w:val="PL"/>
      </w:pPr>
      <w:r>
        <w:t xml:space="preserve">    musim-CellToRelease-r18                 </w:t>
      </w:r>
      <w:proofErr w:type="spellStart"/>
      <w:r>
        <w:t>MUSIM-CellToRelease-r18</w:t>
      </w:r>
      <w:proofErr w:type="spellEnd"/>
      <w:r>
        <w:t xml:space="preserve">                       </w:t>
      </w:r>
      <w:r>
        <w:rPr>
          <w:color w:val="993366"/>
        </w:rPr>
        <w:t>OPTIONAL</w:t>
      </w:r>
      <w:r>
        <w:t>,</w:t>
      </w:r>
    </w:p>
    <w:p w14:paraId="78D2DDF3" w14:textId="77777777" w:rsidR="006B7AC4" w:rsidRDefault="001573C5">
      <w:pPr>
        <w:pStyle w:val="PL"/>
      </w:pPr>
      <w:r>
        <w:t xml:space="preserve">    scg-ReleasePreference-r18               </w:t>
      </w:r>
      <w:r>
        <w:rPr>
          <w:color w:val="993366"/>
        </w:rPr>
        <w:t>ENUMERATED</w:t>
      </w:r>
      <w:r>
        <w:t xml:space="preserve"> {</w:t>
      </w:r>
      <w:proofErr w:type="gramStart"/>
      <w:r>
        <w:t xml:space="preserve">true}   </w:t>
      </w:r>
      <w:proofErr w:type="gramEnd"/>
      <w:r>
        <w:t xml:space="preserve">                          </w:t>
      </w:r>
      <w:r>
        <w:rPr>
          <w:color w:val="993366"/>
        </w:rPr>
        <w:t>OPTIONAL</w:t>
      </w:r>
    </w:p>
    <w:p w14:paraId="4C999C8D" w14:textId="77777777" w:rsidR="006B7AC4" w:rsidRDefault="001573C5">
      <w:pPr>
        <w:pStyle w:val="PL"/>
      </w:pPr>
      <w:r>
        <w:t>}</w:t>
      </w:r>
    </w:p>
    <w:p w14:paraId="3C17AF01" w14:textId="77777777" w:rsidR="006B7AC4" w:rsidRDefault="006B7AC4">
      <w:pPr>
        <w:pStyle w:val="PL"/>
      </w:pPr>
    </w:p>
    <w:p w14:paraId="73A194C6" w14:textId="77777777" w:rsidR="006B7AC4" w:rsidRDefault="001573C5">
      <w:pPr>
        <w:pStyle w:val="PL"/>
      </w:pPr>
      <w:r>
        <w:t>MUSIM-CellToRelease-r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w:t>
      </w:r>
      <w:proofErr w:type="spellStart"/>
      <w:r>
        <w:t>ServCellIndex</w:t>
      </w:r>
      <w:proofErr w:type="spellEnd"/>
    </w:p>
    <w:p w14:paraId="18D560D9" w14:textId="77777777" w:rsidR="006B7AC4" w:rsidRDefault="006B7AC4">
      <w:pPr>
        <w:pStyle w:val="PL"/>
      </w:pPr>
    </w:p>
    <w:p w14:paraId="4CF1347B" w14:textId="77777777" w:rsidR="006B7AC4" w:rsidRDefault="001573C5">
      <w:pPr>
        <w:pStyle w:val="PL"/>
      </w:pPr>
      <w:r>
        <w:t>MUSIM-CellToAffectList-r</w:t>
      </w:r>
      <w:proofErr w:type="gramStart"/>
      <w:r>
        <w:t>18::</w:t>
      </w:r>
      <w:proofErr w:type="gramEnd"/>
      <w:r>
        <w:t xml:space="preserve">=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MUSIM-CellToAffect-r18</w:t>
      </w:r>
    </w:p>
    <w:p w14:paraId="5C772FBE" w14:textId="77777777" w:rsidR="006B7AC4" w:rsidRDefault="006B7AC4">
      <w:pPr>
        <w:pStyle w:val="PL"/>
      </w:pPr>
    </w:p>
    <w:p w14:paraId="636F7CCA" w14:textId="77777777" w:rsidR="006B7AC4" w:rsidRDefault="001573C5">
      <w:pPr>
        <w:pStyle w:val="PL"/>
      </w:pPr>
      <w:r>
        <w:t>MUSIM-CellToAffect-r</w:t>
      </w:r>
      <w:proofErr w:type="gramStart"/>
      <w:r>
        <w:t>18 ::=</w:t>
      </w:r>
      <w:proofErr w:type="gramEnd"/>
      <w:r>
        <w:t xml:space="preserve">              </w:t>
      </w:r>
      <w:r>
        <w:rPr>
          <w:color w:val="993366"/>
        </w:rPr>
        <w:t>SEQUENCE</w:t>
      </w:r>
      <w:r>
        <w:t xml:space="preserve"> {</w:t>
      </w:r>
    </w:p>
    <w:p w14:paraId="47133962" w14:textId="77777777" w:rsidR="006B7AC4" w:rsidRDefault="001573C5">
      <w:pPr>
        <w:pStyle w:val="PL"/>
      </w:pPr>
      <w:r>
        <w:t xml:space="preserve">    musim-ServCellIndex-r18                 </w:t>
      </w:r>
      <w:proofErr w:type="spellStart"/>
      <w:r>
        <w:t>ServCellIndex</w:t>
      </w:r>
      <w:proofErr w:type="spellEnd"/>
      <w:r>
        <w:t>,</w:t>
      </w:r>
    </w:p>
    <w:p w14:paraId="478D42F0" w14:textId="77777777" w:rsidR="006B7AC4" w:rsidRDefault="001573C5">
      <w:pPr>
        <w:pStyle w:val="PL"/>
      </w:pPr>
      <w:r>
        <w:t xml:space="preserve">    musim-MIMO-Layers-DL-r18                </w:t>
      </w:r>
      <w:r>
        <w:rPr>
          <w:color w:val="993366"/>
        </w:rPr>
        <w:t>INTEGER</w:t>
      </w:r>
      <w:r>
        <w:t xml:space="preserve"> (</w:t>
      </w:r>
      <w:proofErr w:type="gramStart"/>
      <w:r>
        <w:t>1..</w:t>
      </w:r>
      <w:proofErr w:type="gramEnd"/>
      <w:r>
        <w:t xml:space="preserve">8)                                </w:t>
      </w:r>
      <w:r>
        <w:rPr>
          <w:color w:val="993366"/>
        </w:rPr>
        <w:t>OPTIONAL</w:t>
      </w:r>
      <w:r>
        <w:t>,</w:t>
      </w:r>
    </w:p>
    <w:p w14:paraId="114DBEF7" w14:textId="77777777" w:rsidR="006B7AC4" w:rsidRDefault="001573C5">
      <w:pPr>
        <w:pStyle w:val="PL"/>
      </w:pPr>
      <w:r>
        <w:t xml:space="preserve">    musim-MIMO-Layers-UL-r18                </w:t>
      </w:r>
      <w:r>
        <w:rPr>
          <w:color w:val="993366"/>
        </w:rPr>
        <w:t>INTEGER</w:t>
      </w:r>
      <w:r>
        <w:t xml:space="preserve"> (</w:t>
      </w:r>
      <w:proofErr w:type="gramStart"/>
      <w:r>
        <w:t>1..</w:t>
      </w:r>
      <w:proofErr w:type="gramEnd"/>
      <w:r>
        <w:t xml:space="preserve">4)                                </w:t>
      </w:r>
      <w:r>
        <w:rPr>
          <w:color w:val="993366"/>
        </w:rPr>
        <w:t>OPTIONAL</w:t>
      </w:r>
      <w:r>
        <w:t>,</w:t>
      </w:r>
    </w:p>
    <w:p w14:paraId="6EA3D209" w14:textId="77777777" w:rsidR="006B7AC4" w:rsidRDefault="001573C5">
      <w:pPr>
        <w:pStyle w:val="PL"/>
      </w:pPr>
      <w:r>
        <w:t xml:space="preserve">    musim-SupportedBandwidth-DL-r18         SupportedBandwidth</w:t>
      </w:r>
      <w:r>
        <w:rPr>
          <w:rFonts w:eastAsia="DengXian"/>
        </w:rPr>
        <w:t>-v1700</w:t>
      </w:r>
      <w:r>
        <w:t xml:space="preserve">                      </w:t>
      </w:r>
      <w:r>
        <w:rPr>
          <w:color w:val="993366"/>
        </w:rPr>
        <w:t>OPTIONAL</w:t>
      </w:r>
      <w:r>
        <w:t>,</w:t>
      </w:r>
    </w:p>
    <w:p w14:paraId="1DBD87FA" w14:textId="77777777" w:rsidR="006B7AC4" w:rsidRDefault="001573C5">
      <w:pPr>
        <w:pStyle w:val="PL"/>
      </w:pPr>
      <w:r>
        <w:t xml:space="preserve">    musim-SupportedBandwidth-UL-r18         SupportedBandwidth</w:t>
      </w:r>
      <w:r>
        <w:rPr>
          <w:rFonts w:eastAsia="DengXian"/>
        </w:rPr>
        <w:t>-v1700</w:t>
      </w:r>
      <w:r>
        <w:t xml:space="preserve">                      </w:t>
      </w:r>
      <w:r>
        <w:rPr>
          <w:color w:val="993366"/>
        </w:rPr>
        <w:t>OPTIONAL</w:t>
      </w:r>
    </w:p>
    <w:p w14:paraId="0B163A18" w14:textId="77777777" w:rsidR="006B7AC4" w:rsidRDefault="001573C5">
      <w:pPr>
        <w:pStyle w:val="PL"/>
      </w:pPr>
      <w:r>
        <w:t>}</w:t>
      </w:r>
    </w:p>
    <w:p w14:paraId="6EBF6E00" w14:textId="77777777" w:rsidR="006B7AC4" w:rsidRDefault="006B7AC4">
      <w:pPr>
        <w:pStyle w:val="PL"/>
      </w:pPr>
    </w:p>
    <w:p w14:paraId="40EBFA8C" w14:textId="77777777" w:rsidR="006B7AC4" w:rsidRDefault="001573C5">
      <w:pPr>
        <w:pStyle w:val="PL"/>
      </w:pPr>
      <w:r>
        <w:lastRenderedPageBreak/>
        <w:t>MUSIM-AffectedBandsList-r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maxBandComb-MUSIM-r18))</w:t>
      </w:r>
      <w:r>
        <w:rPr>
          <w:color w:val="993366"/>
        </w:rPr>
        <w:t xml:space="preserve"> OF</w:t>
      </w:r>
      <w:r>
        <w:t xml:space="preserve"> MUSIM-AffectedBands-r18</w:t>
      </w:r>
    </w:p>
    <w:p w14:paraId="37F7B323" w14:textId="77777777" w:rsidR="006B7AC4" w:rsidRDefault="006B7AC4">
      <w:pPr>
        <w:pStyle w:val="PL"/>
      </w:pPr>
    </w:p>
    <w:p w14:paraId="34A01D3B" w14:textId="77777777" w:rsidR="006B7AC4" w:rsidRDefault="001573C5">
      <w:pPr>
        <w:pStyle w:val="PL"/>
      </w:pPr>
      <w:r>
        <w:t>MUSIM-AffectedBands-r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maxCandidateBandIndex-r18))</w:t>
      </w:r>
      <w:r>
        <w:rPr>
          <w:color w:val="993366"/>
        </w:rPr>
        <w:t xml:space="preserve"> OF</w:t>
      </w:r>
      <w:r>
        <w:t xml:space="preserve"> MUSIM-CapabilityRestrictedBandParameters-r18</w:t>
      </w:r>
    </w:p>
    <w:p w14:paraId="7D8E4043" w14:textId="77777777" w:rsidR="006B7AC4" w:rsidRDefault="006B7AC4">
      <w:pPr>
        <w:pStyle w:val="PL"/>
      </w:pPr>
    </w:p>
    <w:p w14:paraId="554456C1" w14:textId="77777777" w:rsidR="006B7AC4" w:rsidRDefault="001573C5">
      <w:pPr>
        <w:pStyle w:val="PL"/>
      </w:pPr>
      <w:r>
        <w:t>MUSIM-CapabilityRestrictedBandParameters-r</w:t>
      </w:r>
      <w:proofErr w:type="gramStart"/>
      <w:r>
        <w:t>18 ::=</w:t>
      </w:r>
      <w:proofErr w:type="gramEnd"/>
      <w:r>
        <w:t xml:space="preserve"> </w:t>
      </w:r>
      <w:r>
        <w:rPr>
          <w:color w:val="993366"/>
        </w:rPr>
        <w:t>SEQUENCE</w:t>
      </w:r>
      <w:r>
        <w:t xml:space="preserve"> {</w:t>
      </w:r>
    </w:p>
    <w:p w14:paraId="39C1133D" w14:textId="77777777" w:rsidR="006B7AC4" w:rsidRDefault="001573C5">
      <w:pPr>
        <w:pStyle w:val="PL"/>
      </w:pPr>
      <w:r>
        <w:t xml:space="preserve">    musim-bandEntryIndex-r18                </w:t>
      </w:r>
      <w:proofErr w:type="spellStart"/>
      <w:r>
        <w:t>MUSIM-BandEntryIndex-r18</w:t>
      </w:r>
      <w:proofErr w:type="spellEnd"/>
      <w:r>
        <w:t>,</w:t>
      </w:r>
    </w:p>
    <w:p w14:paraId="3F0BDEEE" w14:textId="77777777" w:rsidR="006B7AC4" w:rsidRDefault="001573C5">
      <w:pPr>
        <w:pStyle w:val="PL"/>
      </w:pPr>
      <w:r>
        <w:t xml:space="preserve">    musim-CapabilityRestricted-r18          </w:t>
      </w:r>
      <w:r>
        <w:rPr>
          <w:color w:val="993366"/>
        </w:rPr>
        <w:t>SEQUENCE</w:t>
      </w:r>
      <w:r>
        <w:t xml:space="preserve"> {</w:t>
      </w:r>
    </w:p>
    <w:p w14:paraId="45742D26" w14:textId="77777777" w:rsidR="006B7AC4" w:rsidRDefault="001573C5">
      <w:pPr>
        <w:pStyle w:val="PL"/>
      </w:pPr>
      <w:r>
        <w:t xml:space="preserve">        musim-MIMO-Layers-DL-r18                </w:t>
      </w:r>
      <w:r>
        <w:rPr>
          <w:color w:val="993366"/>
        </w:rPr>
        <w:t>INTEGER</w:t>
      </w:r>
      <w:r>
        <w:t xml:space="preserve"> (</w:t>
      </w:r>
      <w:proofErr w:type="gramStart"/>
      <w:r>
        <w:t>1..</w:t>
      </w:r>
      <w:proofErr w:type="gramEnd"/>
      <w:r>
        <w:t xml:space="preserve">8)                            </w:t>
      </w:r>
      <w:r>
        <w:rPr>
          <w:color w:val="993366"/>
        </w:rPr>
        <w:t>OPTIONAL</w:t>
      </w:r>
      <w:r>
        <w:t>,</w:t>
      </w:r>
    </w:p>
    <w:p w14:paraId="14F4D8BC" w14:textId="77777777" w:rsidR="006B7AC4" w:rsidRDefault="001573C5">
      <w:pPr>
        <w:pStyle w:val="PL"/>
      </w:pPr>
      <w:r>
        <w:t xml:space="preserve">        musim-MIMO-Layers-UL-r18                </w:t>
      </w:r>
      <w:r>
        <w:rPr>
          <w:color w:val="993366"/>
        </w:rPr>
        <w:t>INTEGER</w:t>
      </w:r>
      <w:r>
        <w:t xml:space="preserve"> (</w:t>
      </w:r>
      <w:proofErr w:type="gramStart"/>
      <w:r>
        <w:t>1..</w:t>
      </w:r>
      <w:proofErr w:type="gramEnd"/>
      <w:r>
        <w:t xml:space="preserve">4)                            </w:t>
      </w:r>
      <w:r>
        <w:rPr>
          <w:color w:val="993366"/>
        </w:rPr>
        <w:t>OPTIONAL</w:t>
      </w:r>
      <w:r>
        <w:t>,</w:t>
      </w:r>
    </w:p>
    <w:p w14:paraId="102B542E" w14:textId="77777777" w:rsidR="006B7AC4" w:rsidRDefault="001573C5">
      <w:pPr>
        <w:pStyle w:val="PL"/>
      </w:pPr>
      <w:r>
        <w:t xml:space="preserve">        musim-SupportedBandwidth-DL-r18         SupportedBandwidth</w:t>
      </w:r>
      <w:r>
        <w:rPr>
          <w:rFonts w:eastAsia="DengXian"/>
        </w:rPr>
        <w:t>-v1700</w:t>
      </w:r>
      <w:r>
        <w:t xml:space="preserve">                  </w:t>
      </w:r>
      <w:r>
        <w:rPr>
          <w:color w:val="993366"/>
        </w:rPr>
        <w:t>OPTIONAL</w:t>
      </w:r>
      <w:r>
        <w:t>,</w:t>
      </w:r>
    </w:p>
    <w:p w14:paraId="69491ECF" w14:textId="77777777" w:rsidR="006B7AC4" w:rsidRDefault="001573C5">
      <w:pPr>
        <w:pStyle w:val="PL"/>
      </w:pPr>
      <w:r>
        <w:t xml:space="preserve">        musim-SupportedBandwidth-UL-r18         SupportedBandwidth</w:t>
      </w:r>
      <w:r>
        <w:rPr>
          <w:rFonts w:eastAsia="DengXian"/>
        </w:rPr>
        <w:t>-v1700</w:t>
      </w:r>
      <w:r>
        <w:t xml:space="preserve">                  </w:t>
      </w:r>
      <w:r>
        <w:rPr>
          <w:color w:val="993366"/>
        </w:rPr>
        <w:t>OPTIONAL</w:t>
      </w:r>
    </w:p>
    <w:p w14:paraId="352FCA95" w14:textId="77777777" w:rsidR="006B7AC4" w:rsidRDefault="001573C5">
      <w:pPr>
        <w:pStyle w:val="PL"/>
      </w:pPr>
      <w:r>
        <w:t xml:space="preserve">    }</w:t>
      </w:r>
    </w:p>
    <w:p w14:paraId="057B98BD" w14:textId="77777777" w:rsidR="006B7AC4" w:rsidRDefault="001573C5">
      <w:pPr>
        <w:pStyle w:val="PL"/>
      </w:pPr>
      <w:r>
        <w:t>}</w:t>
      </w:r>
    </w:p>
    <w:p w14:paraId="719F3FA2" w14:textId="77777777" w:rsidR="006B7AC4" w:rsidRDefault="006B7AC4">
      <w:pPr>
        <w:pStyle w:val="PL"/>
      </w:pPr>
    </w:p>
    <w:p w14:paraId="055913CE" w14:textId="77777777" w:rsidR="006B7AC4" w:rsidRDefault="001573C5">
      <w:pPr>
        <w:pStyle w:val="PL"/>
      </w:pPr>
      <w:r>
        <w:t>MUSIM-AvoidedBandsList-r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maxBandComb-MUSIM-r18))</w:t>
      </w:r>
      <w:r>
        <w:rPr>
          <w:color w:val="993366"/>
        </w:rPr>
        <w:t xml:space="preserve"> OF</w:t>
      </w:r>
      <w:r>
        <w:t xml:space="preserve"> MUSIM-AvoidedBands-r18</w:t>
      </w:r>
    </w:p>
    <w:p w14:paraId="45597351" w14:textId="77777777" w:rsidR="006B7AC4" w:rsidRDefault="006B7AC4">
      <w:pPr>
        <w:pStyle w:val="PL"/>
      </w:pPr>
    </w:p>
    <w:p w14:paraId="13A9CE15" w14:textId="77777777" w:rsidR="006B7AC4" w:rsidRDefault="001573C5">
      <w:pPr>
        <w:pStyle w:val="PL"/>
      </w:pPr>
      <w:r>
        <w:t>MUSIM-AvoidedBands-r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maxCandidateBandIndex-r18))</w:t>
      </w:r>
      <w:r>
        <w:rPr>
          <w:color w:val="993366"/>
        </w:rPr>
        <w:t xml:space="preserve"> OF</w:t>
      </w:r>
      <w:r>
        <w:t xml:space="preserve"> MUSIM-BandEntryIndex-r18</w:t>
      </w:r>
    </w:p>
    <w:p w14:paraId="7453C56E" w14:textId="77777777" w:rsidR="006B7AC4" w:rsidRDefault="006B7AC4">
      <w:pPr>
        <w:pStyle w:val="PL"/>
      </w:pPr>
    </w:p>
    <w:p w14:paraId="4CCA09F1" w14:textId="77777777" w:rsidR="006B7AC4" w:rsidRDefault="001573C5">
      <w:pPr>
        <w:pStyle w:val="PL"/>
      </w:pPr>
      <w:r>
        <w:t>MUSIM-BandEntryIndex-r</w:t>
      </w:r>
      <w:proofErr w:type="gramStart"/>
      <w:r>
        <w:t>18 ::=</w:t>
      </w:r>
      <w:proofErr w:type="gramEnd"/>
      <w:r>
        <w:t xml:space="preserve">            </w:t>
      </w:r>
      <w:proofErr w:type="gramStart"/>
      <w:r>
        <w:rPr>
          <w:color w:val="993366"/>
        </w:rPr>
        <w:t>INTEGER</w:t>
      </w:r>
      <w:r>
        <w:t>(1..</w:t>
      </w:r>
      <w:proofErr w:type="gramEnd"/>
      <w:r>
        <w:t xml:space="preserve"> maxCandidateBandIndex-r18)</w:t>
      </w:r>
    </w:p>
    <w:p w14:paraId="7DEC3B7D" w14:textId="77777777" w:rsidR="006B7AC4" w:rsidRDefault="006B7AC4">
      <w:pPr>
        <w:pStyle w:val="PL"/>
      </w:pPr>
    </w:p>
    <w:p w14:paraId="6AB31B8D" w14:textId="77777777" w:rsidR="006B7AC4" w:rsidRDefault="001573C5">
      <w:pPr>
        <w:pStyle w:val="PL"/>
      </w:pPr>
      <w:r>
        <w:t>MUSIM-MaxCC-r</w:t>
      </w:r>
      <w:proofErr w:type="gramStart"/>
      <w:r>
        <w:t>18 ::=</w:t>
      </w:r>
      <w:proofErr w:type="gramEnd"/>
      <w:r>
        <w:t xml:space="preserve">                     </w:t>
      </w:r>
      <w:r>
        <w:rPr>
          <w:color w:val="993366"/>
        </w:rPr>
        <w:t>SEQUENCE</w:t>
      </w:r>
      <w:r>
        <w:t xml:space="preserve"> {</w:t>
      </w:r>
    </w:p>
    <w:p w14:paraId="7434D4D9" w14:textId="77777777" w:rsidR="006B7AC4" w:rsidRDefault="001573C5">
      <w:pPr>
        <w:pStyle w:val="PL"/>
      </w:pPr>
      <w:r>
        <w:t xml:space="preserve">    musim-MaxCC-</w:t>
      </w:r>
      <w:r>
        <w:rPr>
          <w:rFonts w:eastAsia="DengXian"/>
        </w:rPr>
        <w:t>Total</w:t>
      </w:r>
      <w:r>
        <w:t xml:space="preserve">DL-r18                 </w:t>
      </w:r>
      <w:r>
        <w:rPr>
          <w:color w:val="993366"/>
        </w:rPr>
        <w:t>INTEGER</w:t>
      </w:r>
      <w:r>
        <w:t xml:space="preserve"> (</w:t>
      </w:r>
      <w:proofErr w:type="gramStart"/>
      <w:r>
        <w:t>1..</w:t>
      </w:r>
      <w:proofErr w:type="gramEnd"/>
      <w:r>
        <w:t xml:space="preserve">32)                               </w:t>
      </w:r>
      <w:r>
        <w:rPr>
          <w:color w:val="993366"/>
        </w:rPr>
        <w:t>OPTIONAL</w:t>
      </w:r>
      <w:r>
        <w:t>,</w:t>
      </w:r>
    </w:p>
    <w:p w14:paraId="29D686DD" w14:textId="77777777" w:rsidR="006B7AC4" w:rsidRDefault="001573C5">
      <w:pPr>
        <w:pStyle w:val="PL"/>
      </w:pPr>
      <w:r>
        <w:t xml:space="preserve">    musim-MaxCC-</w:t>
      </w:r>
      <w:r>
        <w:rPr>
          <w:rFonts w:eastAsia="DengXian"/>
        </w:rPr>
        <w:t>Total</w:t>
      </w:r>
      <w:r>
        <w:t xml:space="preserve">UL-r18                 </w:t>
      </w:r>
      <w:r>
        <w:rPr>
          <w:color w:val="993366"/>
        </w:rPr>
        <w:t>INTEGER</w:t>
      </w:r>
      <w:r>
        <w:t xml:space="preserve"> (</w:t>
      </w:r>
      <w:proofErr w:type="gramStart"/>
      <w:r>
        <w:t>1..</w:t>
      </w:r>
      <w:proofErr w:type="gramEnd"/>
      <w:r>
        <w:t xml:space="preserve">32)                               </w:t>
      </w:r>
      <w:r>
        <w:rPr>
          <w:color w:val="993366"/>
        </w:rPr>
        <w:t>OPTIONAL</w:t>
      </w:r>
      <w:r>
        <w:t>,</w:t>
      </w:r>
    </w:p>
    <w:p w14:paraId="260093D8" w14:textId="77777777" w:rsidR="006B7AC4" w:rsidRDefault="001573C5">
      <w:pPr>
        <w:pStyle w:val="PL"/>
      </w:pPr>
      <w:r>
        <w:t xml:space="preserve">    musim-MaxCC-</w:t>
      </w:r>
      <w:r>
        <w:rPr>
          <w:rFonts w:eastAsia="DengXian"/>
        </w:rPr>
        <w:t>FR1-</w:t>
      </w:r>
      <w:r>
        <w:t xml:space="preserve">DL-r18                  </w:t>
      </w:r>
      <w:r>
        <w:rPr>
          <w:color w:val="993366"/>
        </w:rPr>
        <w:t>INTEGER</w:t>
      </w:r>
      <w:r>
        <w:t xml:space="preserve"> (</w:t>
      </w:r>
      <w:proofErr w:type="gramStart"/>
      <w:r>
        <w:t>1..</w:t>
      </w:r>
      <w:proofErr w:type="gramEnd"/>
      <w:r>
        <w:t xml:space="preserve">32)                               </w:t>
      </w:r>
      <w:r>
        <w:rPr>
          <w:color w:val="993366"/>
        </w:rPr>
        <w:t>OPTIONAL</w:t>
      </w:r>
      <w:r>
        <w:t>,</w:t>
      </w:r>
    </w:p>
    <w:p w14:paraId="7F348AD9" w14:textId="77777777" w:rsidR="006B7AC4" w:rsidRDefault="001573C5">
      <w:pPr>
        <w:pStyle w:val="PL"/>
      </w:pPr>
      <w:r>
        <w:t xml:space="preserve">    musim-MaxCC-</w:t>
      </w:r>
      <w:r>
        <w:rPr>
          <w:rFonts w:eastAsia="DengXian"/>
        </w:rPr>
        <w:t>FR1-</w:t>
      </w:r>
      <w:r>
        <w:t xml:space="preserve">UL-r18                  </w:t>
      </w:r>
      <w:r>
        <w:rPr>
          <w:color w:val="993366"/>
        </w:rPr>
        <w:t>INTEGER</w:t>
      </w:r>
      <w:r>
        <w:t xml:space="preserve"> (</w:t>
      </w:r>
      <w:proofErr w:type="gramStart"/>
      <w:r>
        <w:t>1..</w:t>
      </w:r>
      <w:proofErr w:type="gramEnd"/>
      <w:r>
        <w:t xml:space="preserve">32)                               </w:t>
      </w:r>
      <w:r>
        <w:rPr>
          <w:color w:val="993366"/>
        </w:rPr>
        <w:t>OPTIONAL</w:t>
      </w:r>
      <w:r>
        <w:t>,</w:t>
      </w:r>
    </w:p>
    <w:p w14:paraId="1DBFAEAE" w14:textId="77777777" w:rsidR="006B7AC4" w:rsidRDefault="001573C5">
      <w:pPr>
        <w:pStyle w:val="PL"/>
      </w:pPr>
      <w:r>
        <w:t xml:space="preserve">    musim-MaxCC-</w:t>
      </w:r>
      <w:r>
        <w:rPr>
          <w:rFonts w:eastAsia="DengXian"/>
        </w:rPr>
        <w:t>FR2-1-</w:t>
      </w:r>
      <w:r>
        <w:t xml:space="preserve">DL-r18                </w:t>
      </w:r>
      <w:r>
        <w:rPr>
          <w:color w:val="993366"/>
        </w:rPr>
        <w:t>INTEGER</w:t>
      </w:r>
      <w:r>
        <w:t xml:space="preserve"> (</w:t>
      </w:r>
      <w:proofErr w:type="gramStart"/>
      <w:r>
        <w:t>1..</w:t>
      </w:r>
      <w:proofErr w:type="gramEnd"/>
      <w:r>
        <w:t xml:space="preserve">32)                               </w:t>
      </w:r>
      <w:r>
        <w:rPr>
          <w:color w:val="993366"/>
        </w:rPr>
        <w:t>OPTIONAL</w:t>
      </w:r>
      <w:r>
        <w:t>,</w:t>
      </w:r>
    </w:p>
    <w:p w14:paraId="5D9D08D3" w14:textId="77777777" w:rsidR="006B7AC4" w:rsidRDefault="001573C5">
      <w:pPr>
        <w:pStyle w:val="PL"/>
      </w:pPr>
      <w:r>
        <w:t xml:space="preserve">    musim-MaxCC-</w:t>
      </w:r>
      <w:r>
        <w:rPr>
          <w:rFonts w:eastAsia="DengXian"/>
        </w:rPr>
        <w:t>FR2-1-</w:t>
      </w:r>
      <w:r>
        <w:t xml:space="preserve">UL-r18                </w:t>
      </w:r>
      <w:r>
        <w:rPr>
          <w:color w:val="993366"/>
        </w:rPr>
        <w:t>INTEGER</w:t>
      </w:r>
      <w:r>
        <w:t xml:space="preserve"> (</w:t>
      </w:r>
      <w:proofErr w:type="gramStart"/>
      <w:r>
        <w:t>1..</w:t>
      </w:r>
      <w:proofErr w:type="gramEnd"/>
      <w:r>
        <w:t xml:space="preserve">32)                               </w:t>
      </w:r>
      <w:r>
        <w:rPr>
          <w:color w:val="993366"/>
        </w:rPr>
        <w:t>OPTIONAL</w:t>
      </w:r>
      <w:r>
        <w:t>,</w:t>
      </w:r>
    </w:p>
    <w:p w14:paraId="6C6868A8" w14:textId="77777777" w:rsidR="006B7AC4" w:rsidRDefault="001573C5">
      <w:pPr>
        <w:pStyle w:val="PL"/>
      </w:pPr>
      <w:r>
        <w:t xml:space="preserve">    musim-MaxCC-</w:t>
      </w:r>
      <w:r>
        <w:rPr>
          <w:rFonts w:eastAsia="DengXian"/>
        </w:rPr>
        <w:t>FR2-2-</w:t>
      </w:r>
      <w:r>
        <w:t xml:space="preserve">DL-r18                </w:t>
      </w:r>
      <w:r>
        <w:rPr>
          <w:color w:val="993366"/>
        </w:rPr>
        <w:t>INTEGER</w:t>
      </w:r>
      <w:r>
        <w:t xml:space="preserve"> (</w:t>
      </w:r>
      <w:proofErr w:type="gramStart"/>
      <w:r>
        <w:t>1..</w:t>
      </w:r>
      <w:proofErr w:type="gramEnd"/>
      <w:r>
        <w:t xml:space="preserve">32)                       </w:t>
      </w:r>
      <w:r>
        <w:rPr>
          <w:rFonts w:eastAsia="DengXian"/>
        </w:rPr>
        <w:t xml:space="preserve">   </w:t>
      </w:r>
      <w:r>
        <w:t xml:space="preserve">      </w:t>
      </w:r>
      <w:r>
        <w:rPr>
          <w:color w:val="993366"/>
        </w:rPr>
        <w:t>OPTIONAL</w:t>
      </w:r>
      <w:r>
        <w:t>,</w:t>
      </w:r>
    </w:p>
    <w:p w14:paraId="7C83E558" w14:textId="77777777" w:rsidR="006B7AC4" w:rsidRDefault="001573C5">
      <w:pPr>
        <w:pStyle w:val="PL"/>
      </w:pPr>
      <w:r>
        <w:t xml:space="preserve">    musim-MaxCC-</w:t>
      </w:r>
      <w:r>
        <w:rPr>
          <w:rFonts w:eastAsia="DengXian"/>
        </w:rPr>
        <w:t>FR2-2-</w:t>
      </w:r>
      <w:r>
        <w:t xml:space="preserve">UL-r18                </w:t>
      </w:r>
      <w:r>
        <w:rPr>
          <w:color w:val="993366"/>
        </w:rPr>
        <w:t>INTEGER</w:t>
      </w:r>
      <w:r>
        <w:t xml:space="preserve"> (</w:t>
      </w:r>
      <w:proofErr w:type="gramStart"/>
      <w:r>
        <w:t>1..</w:t>
      </w:r>
      <w:proofErr w:type="gramEnd"/>
      <w:r>
        <w:t xml:space="preserve">32)                 </w:t>
      </w:r>
      <w:r>
        <w:rPr>
          <w:rFonts w:eastAsia="DengXian"/>
        </w:rPr>
        <w:t xml:space="preserve">  </w:t>
      </w:r>
      <w:r>
        <w:t xml:space="preserve">       </w:t>
      </w:r>
      <w:r>
        <w:rPr>
          <w:rFonts w:eastAsia="DengXian"/>
        </w:rPr>
        <w:t xml:space="preserve"> </w:t>
      </w:r>
      <w:r>
        <w:t xml:space="preserve">     </w:t>
      </w:r>
      <w:r>
        <w:rPr>
          <w:color w:val="993366"/>
        </w:rPr>
        <w:t>OPTIONAL</w:t>
      </w:r>
    </w:p>
    <w:p w14:paraId="6B026BF5" w14:textId="77777777" w:rsidR="006B7AC4" w:rsidRDefault="001573C5">
      <w:pPr>
        <w:pStyle w:val="PL"/>
      </w:pPr>
      <w:r>
        <w:t>}</w:t>
      </w:r>
    </w:p>
    <w:p w14:paraId="56F4941B" w14:textId="77777777" w:rsidR="006B7AC4" w:rsidRDefault="006B7AC4">
      <w:pPr>
        <w:pStyle w:val="PL"/>
      </w:pPr>
    </w:p>
    <w:p w14:paraId="7FE2C49E" w14:textId="77777777" w:rsidR="006B7AC4" w:rsidRDefault="001573C5">
      <w:pPr>
        <w:pStyle w:val="PL"/>
      </w:pPr>
      <w:r>
        <w:t>ReleasePreference-r</w:t>
      </w:r>
      <w:proofErr w:type="gramStart"/>
      <w:r>
        <w:t>16 ::=</w:t>
      </w:r>
      <w:proofErr w:type="gramEnd"/>
      <w:r>
        <w:t xml:space="preserve">           </w:t>
      </w:r>
      <w:r>
        <w:rPr>
          <w:color w:val="993366"/>
        </w:rPr>
        <w:t>SEQUENCE</w:t>
      </w:r>
      <w:r>
        <w:t xml:space="preserve"> {</w:t>
      </w:r>
    </w:p>
    <w:p w14:paraId="399DE86C" w14:textId="77777777" w:rsidR="006B7AC4" w:rsidRDefault="001573C5">
      <w:pPr>
        <w:pStyle w:val="PL"/>
      </w:pPr>
      <w:r>
        <w:t xml:space="preserve">    preferredRRC-State-r16              </w:t>
      </w:r>
      <w:r>
        <w:rPr>
          <w:color w:val="993366"/>
        </w:rPr>
        <w:t>ENUMERATED</w:t>
      </w:r>
      <w:r>
        <w:t xml:space="preserve"> {idle, inactive, connected, </w:t>
      </w:r>
      <w:proofErr w:type="spellStart"/>
      <w:r>
        <w:t>outOfConnected</w:t>
      </w:r>
      <w:proofErr w:type="spellEnd"/>
      <w:r>
        <w:t>}</w:t>
      </w:r>
    </w:p>
    <w:p w14:paraId="79EA36FF" w14:textId="77777777" w:rsidR="006B7AC4" w:rsidRDefault="001573C5">
      <w:pPr>
        <w:pStyle w:val="PL"/>
      </w:pPr>
      <w:r>
        <w:t>}</w:t>
      </w:r>
    </w:p>
    <w:p w14:paraId="294CC495" w14:textId="77777777" w:rsidR="006B7AC4" w:rsidRDefault="006B7AC4">
      <w:pPr>
        <w:pStyle w:val="PL"/>
      </w:pPr>
    </w:p>
    <w:p w14:paraId="011E49FF" w14:textId="77777777" w:rsidR="006B7AC4" w:rsidRDefault="001573C5">
      <w:pPr>
        <w:pStyle w:val="PL"/>
      </w:pPr>
      <w:r>
        <w:t>ReducedMaxBW-FRx-r</w:t>
      </w:r>
      <w:proofErr w:type="gramStart"/>
      <w:r>
        <w:t>16 ::=</w:t>
      </w:r>
      <w:proofErr w:type="gramEnd"/>
      <w:r>
        <w:t xml:space="preserve">            </w:t>
      </w:r>
      <w:r>
        <w:rPr>
          <w:color w:val="993366"/>
        </w:rPr>
        <w:t>SEQUENCE</w:t>
      </w:r>
      <w:r>
        <w:t xml:space="preserve"> {</w:t>
      </w:r>
    </w:p>
    <w:p w14:paraId="02096227" w14:textId="77777777" w:rsidR="006B7AC4" w:rsidRDefault="001573C5">
      <w:pPr>
        <w:pStyle w:val="PL"/>
      </w:pPr>
      <w:r>
        <w:t xml:space="preserve">    reducedBW-DL-r16                    </w:t>
      </w:r>
      <w:proofErr w:type="spellStart"/>
      <w:r>
        <w:t>ReducedAggregatedBandwidth</w:t>
      </w:r>
      <w:proofErr w:type="spellEnd"/>
      <w:r>
        <w:t>,</w:t>
      </w:r>
    </w:p>
    <w:p w14:paraId="3D073395" w14:textId="77777777" w:rsidR="006B7AC4" w:rsidRDefault="001573C5">
      <w:pPr>
        <w:pStyle w:val="PL"/>
      </w:pPr>
      <w:r>
        <w:t xml:space="preserve">    reducedBW-UL-r16                    </w:t>
      </w:r>
      <w:proofErr w:type="spellStart"/>
      <w:r>
        <w:t>ReducedAggregatedBandwidth</w:t>
      </w:r>
      <w:proofErr w:type="spellEnd"/>
    </w:p>
    <w:p w14:paraId="5852B00E" w14:textId="77777777" w:rsidR="006B7AC4" w:rsidRDefault="001573C5">
      <w:pPr>
        <w:pStyle w:val="PL"/>
      </w:pPr>
      <w:r>
        <w:t>}</w:t>
      </w:r>
    </w:p>
    <w:p w14:paraId="77390145" w14:textId="77777777" w:rsidR="006B7AC4" w:rsidRDefault="006B7AC4">
      <w:pPr>
        <w:pStyle w:val="PL"/>
      </w:pPr>
    </w:p>
    <w:p w14:paraId="60F29B64" w14:textId="77777777" w:rsidR="006B7AC4" w:rsidRDefault="001573C5">
      <w:pPr>
        <w:pStyle w:val="PL"/>
      </w:pPr>
      <w:r>
        <w:t>ReducedMaxCCs-r</w:t>
      </w:r>
      <w:proofErr w:type="gramStart"/>
      <w:r>
        <w:t>16 ::=</w:t>
      </w:r>
      <w:proofErr w:type="gramEnd"/>
      <w:r>
        <w:t xml:space="preserve">               </w:t>
      </w:r>
      <w:r>
        <w:rPr>
          <w:color w:val="993366"/>
        </w:rPr>
        <w:t>SEQUENCE</w:t>
      </w:r>
      <w:r>
        <w:t xml:space="preserve"> {</w:t>
      </w:r>
    </w:p>
    <w:p w14:paraId="564037C0" w14:textId="77777777" w:rsidR="006B7AC4" w:rsidRDefault="001573C5">
      <w:pPr>
        <w:pStyle w:val="PL"/>
      </w:pPr>
      <w:r>
        <w:t xml:space="preserve">    reducedCCsDL-r16                    </w:t>
      </w:r>
      <w:r>
        <w:rPr>
          <w:color w:val="993366"/>
        </w:rPr>
        <w:t>INTEGER</w:t>
      </w:r>
      <w:r>
        <w:t xml:space="preserve"> (</w:t>
      </w:r>
      <w:proofErr w:type="gramStart"/>
      <w:r>
        <w:t>0..</w:t>
      </w:r>
      <w:proofErr w:type="gramEnd"/>
      <w:r>
        <w:t>31),</w:t>
      </w:r>
    </w:p>
    <w:p w14:paraId="78A79438" w14:textId="77777777" w:rsidR="006B7AC4" w:rsidRDefault="001573C5">
      <w:pPr>
        <w:pStyle w:val="PL"/>
      </w:pPr>
      <w:r>
        <w:t xml:space="preserve">    reducedCCsUL-r16                    </w:t>
      </w:r>
      <w:r>
        <w:rPr>
          <w:color w:val="993366"/>
        </w:rPr>
        <w:t>INTEGER</w:t>
      </w:r>
      <w:r>
        <w:t xml:space="preserve"> (</w:t>
      </w:r>
      <w:proofErr w:type="gramStart"/>
      <w:r>
        <w:t>0..</w:t>
      </w:r>
      <w:proofErr w:type="gramEnd"/>
      <w:r>
        <w:t>31)</w:t>
      </w:r>
    </w:p>
    <w:p w14:paraId="4FEE0F85" w14:textId="77777777" w:rsidR="006B7AC4" w:rsidRDefault="001573C5">
      <w:pPr>
        <w:pStyle w:val="PL"/>
      </w:pPr>
      <w:r>
        <w:t>}</w:t>
      </w:r>
    </w:p>
    <w:p w14:paraId="7AD63FCC" w14:textId="77777777" w:rsidR="006B7AC4" w:rsidRDefault="006B7AC4">
      <w:pPr>
        <w:pStyle w:val="PL"/>
      </w:pPr>
    </w:p>
    <w:p w14:paraId="085A7730" w14:textId="77777777" w:rsidR="006B7AC4" w:rsidRDefault="001573C5">
      <w:pPr>
        <w:pStyle w:val="PL"/>
      </w:pPr>
      <w:r>
        <w:t>SL-UE-AssistanceInformationNR-r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maxNrofTrafficPattern-r16))</w:t>
      </w:r>
      <w:r>
        <w:rPr>
          <w:color w:val="993366"/>
        </w:rPr>
        <w:t xml:space="preserve"> OF</w:t>
      </w:r>
      <w:r>
        <w:t xml:space="preserve"> SL-TrafficPatternInfo-r16</w:t>
      </w:r>
    </w:p>
    <w:p w14:paraId="119B2C81" w14:textId="77777777" w:rsidR="006B7AC4" w:rsidRDefault="006B7AC4">
      <w:pPr>
        <w:pStyle w:val="PL"/>
      </w:pPr>
    </w:p>
    <w:p w14:paraId="09070FF5" w14:textId="77777777" w:rsidR="006B7AC4" w:rsidRDefault="001573C5">
      <w:pPr>
        <w:pStyle w:val="PL"/>
      </w:pPr>
      <w:r>
        <w:t>SL-TrafficPatternInfo-r</w:t>
      </w:r>
      <w:proofErr w:type="gramStart"/>
      <w:r>
        <w:t>16::</w:t>
      </w:r>
      <w:proofErr w:type="gramEnd"/>
      <w:r>
        <w:t xml:space="preserve">=          </w:t>
      </w:r>
      <w:r>
        <w:rPr>
          <w:color w:val="993366"/>
        </w:rPr>
        <w:t>SEQUENCE</w:t>
      </w:r>
      <w:r>
        <w:t xml:space="preserve"> {</w:t>
      </w:r>
    </w:p>
    <w:p w14:paraId="6EFBDB3B" w14:textId="77777777" w:rsidR="006B7AC4" w:rsidRDefault="001573C5">
      <w:pPr>
        <w:pStyle w:val="PL"/>
      </w:pPr>
      <w:r>
        <w:t xml:space="preserve">    trafficPeriodicity-r16                </w:t>
      </w:r>
      <w:r>
        <w:rPr>
          <w:color w:val="993366"/>
        </w:rPr>
        <w:t>ENUMERATED</w:t>
      </w:r>
      <w:r>
        <w:t xml:space="preserve"> {ms20, ms50, ms100, ms200, ms300, ms400, ms500, ms600, ms700, ms800, ms900, ms1000},</w:t>
      </w:r>
    </w:p>
    <w:p w14:paraId="4F164D3C" w14:textId="77777777" w:rsidR="006B7AC4" w:rsidRDefault="001573C5">
      <w:pPr>
        <w:pStyle w:val="PL"/>
      </w:pPr>
      <w:r>
        <w:t xml:space="preserve">    timingOffset-r16                      </w:t>
      </w:r>
      <w:r>
        <w:rPr>
          <w:color w:val="993366"/>
        </w:rPr>
        <w:t>INTEGER</w:t>
      </w:r>
      <w:r>
        <w:t xml:space="preserve"> (</w:t>
      </w:r>
      <w:proofErr w:type="gramStart"/>
      <w:r>
        <w:t>0..</w:t>
      </w:r>
      <w:proofErr w:type="gramEnd"/>
      <w:r>
        <w:t>10239),</w:t>
      </w:r>
    </w:p>
    <w:p w14:paraId="259DD8BB" w14:textId="77777777" w:rsidR="006B7AC4" w:rsidRDefault="001573C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339040EC" w14:textId="77777777" w:rsidR="006B7AC4" w:rsidRDefault="001573C5">
      <w:pPr>
        <w:pStyle w:val="PL"/>
      </w:pPr>
      <w:r>
        <w:t xml:space="preserve">    sl-QoS-FlowIdentity-r16               </w:t>
      </w:r>
      <w:proofErr w:type="spellStart"/>
      <w:r>
        <w:t>SL-QoS-FlowIdentity-r16</w:t>
      </w:r>
      <w:proofErr w:type="spellEnd"/>
    </w:p>
    <w:p w14:paraId="4017600C" w14:textId="77777777" w:rsidR="006B7AC4" w:rsidRDefault="001573C5">
      <w:pPr>
        <w:pStyle w:val="PL"/>
      </w:pPr>
      <w:r>
        <w:t>}</w:t>
      </w:r>
    </w:p>
    <w:p w14:paraId="5BCC7CAE" w14:textId="77777777" w:rsidR="006B7AC4" w:rsidRDefault="006B7AC4">
      <w:pPr>
        <w:pStyle w:val="PL"/>
      </w:pPr>
    </w:p>
    <w:p w14:paraId="4ED8149F" w14:textId="77777777" w:rsidR="006B7AC4" w:rsidRDefault="001573C5">
      <w:pPr>
        <w:pStyle w:val="PL"/>
      </w:pPr>
      <w:r>
        <w:t>UL-GapFR2-Preference-r</w:t>
      </w:r>
      <w:proofErr w:type="gramStart"/>
      <w:r>
        <w:t>17::</w:t>
      </w:r>
      <w:proofErr w:type="gramEnd"/>
      <w:r>
        <w:t xml:space="preserve">=           </w:t>
      </w:r>
      <w:r>
        <w:rPr>
          <w:color w:val="993366"/>
        </w:rPr>
        <w:t>SEQUENCE</w:t>
      </w:r>
      <w:r>
        <w:t xml:space="preserve"> {</w:t>
      </w:r>
    </w:p>
    <w:p w14:paraId="529C09CD" w14:textId="77777777" w:rsidR="006B7AC4" w:rsidRDefault="001573C5">
      <w:pPr>
        <w:pStyle w:val="PL"/>
      </w:pPr>
      <w:r>
        <w:t xml:space="preserve">    ul-GapFR2-PatternPreference-r17       </w:t>
      </w:r>
      <w:r>
        <w:rPr>
          <w:color w:val="993366"/>
        </w:rPr>
        <w:t>INTEGER</w:t>
      </w:r>
      <w:r>
        <w:t xml:space="preserve"> (</w:t>
      </w:r>
      <w:proofErr w:type="gramStart"/>
      <w:r>
        <w:t>0..</w:t>
      </w:r>
      <w:proofErr w:type="gramEnd"/>
      <w:r>
        <w:t xml:space="preserve">3)                     </w:t>
      </w:r>
      <w:r>
        <w:rPr>
          <w:color w:val="993366"/>
        </w:rPr>
        <w:t>OPTIONAL</w:t>
      </w:r>
    </w:p>
    <w:p w14:paraId="4730E8D8" w14:textId="77777777" w:rsidR="006B7AC4" w:rsidRDefault="001573C5">
      <w:pPr>
        <w:pStyle w:val="PL"/>
      </w:pPr>
      <w:r>
        <w:t>}</w:t>
      </w:r>
    </w:p>
    <w:p w14:paraId="3A618B79" w14:textId="77777777" w:rsidR="006B7AC4" w:rsidRDefault="006B7AC4">
      <w:pPr>
        <w:pStyle w:val="PL"/>
      </w:pPr>
    </w:p>
    <w:p w14:paraId="4B30751A" w14:textId="77777777" w:rsidR="006B7AC4" w:rsidRDefault="001573C5">
      <w:pPr>
        <w:pStyle w:val="PL"/>
      </w:pPr>
      <w:r>
        <w:t>PropagationDelayDifference-r</w:t>
      </w:r>
      <w:proofErr w:type="gramStart"/>
      <w:r>
        <w:t>17 ::=</w:t>
      </w:r>
      <w:proofErr w:type="gramEnd"/>
      <w:r>
        <w:t xml:space="preserve">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w:t>
      </w:r>
      <w:r>
        <w:rPr>
          <w:color w:val="993366"/>
        </w:rPr>
        <w:t>INTEGER</w:t>
      </w:r>
      <w:r>
        <w:t xml:space="preserve"> (-</w:t>
      </w:r>
      <w:proofErr w:type="gramStart"/>
      <w:r>
        <w:t>270..</w:t>
      </w:r>
      <w:proofErr w:type="gramEnd"/>
      <w:r>
        <w:t>270)</w:t>
      </w:r>
    </w:p>
    <w:p w14:paraId="1D093F9D" w14:textId="77777777" w:rsidR="006B7AC4" w:rsidRDefault="006B7AC4">
      <w:pPr>
        <w:pStyle w:val="PL"/>
      </w:pPr>
    </w:p>
    <w:p w14:paraId="06DA235C" w14:textId="77777777" w:rsidR="006B7AC4" w:rsidRDefault="001573C5">
      <w:pPr>
        <w:pStyle w:val="PL"/>
      </w:pPr>
      <w:r>
        <w:t>IDC-FDM-Assistance-r</w:t>
      </w:r>
      <w:proofErr w:type="gramStart"/>
      <w:r>
        <w:t>18 ::=</w:t>
      </w:r>
      <w:proofErr w:type="gramEnd"/>
      <w:r>
        <w:t xml:space="preserve">            </w:t>
      </w:r>
      <w:r>
        <w:rPr>
          <w:color w:val="993366"/>
        </w:rPr>
        <w:t>SEQUENCE</w:t>
      </w:r>
      <w:r>
        <w:t xml:space="preserve"> {</w:t>
      </w:r>
    </w:p>
    <w:p w14:paraId="798B322C" w14:textId="77777777" w:rsidR="006B7AC4" w:rsidRDefault="001573C5">
      <w:pPr>
        <w:pStyle w:val="PL"/>
      </w:pPr>
      <w:r>
        <w:t xml:space="preserve">    affectedCarrierFreqRangeList-r18      </w:t>
      </w:r>
      <w:proofErr w:type="spellStart"/>
      <w:r>
        <w:t>AffectedCarrierFreqRangeList-r18</w:t>
      </w:r>
      <w:proofErr w:type="spellEnd"/>
      <w:r>
        <w:t xml:space="preserve">               </w:t>
      </w:r>
      <w:r>
        <w:rPr>
          <w:color w:val="993366"/>
        </w:rPr>
        <w:t>OPTIONAL</w:t>
      </w:r>
      <w:r>
        <w:t>,</w:t>
      </w:r>
    </w:p>
    <w:p w14:paraId="6C10B333" w14:textId="77777777" w:rsidR="006B7AC4" w:rsidRDefault="001573C5">
      <w:pPr>
        <w:pStyle w:val="PL"/>
      </w:pPr>
      <w:r>
        <w:t xml:space="preserve">    affectedCarrierFreqRangeCombList-r</w:t>
      </w:r>
      <w:proofErr w:type="gramStart"/>
      <w:r>
        <w:t xml:space="preserve">18  </w:t>
      </w:r>
      <w:proofErr w:type="spellStart"/>
      <w:r>
        <w:t>AffectedCarrierFreqRangeCombList</w:t>
      </w:r>
      <w:proofErr w:type="gramEnd"/>
      <w:r>
        <w:t>-r18</w:t>
      </w:r>
      <w:proofErr w:type="spellEnd"/>
      <w:r>
        <w:t xml:space="preserve">           </w:t>
      </w:r>
      <w:r>
        <w:rPr>
          <w:color w:val="993366"/>
        </w:rPr>
        <w:t>OPTIONAL</w:t>
      </w:r>
      <w:r>
        <w:t>,</w:t>
      </w:r>
    </w:p>
    <w:p w14:paraId="57B7970C" w14:textId="77777777" w:rsidR="006B7AC4" w:rsidRDefault="001573C5">
      <w:pPr>
        <w:pStyle w:val="PL"/>
      </w:pPr>
      <w:r>
        <w:t xml:space="preserve">    ...</w:t>
      </w:r>
    </w:p>
    <w:p w14:paraId="392A9A60" w14:textId="77777777" w:rsidR="006B7AC4" w:rsidRDefault="001573C5">
      <w:pPr>
        <w:pStyle w:val="PL"/>
      </w:pPr>
      <w:r>
        <w:t>}</w:t>
      </w:r>
    </w:p>
    <w:p w14:paraId="327127BF" w14:textId="77777777" w:rsidR="006B7AC4" w:rsidRDefault="006B7AC4">
      <w:pPr>
        <w:pStyle w:val="PL"/>
      </w:pPr>
    </w:p>
    <w:p w14:paraId="3A0EA02E" w14:textId="77777777" w:rsidR="006B7AC4" w:rsidRDefault="001573C5">
      <w:pPr>
        <w:pStyle w:val="PL"/>
      </w:pPr>
      <w:r>
        <w:t>IDC-TDM-Assistance-r</w:t>
      </w:r>
      <w:proofErr w:type="gramStart"/>
      <w:r>
        <w:t>18 ::=</w:t>
      </w:r>
      <w:proofErr w:type="gramEnd"/>
      <w:r>
        <w:t xml:space="preserve">            </w:t>
      </w:r>
      <w:r>
        <w:rPr>
          <w:color w:val="993366"/>
        </w:rPr>
        <w:t>SEQUENCE</w:t>
      </w:r>
      <w:r>
        <w:t xml:space="preserve"> {</w:t>
      </w:r>
    </w:p>
    <w:p w14:paraId="5E23DDB9" w14:textId="77777777" w:rsidR="006B7AC4" w:rsidRDefault="001573C5">
      <w:pPr>
        <w:pStyle w:val="PL"/>
      </w:pPr>
      <w:r>
        <w:t xml:space="preserve">    cycleLength-r18                       </w:t>
      </w:r>
      <w:r>
        <w:rPr>
          <w:color w:val="993366"/>
        </w:rPr>
        <w:t>ENUMERATED</w:t>
      </w:r>
      <w:r>
        <w:t xml:space="preserve"> {ms2, ms3, ms4, ms5, ms6, ms7, ms8, ms10, ms14, ms16, ms20, ms30,</w:t>
      </w:r>
    </w:p>
    <w:p w14:paraId="20FDFA52" w14:textId="77777777" w:rsidR="006B7AC4" w:rsidRDefault="001573C5">
      <w:pPr>
        <w:pStyle w:val="PL"/>
      </w:pPr>
      <w:r>
        <w:t xml:space="preserve">                                              ms32, ms35, ms40, ms60, ms64, ms70, ms80, ms96, ms100, ms128, ms160,</w:t>
      </w:r>
    </w:p>
    <w:p w14:paraId="4A78D5C9" w14:textId="77777777" w:rsidR="006B7AC4" w:rsidRDefault="001573C5">
      <w:pPr>
        <w:pStyle w:val="PL"/>
      </w:pPr>
      <w:r>
        <w:t xml:space="preserve">                                              ms256, ms320, ms512, ms640, ms1024, ms1280, ms2048, ms2560, ms5120, ms10240},</w:t>
      </w:r>
    </w:p>
    <w:p w14:paraId="18AE4A20" w14:textId="77777777" w:rsidR="006B7AC4" w:rsidRDefault="001573C5">
      <w:pPr>
        <w:pStyle w:val="PL"/>
      </w:pPr>
      <w:r>
        <w:t xml:space="preserve">    startOffset-r18                       </w:t>
      </w:r>
      <w:r>
        <w:rPr>
          <w:color w:val="993366"/>
        </w:rPr>
        <w:t>INTEGER</w:t>
      </w:r>
      <w:r>
        <w:t xml:space="preserve"> (</w:t>
      </w:r>
      <w:proofErr w:type="gramStart"/>
      <w:r>
        <w:t>0..</w:t>
      </w:r>
      <w:proofErr w:type="gramEnd"/>
      <w:r>
        <w:t>10239),</w:t>
      </w:r>
    </w:p>
    <w:p w14:paraId="715E79C0" w14:textId="77777777" w:rsidR="006B7AC4" w:rsidRDefault="001573C5">
      <w:pPr>
        <w:pStyle w:val="PL"/>
      </w:pPr>
      <w:r>
        <w:t xml:space="preserve">    slotOffset-r18                        </w:t>
      </w:r>
      <w:r>
        <w:rPr>
          <w:color w:val="993366"/>
        </w:rPr>
        <w:t>INTEGER</w:t>
      </w:r>
      <w:r>
        <w:t xml:space="preserve"> (</w:t>
      </w:r>
      <w:proofErr w:type="gramStart"/>
      <w:r>
        <w:t>0..</w:t>
      </w:r>
      <w:proofErr w:type="gramEnd"/>
      <w:r>
        <w:t>31),</w:t>
      </w:r>
    </w:p>
    <w:p w14:paraId="5071A991" w14:textId="77777777" w:rsidR="006B7AC4" w:rsidRDefault="001573C5">
      <w:pPr>
        <w:pStyle w:val="PL"/>
      </w:pPr>
      <w:r>
        <w:t xml:space="preserve">    activeDuration-r18                    </w:t>
      </w:r>
      <w:r>
        <w:rPr>
          <w:color w:val="993366"/>
        </w:rPr>
        <w:t>CHOICE</w:t>
      </w:r>
      <w:r>
        <w:t xml:space="preserve"> {</w:t>
      </w:r>
    </w:p>
    <w:p w14:paraId="33831264" w14:textId="77777777" w:rsidR="006B7AC4" w:rsidRDefault="001573C5">
      <w:pPr>
        <w:pStyle w:val="PL"/>
      </w:pPr>
      <w:r>
        <w:t xml:space="preserve">                                              subMilliSeconds-r18 </w:t>
      </w:r>
      <w:r>
        <w:rPr>
          <w:color w:val="993366"/>
        </w:rPr>
        <w:t>INTEGER</w:t>
      </w:r>
      <w:r>
        <w:t xml:space="preserve"> (</w:t>
      </w:r>
      <w:proofErr w:type="gramStart"/>
      <w:r>
        <w:t>1..</w:t>
      </w:r>
      <w:proofErr w:type="gramEnd"/>
      <w:r>
        <w:t>31),</w:t>
      </w:r>
    </w:p>
    <w:p w14:paraId="466563B0" w14:textId="77777777" w:rsidR="006B7AC4" w:rsidRDefault="001573C5">
      <w:pPr>
        <w:pStyle w:val="PL"/>
      </w:pPr>
      <w:r>
        <w:t xml:space="preserve">                                              milliSeconds-r18    </w:t>
      </w:r>
      <w:r>
        <w:rPr>
          <w:color w:val="993366"/>
        </w:rPr>
        <w:t>ENUMERATED</w:t>
      </w:r>
      <w:r>
        <w:t xml:space="preserve"> {</w:t>
      </w:r>
    </w:p>
    <w:p w14:paraId="3AAE3D37" w14:textId="77777777" w:rsidR="006B7AC4" w:rsidRDefault="001573C5">
      <w:pPr>
        <w:pStyle w:val="PL"/>
      </w:pPr>
      <w:r>
        <w:t xml:space="preserve">                                                  ms1, ms2, ms3, ms4, ms5, ms6, ms8, ms10, ms20, ms30, ms40, ms50, ms60,</w:t>
      </w:r>
    </w:p>
    <w:p w14:paraId="496F3E7F" w14:textId="77777777" w:rsidR="006B7AC4" w:rsidRDefault="001573C5">
      <w:pPr>
        <w:pStyle w:val="PL"/>
      </w:pPr>
      <w:r>
        <w:t xml:space="preserve">                                                  ms80, ms100, ms200, ms300, ms400, ms500, ms600, ms800, ms1000, ms1200,</w:t>
      </w:r>
    </w:p>
    <w:p w14:paraId="4BBD6DF8" w14:textId="77777777" w:rsidR="006B7AC4" w:rsidRDefault="001573C5">
      <w:pPr>
        <w:pStyle w:val="PL"/>
        <w:rPr>
          <w:lang w:val="it-IT"/>
        </w:rPr>
      </w:pPr>
      <w:r>
        <w:t xml:space="preserve">                                                  </w:t>
      </w:r>
      <w:r>
        <w:rPr>
          <w:lang w:val="it-IT"/>
        </w:rPr>
        <w:t>ms1600, spare8, spare7, spare6, spare5, spare4, spare3, spare2, spare1 }</w:t>
      </w:r>
    </w:p>
    <w:p w14:paraId="3D30A926" w14:textId="77777777" w:rsidR="006B7AC4" w:rsidRDefault="001573C5">
      <w:pPr>
        <w:pStyle w:val="PL"/>
      </w:pPr>
      <w:r>
        <w:rPr>
          <w:lang w:val="it-IT"/>
        </w:rPr>
        <w:t xml:space="preserve">                                          </w:t>
      </w:r>
      <w:r>
        <w:t>},</w:t>
      </w:r>
    </w:p>
    <w:p w14:paraId="0ED5D96B" w14:textId="77777777" w:rsidR="006B7AC4" w:rsidRDefault="001573C5">
      <w:pPr>
        <w:pStyle w:val="PL"/>
      </w:pPr>
      <w:r>
        <w:t xml:space="preserve">    ...</w:t>
      </w:r>
    </w:p>
    <w:p w14:paraId="3D02A3B4" w14:textId="77777777" w:rsidR="006B7AC4" w:rsidRDefault="001573C5">
      <w:pPr>
        <w:pStyle w:val="PL"/>
      </w:pPr>
      <w:r>
        <w:t>}</w:t>
      </w:r>
    </w:p>
    <w:p w14:paraId="294F1552" w14:textId="77777777" w:rsidR="006B7AC4" w:rsidRDefault="006B7AC4">
      <w:pPr>
        <w:pStyle w:val="PL"/>
      </w:pPr>
    </w:p>
    <w:p w14:paraId="59F1B7F7" w14:textId="77777777" w:rsidR="006B7AC4" w:rsidRDefault="001573C5">
      <w:pPr>
        <w:pStyle w:val="PL"/>
      </w:pPr>
      <w:r>
        <w:t>AffectedCarrierFreqRangeList-r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maxFreqIDC-r16))</w:t>
      </w:r>
      <w:r>
        <w:rPr>
          <w:color w:val="993366"/>
        </w:rPr>
        <w:t xml:space="preserve"> OF</w:t>
      </w:r>
      <w:r>
        <w:t xml:space="preserve"> AffectedCarrierFreqRange-r18</w:t>
      </w:r>
    </w:p>
    <w:p w14:paraId="292B5C05" w14:textId="77777777" w:rsidR="006B7AC4" w:rsidRDefault="006B7AC4">
      <w:pPr>
        <w:pStyle w:val="PL"/>
      </w:pPr>
    </w:p>
    <w:p w14:paraId="7F75E4C2" w14:textId="77777777" w:rsidR="006B7AC4" w:rsidRDefault="001573C5">
      <w:pPr>
        <w:pStyle w:val="PL"/>
      </w:pPr>
      <w:r>
        <w:t>AffectedCarrierFreqRange-r</w:t>
      </w:r>
      <w:proofErr w:type="gramStart"/>
      <w:r>
        <w:t>18 ::=</w:t>
      </w:r>
      <w:proofErr w:type="gramEnd"/>
      <w:r>
        <w:t xml:space="preserve">      </w:t>
      </w:r>
      <w:r>
        <w:rPr>
          <w:color w:val="993366"/>
        </w:rPr>
        <w:t>SEQUENCE</w:t>
      </w:r>
      <w:r>
        <w:t xml:space="preserve"> {</w:t>
      </w:r>
    </w:p>
    <w:p w14:paraId="68D5E87A" w14:textId="77777777" w:rsidR="006B7AC4" w:rsidRDefault="001573C5">
      <w:pPr>
        <w:pStyle w:val="PL"/>
      </w:pPr>
      <w:r>
        <w:t xml:space="preserve">    affectedFreqRange-r18                 </w:t>
      </w:r>
      <w:proofErr w:type="spellStart"/>
      <w:r>
        <w:t>AffectedFreqRange-r18</w:t>
      </w:r>
      <w:proofErr w:type="spellEnd"/>
      <w:r>
        <w:t>,</w:t>
      </w:r>
    </w:p>
    <w:p w14:paraId="71446FDA" w14:textId="77777777" w:rsidR="006B7AC4" w:rsidRDefault="001573C5">
      <w:pPr>
        <w:pStyle w:val="PL"/>
      </w:pPr>
      <w:r>
        <w:t xml:space="preserve">    interferenceDirection-r18             </w:t>
      </w:r>
      <w:r>
        <w:rPr>
          <w:color w:val="993366"/>
        </w:rPr>
        <w:t>ENUMERATED</w:t>
      </w:r>
      <w:r>
        <w:t xml:space="preserve"> {nr, other, both, spare},</w:t>
      </w:r>
    </w:p>
    <w:p w14:paraId="6983EEBC" w14:textId="77777777" w:rsidR="006B7AC4" w:rsidRDefault="001573C5">
      <w:pPr>
        <w:pStyle w:val="PL"/>
      </w:pPr>
      <w:r>
        <w:t xml:space="preserve">    victimSystemType-r18                  VictimSystemType-r16                           </w:t>
      </w:r>
      <w:r>
        <w:rPr>
          <w:color w:val="993366"/>
        </w:rPr>
        <w:t>OPTIONAL</w:t>
      </w:r>
    </w:p>
    <w:p w14:paraId="056A9BE9" w14:textId="77777777" w:rsidR="006B7AC4" w:rsidRDefault="001573C5">
      <w:pPr>
        <w:pStyle w:val="PL"/>
      </w:pPr>
      <w:r>
        <w:t>}</w:t>
      </w:r>
    </w:p>
    <w:p w14:paraId="65EBE58D" w14:textId="77777777" w:rsidR="006B7AC4" w:rsidRDefault="006B7AC4">
      <w:pPr>
        <w:pStyle w:val="PL"/>
      </w:pPr>
    </w:p>
    <w:p w14:paraId="25D23CFF" w14:textId="77777777" w:rsidR="006B7AC4" w:rsidRDefault="001573C5">
      <w:pPr>
        <w:pStyle w:val="PL"/>
      </w:pPr>
      <w:r>
        <w:t>AffectedCarrierFreqRangeCombList-r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maxCombIDC-r16))</w:t>
      </w:r>
      <w:r>
        <w:rPr>
          <w:color w:val="993366"/>
        </w:rPr>
        <w:t xml:space="preserve"> OF</w:t>
      </w:r>
      <w:r>
        <w:t xml:space="preserve"> AffectedCarrierFreqRangeComb-r18</w:t>
      </w:r>
    </w:p>
    <w:p w14:paraId="0D7AD643" w14:textId="77777777" w:rsidR="006B7AC4" w:rsidRDefault="006B7AC4">
      <w:pPr>
        <w:pStyle w:val="PL"/>
      </w:pPr>
    </w:p>
    <w:p w14:paraId="3C7A70BA" w14:textId="77777777" w:rsidR="006B7AC4" w:rsidRDefault="001573C5">
      <w:pPr>
        <w:pStyle w:val="PL"/>
      </w:pPr>
      <w:r>
        <w:t>AffectedCarrierFreqRangeComb-r</w:t>
      </w:r>
      <w:proofErr w:type="gramStart"/>
      <w:r>
        <w:t>18 ::=</w:t>
      </w:r>
      <w:proofErr w:type="gramEnd"/>
      <w:r>
        <w:t xml:space="preserve">  </w:t>
      </w:r>
      <w:r>
        <w:rPr>
          <w:color w:val="993366"/>
        </w:rPr>
        <w:t>SEQUENCE</w:t>
      </w:r>
      <w:r>
        <w:t xml:space="preserve"> {</w:t>
      </w:r>
    </w:p>
    <w:p w14:paraId="404365BD" w14:textId="77777777" w:rsidR="006B7AC4" w:rsidRDefault="001573C5">
      <w:pPr>
        <w:pStyle w:val="PL"/>
      </w:pPr>
      <w:r>
        <w:t xml:space="preserve">    affectedCarrierFreqRangeComb-r18      </w:t>
      </w:r>
      <w:r>
        <w:rPr>
          <w:color w:val="993366"/>
        </w:rPr>
        <w:t>SEQUENCE</w:t>
      </w:r>
      <w:r>
        <w:t xml:space="preserve"> (</w:t>
      </w:r>
      <w:r>
        <w:rPr>
          <w:color w:val="993366"/>
        </w:rPr>
        <w:t>SIZE</w:t>
      </w:r>
      <w:r>
        <w:t xml:space="preserve"> (</w:t>
      </w:r>
      <w:proofErr w:type="gramStart"/>
      <w:r>
        <w:t>2..</w:t>
      </w:r>
      <w:proofErr w:type="gramEnd"/>
      <w:r>
        <w:t>maxNrofServingCells))</w:t>
      </w:r>
      <w:r>
        <w:rPr>
          <w:color w:val="993366"/>
        </w:rPr>
        <w:t xml:space="preserve"> OF</w:t>
      </w:r>
      <w:r>
        <w:t xml:space="preserve"> AffectedFreqRange-r18,</w:t>
      </w:r>
    </w:p>
    <w:p w14:paraId="74A2D927" w14:textId="77777777" w:rsidR="006B7AC4" w:rsidRDefault="001573C5">
      <w:pPr>
        <w:pStyle w:val="PL"/>
      </w:pPr>
      <w:r>
        <w:t xml:space="preserve">    interferenceDirection-r18             </w:t>
      </w:r>
      <w:r>
        <w:rPr>
          <w:color w:val="993366"/>
        </w:rPr>
        <w:t>ENUMERATED</w:t>
      </w:r>
      <w:r>
        <w:t xml:space="preserve"> {nr, other, both, spare},</w:t>
      </w:r>
    </w:p>
    <w:p w14:paraId="267190AD" w14:textId="77777777" w:rsidR="006B7AC4" w:rsidRDefault="001573C5">
      <w:pPr>
        <w:pStyle w:val="PL"/>
      </w:pPr>
      <w:r>
        <w:t xml:space="preserve">    victimSystemType-r18                  VictimSystemType-r16                           </w:t>
      </w:r>
      <w:r>
        <w:rPr>
          <w:color w:val="993366"/>
        </w:rPr>
        <w:t>OPTIONAL</w:t>
      </w:r>
    </w:p>
    <w:p w14:paraId="6DC7F8B7" w14:textId="77777777" w:rsidR="006B7AC4" w:rsidRDefault="001573C5">
      <w:pPr>
        <w:pStyle w:val="PL"/>
      </w:pPr>
      <w:r>
        <w:t>}</w:t>
      </w:r>
    </w:p>
    <w:p w14:paraId="2B9D6357" w14:textId="77777777" w:rsidR="006B7AC4" w:rsidRDefault="006B7AC4">
      <w:pPr>
        <w:pStyle w:val="PL"/>
      </w:pPr>
    </w:p>
    <w:p w14:paraId="4FF8D8F2" w14:textId="77777777" w:rsidR="006B7AC4" w:rsidRDefault="001573C5">
      <w:pPr>
        <w:pStyle w:val="PL"/>
      </w:pPr>
      <w:r>
        <w:t>AffectedFreqRange-r</w:t>
      </w:r>
      <w:proofErr w:type="gramStart"/>
      <w:r>
        <w:t>18 ::=</w:t>
      </w:r>
      <w:proofErr w:type="gramEnd"/>
      <w:r>
        <w:t xml:space="preserve">             </w:t>
      </w:r>
      <w:r>
        <w:rPr>
          <w:color w:val="993366"/>
        </w:rPr>
        <w:t>SEQUENCE</w:t>
      </w:r>
      <w:r>
        <w:t xml:space="preserve"> {</w:t>
      </w:r>
    </w:p>
    <w:p w14:paraId="18A79BAD" w14:textId="77777777" w:rsidR="006B7AC4" w:rsidRDefault="001573C5">
      <w:pPr>
        <w:pStyle w:val="PL"/>
      </w:pPr>
      <w:r>
        <w:t xml:space="preserve">    centerFreq-r18                        ARFCN-</w:t>
      </w:r>
      <w:proofErr w:type="spellStart"/>
      <w:r>
        <w:t>ValueNR</w:t>
      </w:r>
      <w:proofErr w:type="spellEnd"/>
      <w:r>
        <w:t>,</w:t>
      </w:r>
    </w:p>
    <w:p w14:paraId="710BF491" w14:textId="77777777" w:rsidR="006B7AC4" w:rsidRDefault="001573C5">
      <w:pPr>
        <w:pStyle w:val="PL"/>
      </w:pPr>
      <w:r>
        <w:t xml:space="preserve">    affectedBandwidth-r18                 </w:t>
      </w:r>
      <w:r>
        <w:rPr>
          <w:color w:val="993366"/>
        </w:rPr>
        <w:t>ENUMERATED</w:t>
      </w:r>
      <w:r>
        <w:t xml:space="preserve"> {khz200, khz400, khz600, khz800, mhz1, mhz2, mhz3, mhz4, mhz5, mhz6,</w:t>
      </w:r>
    </w:p>
    <w:p w14:paraId="72B24BC5" w14:textId="77777777" w:rsidR="006B7AC4" w:rsidRDefault="001573C5">
      <w:pPr>
        <w:pStyle w:val="PL"/>
      </w:pPr>
      <w:r>
        <w:t xml:space="preserve">                                              mhz8, mhz10, mhz20, mhz30, mhz40, mhz50, mhz60, mhz80, mhz100, mhz200,</w:t>
      </w:r>
    </w:p>
    <w:p w14:paraId="3D11B064" w14:textId="77777777" w:rsidR="006B7AC4" w:rsidRDefault="001573C5">
      <w:pPr>
        <w:pStyle w:val="PL"/>
        <w:rPr>
          <w:lang w:val="it-IT"/>
        </w:rPr>
      </w:pPr>
      <w:r>
        <w:t xml:space="preserve">                                              </w:t>
      </w:r>
      <w:r>
        <w:rPr>
          <w:lang w:val="it-IT"/>
        </w:rPr>
        <w:t>mhz300, mhz400, spare10, spare9, spare8, spare7, spare6, spare5, spare4,</w:t>
      </w:r>
    </w:p>
    <w:p w14:paraId="6AA8AE7D" w14:textId="77777777" w:rsidR="006B7AC4" w:rsidRDefault="001573C5">
      <w:pPr>
        <w:pStyle w:val="PL"/>
        <w:rPr>
          <w:lang w:val="it-IT"/>
        </w:rPr>
      </w:pPr>
      <w:r>
        <w:rPr>
          <w:lang w:val="it-IT"/>
        </w:rPr>
        <w:t xml:space="preserve">                                              spare3, spare2, spare1}</w:t>
      </w:r>
    </w:p>
    <w:p w14:paraId="643ADA28" w14:textId="77777777" w:rsidR="006B7AC4" w:rsidRDefault="001573C5">
      <w:pPr>
        <w:pStyle w:val="PL"/>
        <w:rPr>
          <w:lang w:val="it-IT"/>
        </w:rPr>
      </w:pPr>
      <w:r>
        <w:rPr>
          <w:lang w:val="it-IT"/>
        </w:rPr>
        <w:t>}</w:t>
      </w:r>
    </w:p>
    <w:p w14:paraId="40D02E30" w14:textId="77777777" w:rsidR="006B7AC4" w:rsidRDefault="006B7AC4">
      <w:pPr>
        <w:pStyle w:val="PL"/>
        <w:rPr>
          <w:lang w:val="it-IT"/>
        </w:rPr>
      </w:pPr>
    </w:p>
    <w:p w14:paraId="0D88B25F" w14:textId="77777777" w:rsidR="006B7AC4" w:rsidRDefault="001573C5">
      <w:pPr>
        <w:pStyle w:val="PL"/>
        <w:rPr>
          <w:lang w:val="it-IT"/>
        </w:rPr>
      </w:pPr>
      <w:r>
        <w:rPr>
          <w:lang w:val="it-IT"/>
        </w:rPr>
        <w:lastRenderedPageBreak/>
        <w:t xml:space="preserve">UL-TrafficInfo-r18 ::=                </w:t>
      </w:r>
      <w:r>
        <w:rPr>
          <w:color w:val="993366"/>
          <w:lang w:val="it-IT"/>
        </w:rPr>
        <w:t>SEQUENCE</w:t>
      </w:r>
      <w:r>
        <w:rPr>
          <w:lang w:val="it-IT"/>
        </w:rPr>
        <w:t xml:space="preserve"> (</w:t>
      </w:r>
      <w:r>
        <w:rPr>
          <w:color w:val="993366"/>
          <w:lang w:val="it-IT"/>
        </w:rPr>
        <w:t>SIZE</w:t>
      </w:r>
      <w:r>
        <w:rPr>
          <w:lang w:val="it-IT"/>
        </w:rPr>
        <w:t xml:space="preserve"> (1..maxNrofPDU-Sessions-r17))</w:t>
      </w:r>
      <w:r>
        <w:rPr>
          <w:color w:val="993366"/>
          <w:lang w:val="it-IT"/>
        </w:rPr>
        <w:t xml:space="preserve"> OF</w:t>
      </w:r>
      <w:r>
        <w:rPr>
          <w:lang w:val="it-IT"/>
        </w:rPr>
        <w:t xml:space="preserve"> PDU-SessionUL-TrafficInfo-r18</w:t>
      </w:r>
    </w:p>
    <w:p w14:paraId="502F8C33" w14:textId="77777777" w:rsidR="006B7AC4" w:rsidRDefault="006B7AC4">
      <w:pPr>
        <w:pStyle w:val="PL"/>
        <w:rPr>
          <w:lang w:val="it-IT"/>
        </w:rPr>
      </w:pPr>
    </w:p>
    <w:p w14:paraId="4B226861" w14:textId="77777777" w:rsidR="006B7AC4" w:rsidRDefault="001573C5">
      <w:pPr>
        <w:pStyle w:val="PL"/>
        <w:rPr>
          <w:lang w:val="it-IT"/>
        </w:rPr>
      </w:pPr>
      <w:r>
        <w:rPr>
          <w:lang w:val="it-IT"/>
        </w:rPr>
        <w:t xml:space="preserve">PDU-SessionUL-TrafficInfo-r18 ::=     </w:t>
      </w:r>
      <w:r>
        <w:rPr>
          <w:color w:val="993366"/>
          <w:lang w:val="it-IT"/>
        </w:rPr>
        <w:t>SEQUENCE</w:t>
      </w:r>
      <w:r>
        <w:rPr>
          <w:lang w:val="it-IT"/>
        </w:rPr>
        <w:t xml:space="preserve"> {</w:t>
      </w:r>
    </w:p>
    <w:p w14:paraId="020B21A4" w14:textId="77777777" w:rsidR="006B7AC4" w:rsidRDefault="001573C5">
      <w:pPr>
        <w:pStyle w:val="PL"/>
        <w:rPr>
          <w:lang w:val="it-IT"/>
        </w:rPr>
      </w:pPr>
      <w:r>
        <w:rPr>
          <w:lang w:val="it-IT"/>
        </w:rPr>
        <w:t xml:space="preserve">    pdu-SessionID-r18                     PDU-SessionID,</w:t>
      </w:r>
    </w:p>
    <w:p w14:paraId="0016403D" w14:textId="77777777" w:rsidR="006B7AC4" w:rsidRDefault="001573C5">
      <w:pPr>
        <w:pStyle w:val="PL"/>
      </w:pPr>
      <w:r>
        <w:rPr>
          <w:lang w:val="it-IT"/>
        </w:rPr>
        <w:t xml:space="preserve">    </w:t>
      </w:r>
      <w:r>
        <w:t xml:space="preserve">qos-FlowUL-TrafficInfoList-r18        </w:t>
      </w:r>
      <w:r>
        <w:rPr>
          <w:color w:val="993366"/>
        </w:rPr>
        <w:t>SEQUENCE</w:t>
      </w:r>
      <w:r>
        <w:t xml:space="preserve"> (</w:t>
      </w:r>
      <w:r>
        <w:rPr>
          <w:color w:val="993366"/>
        </w:rPr>
        <w:t>SIZE</w:t>
      </w:r>
      <w:r>
        <w:t xml:space="preserve"> (</w:t>
      </w:r>
      <w:proofErr w:type="gramStart"/>
      <w:r>
        <w:t>1..</w:t>
      </w:r>
      <w:proofErr w:type="gramEnd"/>
      <w:r>
        <w:t>maxNrofQFIs))</w:t>
      </w:r>
      <w:r>
        <w:rPr>
          <w:color w:val="993366"/>
        </w:rPr>
        <w:t xml:space="preserve"> OF</w:t>
      </w:r>
      <w:r>
        <w:t xml:space="preserve"> QOS-FlowUL-TrafficInfo-r18</w:t>
      </w:r>
    </w:p>
    <w:p w14:paraId="70AB055A" w14:textId="77777777" w:rsidR="006B7AC4" w:rsidRDefault="001573C5">
      <w:pPr>
        <w:pStyle w:val="PL"/>
        <w:rPr>
          <w:lang w:val="it-IT"/>
        </w:rPr>
      </w:pPr>
      <w:r>
        <w:rPr>
          <w:lang w:val="it-IT"/>
        </w:rPr>
        <w:t>}</w:t>
      </w:r>
    </w:p>
    <w:p w14:paraId="6BF95070" w14:textId="77777777" w:rsidR="006B7AC4" w:rsidRDefault="006B7AC4">
      <w:pPr>
        <w:pStyle w:val="PL"/>
        <w:rPr>
          <w:lang w:val="it-IT"/>
        </w:rPr>
      </w:pPr>
    </w:p>
    <w:p w14:paraId="568FC69B" w14:textId="77777777" w:rsidR="006B7AC4" w:rsidRDefault="001573C5">
      <w:pPr>
        <w:pStyle w:val="PL"/>
        <w:rPr>
          <w:lang w:val="it-IT"/>
        </w:rPr>
      </w:pPr>
      <w:r>
        <w:rPr>
          <w:lang w:val="it-IT"/>
        </w:rPr>
        <w:t xml:space="preserve">QOS-FlowUL-TrafficInfo-r18 ::=        </w:t>
      </w:r>
      <w:r>
        <w:rPr>
          <w:color w:val="993366"/>
          <w:lang w:val="it-IT"/>
        </w:rPr>
        <w:t>SEQUENCE</w:t>
      </w:r>
      <w:r>
        <w:rPr>
          <w:lang w:val="it-IT"/>
        </w:rPr>
        <w:t xml:space="preserve"> {</w:t>
      </w:r>
    </w:p>
    <w:p w14:paraId="64C31421" w14:textId="77777777" w:rsidR="006B7AC4" w:rsidRDefault="001573C5">
      <w:pPr>
        <w:pStyle w:val="PL"/>
        <w:rPr>
          <w:lang w:val="it-IT"/>
        </w:rPr>
      </w:pPr>
      <w:r>
        <w:rPr>
          <w:lang w:val="it-IT"/>
        </w:rPr>
        <w:t xml:space="preserve">    qfi-r18                               QFI,</w:t>
      </w:r>
    </w:p>
    <w:p w14:paraId="2AE81E71" w14:textId="77777777" w:rsidR="006B7AC4" w:rsidRDefault="001573C5">
      <w:pPr>
        <w:pStyle w:val="PL"/>
      </w:pPr>
      <w:r>
        <w:rPr>
          <w:lang w:val="it-IT"/>
        </w:rPr>
        <w:t xml:space="preserve">    </w:t>
      </w:r>
      <w:r>
        <w:t xml:space="preserve">jitterRange-r18                       </w:t>
      </w:r>
      <w:r>
        <w:rPr>
          <w:color w:val="993366"/>
        </w:rPr>
        <w:t>SEQUENCE</w:t>
      </w:r>
      <w:r>
        <w:t xml:space="preserve"> {</w:t>
      </w:r>
    </w:p>
    <w:p w14:paraId="25E49079" w14:textId="77777777" w:rsidR="006B7AC4" w:rsidRDefault="001573C5">
      <w:pPr>
        <w:pStyle w:val="PL"/>
      </w:pPr>
      <w:r>
        <w:t xml:space="preserve">        lowerBound-r18                        JitterBound-r18,</w:t>
      </w:r>
    </w:p>
    <w:p w14:paraId="4C872701" w14:textId="77777777" w:rsidR="006B7AC4" w:rsidRDefault="001573C5">
      <w:pPr>
        <w:pStyle w:val="PL"/>
      </w:pPr>
      <w:r>
        <w:t xml:space="preserve">        upperBound-r18                        JitterBound-r18</w:t>
      </w:r>
    </w:p>
    <w:p w14:paraId="77F04247"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572B93BB" w14:textId="77777777" w:rsidR="006B7AC4" w:rsidRDefault="001573C5">
      <w:pPr>
        <w:pStyle w:val="PL"/>
      </w:pPr>
      <w:r>
        <w:t xml:space="preserve">    burstArrivalTime-r18                  </w:t>
      </w:r>
      <w:r>
        <w:rPr>
          <w:color w:val="993366"/>
        </w:rPr>
        <w:t>CHOICE</w:t>
      </w:r>
      <w:r>
        <w:t xml:space="preserve"> {</w:t>
      </w:r>
    </w:p>
    <w:p w14:paraId="3DCF432D" w14:textId="77777777" w:rsidR="006B7AC4" w:rsidRDefault="001573C5">
      <w:pPr>
        <w:pStyle w:val="PL"/>
      </w:pPr>
      <w:r>
        <w:t xml:space="preserve">        </w:t>
      </w:r>
      <w:proofErr w:type="spellStart"/>
      <w:r>
        <w:t>referenceTime</w:t>
      </w:r>
      <w:proofErr w:type="spellEnd"/>
      <w:r>
        <w:t xml:space="preserve">                         ReferenceTime-r16,</w:t>
      </w:r>
    </w:p>
    <w:p w14:paraId="5350F1CF" w14:textId="77777777" w:rsidR="006B7AC4" w:rsidRDefault="001573C5">
      <w:pPr>
        <w:pStyle w:val="PL"/>
      </w:pPr>
      <w:r>
        <w:t xml:space="preserve">        </w:t>
      </w:r>
      <w:proofErr w:type="spellStart"/>
      <w:r>
        <w:t>referenceSFN-AndSlot</w:t>
      </w:r>
      <w:proofErr w:type="spellEnd"/>
      <w:r>
        <w:t xml:space="preserve">                  ReferenceSFN-AndSlot-r18</w:t>
      </w:r>
    </w:p>
    <w:p w14:paraId="63597195"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796743BB" w14:textId="77777777" w:rsidR="006B7AC4" w:rsidRDefault="001573C5">
      <w:pPr>
        <w:pStyle w:val="PL"/>
      </w:pPr>
      <w:r>
        <w:t xml:space="preserve">    trafficPeriodicity-r18                </w:t>
      </w:r>
      <w:r>
        <w:rPr>
          <w:color w:val="993366"/>
        </w:rPr>
        <w:t>INTEGER</w:t>
      </w:r>
      <w:r>
        <w:t xml:space="preserve"> (</w:t>
      </w:r>
      <w:proofErr w:type="gramStart"/>
      <w:r>
        <w:t>1..</w:t>
      </w:r>
      <w:proofErr w:type="gramEnd"/>
      <w:r>
        <w:t xml:space="preserve">640000)                            </w:t>
      </w:r>
      <w:r>
        <w:rPr>
          <w:color w:val="993366"/>
        </w:rPr>
        <w:t>OPTIONAL</w:t>
      </w:r>
      <w:r>
        <w:t>,</w:t>
      </w:r>
    </w:p>
    <w:p w14:paraId="099E5EA3" w14:textId="77777777" w:rsidR="006B7AC4" w:rsidRDefault="001573C5">
      <w:pPr>
        <w:pStyle w:val="PL"/>
      </w:pPr>
      <w:r>
        <w:t xml:space="preserve">    pdu-SetIdentification-r18             </w:t>
      </w:r>
      <w:r>
        <w:rPr>
          <w:color w:val="993366"/>
        </w:rPr>
        <w:t>BOOLEAN</w:t>
      </w:r>
      <w:r>
        <w:t xml:space="preserve">                                        </w:t>
      </w:r>
      <w:r>
        <w:rPr>
          <w:color w:val="993366"/>
        </w:rPr>
        <w:t>OPTIONAL</w:t>
      </w:r>
      <w:r>
        <w:t>,</w:t>
      </w:r>
    </w:p>
    <w:p w14:paraId="1BA156E1" w14:textId="77777777" w:rsidR="006B7AC4" w:rsidRDefault="001573C5">
      <w:pPr>
        <w:pStyle w:val="PL"/>
      </w:pPr>
      <w:r>
        <w:t xml:space="preserve">    psi-Identification-r18                </w:t>
      </w:r>
      <w:r>
        <w:rPr>
          <w:color w:val="993366"/>
        </w:rPr>
        <w:t>BOOLEAN</w:t>
      </w:r>
      <w:r>
        <w:t xml:space="preserve">                                        </w:t>
      </w:r>
      <w:r>
        <w:rPr>
          <w:color w:val="993366"/>
        </w:rPr>
        <w:t>OPTIONAL</w:t>
      </w:r>
      <w:r>
        <w:t>,</w:t>
      </w:r>
    </w:p>
    <w:p w14:paraId="178EAA0B" w14:textId="77777777" w:rsidR="006B7AC4" w:rsidRDefault="001573C5">
      <w:pPr>
        <w:pStyle w:val="PL"/>
      </w:pPr>
      <w:r>
        <w:t xml:space="preserve">    ...</w:t>
      </w:r>
    </w:p>
    <w:p w14:paraId="571E133B" w14:textId="77777777" w:rsidR="006B7AC4" w:rsidRDefault="001573C5">
      <w:pPr>
        <w:pStyle w:val="PL"/>
      </w:pPr>
      <w:r>
        <w:t>}</w:t>
      </w:r>
    </w:p>
    <w:p w14:paraId="37D490DB" w14:textId="77777777" w:rsidR="006B7AC4" w:rsidRDefault="006B7AC4">
      <w:pPr>
        <w:pStyle w:val="PL"/>
      </w:pPr>
    </w:p>
    <w:p w14:paraId="70C5F3E7" w14:textId="77777777" w:rsidR="006B7AC4" w:rsidRDefault="001573C5">
      <w:pPr>
        <w:pStyle w:val="PL"/>
      </w:pPr>
      <w:r>
        <w:t>ReferenceSFN-AndSlot-r</w:t>
      </w:r>
      <w:proofErr w:type="gramStart"/>
      <w:r>
        <w:t>18 ::=</w:t>
      </w:r>
      <w:proofErr w:type="gramEnd"/>
      <w:r>
        <w:t xml:space="preserve"> </w:t>
      </w:r>
      <w:r>
        <w:rPr>
          <w:color w:val="993366"/>
        </w:rPr>
        <w:t>SEQUENCE</w:t>
      </w:r>
      <w:r>
        <w:t xml:space="preserve"> {</w:t>
      </w:r>
    </w:p>
    <w:p w14:paraId="752AD6A8" w14:textId="77777777" w:rsidR="006B7AC4" w:rsidRDefault="001573C5">
      <w:pPr>
        <w:pStyle w:val="PL"/>
      </w:pPr>
      <w:r>
        <w:t xml:space="preserve">     referenceSFN-r18                 </w:t>
      </w:r>
      <w:r>
        <w:rPr>
          <w:color w:val="993366"/>
        </w:rPr>
        <w:t>INTEGER</w:t>
      </w:r>
      <w:r>
        <w:t xml:space="preserve"> (</w:t>
      </w:r>
      <w:proofErr w:type="gramStart"/>
      <w:r>
        <w:t>0..</w:t>
      </w:r>
      <w:proofErr w:type="gramEnd"/>
      <w:r>
        <w:t>1023),</w:t>
      </w:r>
    </w:p>
    <w:p w14:paraId="0779E10C" w14:textId="77777777" w:rsidR="006B7AC4" w:rsidRDefault="001573C5">
      <w:pPr>
        <w:pStyle w:val="PL"/>
      </w:pPr>
      <w:r>
        <w:t xml:space="preserve">     referenceSlot-r18                </w:t>
      </w:r>
      <w:r>
        <w:rPr>
          <w:color w:val="993366"/>
        </w:rPr>
        <w:t>INTEGER</w:t>
      </w:r>
      <w:r>
        <w:t xml:space="preserve"> (</w:t>
      </w:r>
      <w:proofErr w:type="gramStart"/>
      <w:r>
        <w:t>0..</w:t>
      </w:r>
      <w:proofErr w:type="gramEnd"/>
      <w:r>
        <w:t>639)</w:t>
      </w:r>
    </w:p>
    <w:p w14:paraId="69BB4021" w14:textId="77777777" w:rsidR="006B7AC4" w:rsidRDefault="001573C5">
      <w:pPr>
        <w:pStyle w:val="PL"/>
      </w:pPr>
      <w:r>
        <w:t>}</w:t>
      </w:r>
    </w:p>
    <w:p w14:paraId="4F9829B9" w14:textId="77777777" w:rsidR="006B7AC4" w:rsidRDefault="006B7AC4">
      <w:pPr>
        <w:pStyle w:val="PL"/>
      </w:pPr>
    </w:p>
    <w:p w14:paraId="1B858217" w14:textId="77777777" w:rsidR="006B7AC4" w:rsidRDefault="001573C5">
      <w:pPr>
        <w:pStyle w:val="PL"/>
      </w:pPr>
      <w:r>
        <w:t>JitterBound-r</w:t>
      </w:r>
      <w:proofErr w:type="gramStart"/>
      <w:r>
        <w:t>18 ::=</w:t>
      </w:r>
      <w:proofErr w:type="gramEnd"/>
      <w:r>
        <w:t xml:space="preserve"> </w:t>
      </w:r>
      <w:r>
        <w:rPr>
          <w:color w:val="993366"/>
        </w:rPr>
        <w:t>ENUMERATED</w:t>
      </w:r>
      <w:r>
        <w:t xml:space="preserve"> {ms0, ms0dot5, ms1, ms1dot5, ms2, ms2dot5, ms3, ms3dot5, ms4, ms4dot5, ms5, ms5dot5, ms6, ms6dot5, ms7, beyondMs7}</w:t>
      </w:r>
    </w:p>
    <w:p w14:paraId="6BDC64B3" w14:textId="77777777" w:rsidR="006B7AC4" w:rsidRDefault="006B7AC4">
      <w:pPr>
        <w:pStyle w:val="PL"/>
      </w:pPr>
    </w:p>
    <w:p w14:paraId="011017A6" w14:textId="77777777" w:rsidR="006B7AC4" w:rsidRDefault="001573C5">
      <w:pPr>
        <w:pStyle w:val="PL"/>
      </w:pPr>
      <w:r>
        <w:t>SL-PRS-UE-AssistanceInformationNR-r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maxNrofSL-PRS-TxConfig-r18))</w:t>
      </w:r>
      <w:r>
        <w:rPr>
          <w:color w:val="993366"/>
        </w:rPr>
        <w:t xml:space="preserve"> OF</w:t>
      </w:r>
      <w:r>
        <w:t xml:space="preserve"> SL-PRS-TxInfo-r18</w:t>
      </w:r>
    </w:p>
    <w:p w14:paraId="6167EF14" w14:textId="77777777" w:rsidR="006B7AC4" w:rsidRDefault="006B7AC4">
      <w:pPr>
        <w:pStyle w:val="PL"/>
      </w:pPr>
    </w:p>
    <w:p w14:paraId="6B4BBFCF" w14:textId="77777777" w:rsidR="006B7AC4" w:rsidRDefault="001573C5">
      <w:pPr>
        <w:pStyle w:val="PL"/>
      </w:pPr>
      <w:r>
        <w:t>SL-PRS-TxInfo-r</w:t>
      </w:r>
      <w:proofErr w:type="gramStart"/>
      <w:r>
        <w:t>18 ::=</w:t>
      </w:r>
      <w:proofErr w:type="gramEnd"/>
      <w:r>
        <w:t xml:space="preserve">                 </w:t>
      </w:r>
      <w:r>
        <w:rPr>
          <w:color w:val="993366"/>
        </w:rPr>
        <w:t>SEQUENCE</w:t>
      </w:r>
      <w:r>
        <w:t xml:space="preserve"> {</w:t>
      </w:r>
    </w:p>
    <w:p w14:paraId="540A62EE" w14:textId="77777777" w:rsidR="006B7AC4" w:rsidRDefault="001573C5">
      <w:pPr>
        <w:pStyle w:val="PL"/>
      </w:pPr>
      <w:r>
        <w:t xml:space="preserve">    sl-PRS-Periodicity-r18                </w:t>
      </w:r>
      <w:r>
        <w:rPr>
          <w:color w:val="993366"/>
        </w:rPr>
        <w:t>ENUMERATED</w:t>
      </w:r>
      <w:r>
        <w:t xml:space="preserve"> {ms100, ms200, ms300, ms400, ms500, ms600, ms700, ms800, ms900, ms1000, spare6,</w:t>
      </w:r>
    </w:p>
    <w:p w14:paraId="2D8232AF" w14:textId="77777777" w:rsidR="006B7AC4" w:rsidRDefault="001573C5">
      <w:pPr>
        <w:pStyle w:val="PL"/>
        <w:rPr>
          <w:lang w:val="it-IT"/>
        </w:rPr>
      </w:pPr>
      <w:r>
        <w:t xml:space="preserve">                                                        </w:t>
      </w:r>
      <w:r>
        <w:rPr>
          <w:lang w:val="it-IT"/>
        </w:rPr>
        <w:t>spare5, spare4, spare3, spare2, spare1},</w:t>
      </w:r>
    </w:p>
    <w:p w14:paraId="76DF1E77" w14:textId="77777777" w:rsidR="006B7AC4" w:rsidRDefault="001573C5">
      <w:pPr>
        <w:pStyle w:val="PL"/>
      </w:pPr>
      <w:r>
        <w:rPr>
          <w:lang w:val="it-IT"/>
        </w:rPr>
        <w:t xml:space="preserve">    </w:t>
      </w:r>
      <w:r>
        <w:t xml:space="preserve">sl-PRS-Priority-r18                   </w:t>
      </w:r>
      <w:r>
        <w:rPr>
          <w:color w:val="993366"/>
        </w:rPr>
        <w:t>INTEGER</w:t>
      </w:r>
      <w:r>
        <w:t xml:space="preserve"> (</w:t>
      </w:r>
      <w:proofErr w:type="gramStart"/>
      <w:r>
        <w:t>1..</w:t>
      </w:r>
      <w:proofErr w:type="gramEnd"/>
      <w:r>
        <w:t xml:space="preserve">8)                                                            </w:t>
      </w:r>
      <w:r>
        <w:rPr>
          <w:color w:val="993366"/>
        </w:rPr>
        <w:t>OPTIONAL</w:t>
      </w:r>
      <w:r>
        <w:t>,</w:t>
      </w:r>
    </w:p>
    <w:p w14:paraId="68A0B297" w14:textId="77777777" w:rsidR="006B7AC4" w:rsidRDefault="001573C5">
      <w:pPr>
        <w:pStyle w:val="PL"/>
      </w:pPr>
      <w:r>
        <w:t xml:space="preserve">    sl-PRS-DelayBudget-r18                </w:t>
      </w:r>
      <w:r>
        <w:rPr>
          <w:color w:val="993366"/>
        </w:rPr>
        <w:t>INTEGER</w:t>
      </w:r>
      <w:r>
        <w:t xml:space="preserve"> (</w:t>
      </w:r>
      <w:proofErr w:type="gramStart"/>
      <w:r>
        <w:t>0..</w:t>
      </w:r>
      <w:proofErr w:type="gramEnd"/>
      <w:r>
        <w:t xml:space="preserve">1023)                                                         </w:t>
      </w:r>
      <w:r>
        <w:rPr>
          <w:color w:val="993366"/>
        </w:rPr>
        <w:t>OPTIONAL</w:t>
      </w:r>
      <w:r>
        <w:t>,</w:t>
      </w:r>
    </w:p>
    <w:p w14:paraId="77F03254" w14:textId="77777777" w:rsidR="006B7AC4" w:rsidRDefault="001573C5">
      <w:pPr>
        <w:pStyle w:val="PL"/>
      </w:pPr>
      <w:r>
        <w:t xml:space="preserve">    sl-PRS-Bandwidth-r18                  </w:t>
      </w:r>
      <w:r>
        <w:rPr>
          <w:color w:val="993366"/>
        </w:rPr>
        <w:t>ENUMERATED</w:t>
      </w:r>
      <w:r>
        <w:t xml:space="preserve"> {mhz5, mhz10, mhz15, mhz20, mhz25, mhz30, mhz35, mhz40,</w:t>
      </w:r>
    </w:p>
    <w:p w14:paraId="54C7BACC" w14:textId="77777777" w:rsidR="006B7AC4" w:rsidRDefault="001573C5">
      <w:pPr>
        <w:pStyle w:val="PL"/>
      </w:pPr>
      <w:r>
        <w:t xml:space="preserve">                                                      mhz45, mhz50, mhz60, mhz70, mhz80, mhz90, mhz100, mhz200, mhz400,</w:t>
      </w:r>
    </w:p>
    <w:p w14:paraId="0D560EBC" w14:textId="77777777" w:rsidR="006B7AC4" w:rsidRDefault="001573C5">
      <w:pPr>
        <w:pStyle w:val="PL"/>
        <w:rPr>
          <w:lang w:val="it-IT"/>
        </w:rPr>
      </w:pPr>
      <w:r>
        <w:t xml:space="preserve">                                                      </w:t>
      </w:r>
      <w:r>
        <w:rPr>
          <w:lang w:val="it-IT"/>
        </w:rPr>
        <w:t>spare15, spare14, spare13, spare12, spare11, spare10, spare9, spare8,</w:t>
      </w:r>
    </w:p>
    <w:p w14:paraId="398007FB" w14:textId="77777777" w:rsidR="006B7AC4" w:rsidRDefault="001573C5">
      <w:pPr>
        <w:pStyle w:val="PL"/>
        <w:rPr>
          <w:lang w:val="it-IT"/>
        </w:rPr>
      </w:pPr>
      <w:r>
        <w:rPr>
          <w:lang w:val="it-IT"/>
        </w:rPr>
        <w:t xml:space="preserve">                                                      spare7, spare6, spare5, spare4, spare3, spare2, spare1}       </w:t>
      </w:r>
      <w:r>
        <w:rPr>
          <w:color w:val="993366"/>
          <w:lang w:val="it-IT"/>
        </w:rPr>
        <w:t>OPTIONAL</w:t>
      </w:r>
      <w:r>
        <w:rPr>
          <w:lang w:val="it-IT"/>
        </w:rPr>
        <w:t>,</w:t>
      </w:r>
    </w:p>
    <w:p w14:paraId="7FBEFF2C" w14:textId="77777777" w:rsidR="006B7AC4" w:rsidRDefault="001573C5">
      <w:pPr>
        <w:pStyle w:val="PL"/>
      </w:pPr>
      <w:r>
        <w:rPr>
          <w:lang w:val="it-IT"/>
        </w:rPr>
        <w:t xml:space="preserve">    </w:t>
      </w:r>
      <w:r>
        <w:t>...</w:t>
      </w:r>
    </w:p>
    <w:p w14:paraId="5D5036C4" w14:textId="77777777" w:rsidR="006B7AC4" w:rsidRDefault="006B7AC4">
      <w:pPr>
        <w:pStyle w:val="PL"/>
      </w:pPr>
    </w:p>
    <w:p w14:paraId="6951D9BD" w14:textId="77777777" w:rsidR="006B7AC4" w:rsidRDefault="001573C5">
      <w:pPr>
        <w:pStyle w:val="PL"/>
      </w:pPr>
      <w:r>
        <w:t>}</w:t>
      </w:r>
    </w:p>
    <w:p w14:paraId="041B0E04" w14:textId="77777777" w:rsidR="006B7AC4" w:rsidRDefault="006B7AC4">
      <w:pPr>
        <w:pStyle w:val="PL"/>
      </w:pPr>
    </w:p>
    <w:p w14:paraId="1CF56794" w14:textId="77777777" w:rsidR="006B7AC4" w:rsidRDefault="001573C5">
      <w:pPr>
        <w:pStyle w:val="PL"/>
      </w:pPr>
      <w:r>
        <w:t>DataCollectionPreference-r</w:t>
      </w:r>
      <w:proofErr w:type="gramStart"/>
      <w:r>
        <w:t>19 ::=</w:t>
      </w:r>
      <w:proofErr w:type="gramEnd"/>
      <w:r>
        <w:t xml:space="preserve"> </w:t>
      </w:r>
      <w:r>
        <w:rPr>
          <w:color w:val="993366"/>
        </w:rPr>
        <w:t>SEQUENCE</w:t>
      </w:r>
      <w:r>
        <w:t xml:space="preserve"> {</w:t>
      </w:r>
    </w:p>
    <w:p w14:paraId="0D934E1E" w14:textId="77777777" w:rsidR="006B7AC4" w:rsidRDefault="001573C5">
      <w:pPr>
        <w:pStyle w:val="PL"/>
      </w:pPr>
      <w:r>
        <w:t xml:space="preserve">    dataCollectionStart-r19                          </w:t>
      </w:r>
      <w:r>
        <w:rPr>
          <w:color w:val="993366"/>
        </w:rPr>
        <w:t>ENUMERATED</w:t>
      </w:r>
      <w:r>
        <w:t xml:space="preserve"> {</w:t>
      </w:r>
      <w:proofErr w:type="gramStart"/>
      <w:r>
        <w:t xml:space="preserve">start}   </w:t>
      </w:r>
      <w:proofErr w:type="gramEnd"/>
      <w:r>
        <w:t xml:space="preserve">                </w:t>
      </w:r>
      <w:r>
        <w:rPr>
          <w:color w:val="993366"/>
        </w:rPr>
        <w:t>OPTIONAL</w:t>
      </w:r>
      <w:r>
        <w:t>,</w:t>
      </w:r>
    </w:p>
    <w:p w14:paraId="672894F6" w14:textId="77777777" w:rsidR="006B7AC4" w:rsidRDefault="001573C5">
      <w:pPr>
        <w:pStyle w:val="PL"/>
      </w:pPr>
      <w:r>
        <w:t xml:space="preserve">    dataCollectionPreferredConfigurationList-r19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DataCollectionCandidateList-r19      </w:t>
      </w:r>
      <w:r>
        <w:rPr>
          <w:color w:val="993366"/>
        </w:rPr>
        <w:t>OPTIONAL</w:t>
      </w:r>
      <w:r>
        <w:t>,</w:t>
      </w:r>
    </w:p>
    <w:p w14:paraId="1AE786D3" w14:textId="77777777" w:rsidR="006B7AC4" w:rsidRDefault="001573C5">
      <w:pPr>
        <w:pStyle w:val="PL"/>
      </w:pPr>
      <w:r>
        <w:t xml:space="preserve">    dataCollectionStopConfigurationList-r19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DataCollectionList-r19               </w:t>
      </w:r>
      <w:r>
        <w:rPr>
          <w:color w:val="993366"/>
        </w:rPr>
        <w:t>OPTIONAL</w:t>
      </w:r>
      <w:r>
        <w:t>,</w:t>
      </w:r>
    </w:p>
    <w:p w14:paraId="3F2BFDE1" w14:textId="77777777" w:rsidR="006B7AC4" w:rsidRDefault="001573C5">
      <w:pPr>
        <w:pStyle w:val="PL"/>
      </w:pPr>
      <w:r>
        <w:t xml:space="preserve">    ...</w:t>
      </w:r>
    </w:p>
    <w:p w14:paraId="15B7878B" w14:textId="77777777" w:rsidR="006B7AC4" w:rsidRDefault="001573C5">
      <w:pPr>
        <w:pStyle w:val="PL"/>
      </w:pPr>
      <w:r>
        <w:t>}</w:t>
      </w:r>
    </w:p>
    <w:p w14:paraId="3CD79B11" w14:textId="77777777" w:rsidR="006B7AC4" w:rsidRDefault="006B7AC4">
      <w:pPr>
        <w:pStyle w:val="PL"/>
      </w:pPr>
    </w:p>
    <w:p w14:paraId="36649E2A" w14:textId="77777777" w:rsidR="006B7AC4" w:rsidRDefault="001573C5">
      <w:pPr>
        <w:pStyle w:val="PL"/>
      </w:pPr>
      <w:r>
        <w:t>DataCollectionCandidateList-r</w:t>
      </w:r>
      <w:proofErr w:type="gramStart"/>
      <w:r>
        <w:t>19 ::=</w:t>
      </w:r>
      <w:proofErr w:type="gramEnd"/>
      <w:r>
        <w:t xml:space="preserve"> </w:t>
      </w:r>
      <w:r>
        <w:rPr>
          <w:color w:val="993366"/>
        </w:rPr>
        <w:t>SEQUENCE</w:t>
      </w:r>
      <w:r>
        <w:t xml:space="preserve"> {</w:t>
      </w:r>
    </w:p>
    <w:p w14:paraId="4D147392" w14:textId="77777777" w:rsidR="006B7AC4" w:rsidRDefault="001573C5">
      <w:pPr>
        <w:pStyle w:val="PL"/>
      </w:pPr>
      <w:r>
        <w:lastRenderedPageBreak/>
        <w:t xml:space="preserve">    dataCollectionServCellIndex-r19             </w:t>
      </w:r>
      <w:proofErr w:type="spellStart"/>
      <w:r>
        <w:t>ServCellIndex</w:t>
      </w:r>
      <w:proofErr w:type="spellEnd"/>
      <w:r>
        <w:t>,</w:t>
      </w:r>
    </w:p>
    <w:p w14:paraId="24A2785D" w14:textId="77777777" w:rsidR="006B7AC4" w:rsidRDefault="001573C5">
      <w:pPr>
        <w:pStyle w:val="PL"/>
      </w:pPr>
      <w:r>
        <w:t xml:space="preserve">    dataCollectionCandidateIdList-r19           </w:t>
      </w:r>
      <w:r>
        <w:rPr>
          <w:color w:val="993366"/>
        </w:rPr>
        <w:t>SEQUENCE</w:t>
      </w:r>
      <w:r>
        <w:t xml:space="preserve"> (</w:t>
      </w:r>
      <w:r>
        <w:rPr>
          <w:color w:val="993366"/>
        </w:rPr>
        <w:t>SIZE</w:t>
      </w:r>
      <w:r>
        <w:t xml:space="preserve"> (</w:t>
      </w:r>
      <w:proofErr w:type="gramStart"/>
      <w:r>
        <w:t>1..</w:t>
      </w:r>
      <w:proofErr w:type="gramEnd"/>
      <w:r>
        <w:t xml:space="preserve">maxCandidateConfig-r19)) </w:t>
      </w:r>
      <w:r>
        <w:rPr>
          <w:color w:val="993366"/>
        </w:rPr>
        <w:t>OF</w:t>
      </w:r>
      <w:r>
        <w:t xml:space="preserve"> DataCollectionCandidateConfigId-r19    </w:t>
      </w:r>
      <w:r>
        <w:rPr>
          <w:color w:val="993366"/>
        </w:rPr>
        <w:t>OPTIONAL</w:t>
      </w:r>
    </w:p>
    <w:p w14:paraId="07F056D7" w14:textId="77777777" w:rsidR="006B7AC4" w:rsidRDefault="001573C5">
      <w:pPr>
        <w:pStyle w:val="PL"/>
      </w:pPr>
      <w:r>
        <w:t>}</w:t>
      </w:r>
    </w:p>
    <w:p w14:paraId="2A401B6C" w14:textId="77777777" w:rsidR="006B7AC4" w:rsidRDefault="006B7AC4">
      <w:pPr>
        <w:pStyle w:val="PL"/>
      </w:pPr>
    </w:p>
    <w:p w14:paraId="7868C33D" w14:textId="77777777" w:rsidR="006B7AC4" w:rsidRDefault="001573C5">
      <w:pPr>
        <w:pStyle w:val="PL"/>
      </w:pPr>
      <w:r>
        <w:t>DataCollectionList-r</w:t>
      </w:r>
      <w:proofErr w:type="gramStart"/>
      <w:r>
        <w:t>19 ::=</w:t>
      </w:r>
      <w:proofErr w:type="gramEnd"/>
      <w:r>
        <w:t xml:space="preserve"> </w:t>
      </w:r>
      <w:r>
        <w:rPr>
          <w:color w:val="993366"/>
        </w:rPr>
        <w:t>SEQUENCE</w:t>
      </w:r>
      <w:r>
        <w:t xml:space="preserve"> {</w:t>
      </w:r>
    </w:p>
    <w:p w14:paraId="66170686" w14:textId="77777777" w:rsidR="006B7AC4" w:rsidRDefault="001573C5">
      <w:pPr>
        <w:pStyle w:val="PL"/>
      </w:pPr>
      <w:r>
        <w:t xml:space="preserve">    dataCollectionStopServCellIndex-r19         </w:t>
      </w:r>
      <w:proofErr w:type="spellStart"/>
      <w:r>
        <w:t>ServCellIndex</w:t>
      </w:r>
      <w:proofErr w:type="spellEnd"/>
      <w:r>
        <w:t>,</w:t>
      </w:r>
    </w:p>
    <w:p w14:paraId="1C623D31" w14:textId="77777777" w:rsidR="006B7AC4" w:rsidRDefault="001573C5">
      <w:pPr>
        <w:pStyle w:val="PL"/>
      </w:pPr>
      <w:r>
        <w:t xml:space="preserve">    dataCollectionIdList-r19                    </w:t>
      </w:r>
      <w:r>
        <w:rPr>
          <w:color w:val="993366"/>
        </w:rPr>
        <w:t>SEQUENCE</w:t>
      </w:r>
      <w:r>
        <w:t xml:space="preserve"> (</w:t>
      </w:r>
      <w:r>
        <w:rPr>
          <w:color w:val="993366"/>
        </w:rPr>
        <w:t>SIZE</w:t>
      </w:r>
      <w:r>
        <w:t xml:space="preserve"> (</w:t>
      </w:r>
      <w:proofErr w:type="gramStart"/>
      <w:r>
        <w:t>1..</w:t>
      </w:r>
      <w:proofErr w:type="gramEnd"/>
      <w:r>
        <w:t xml:space="preserve">maxNrofCSI-ReportConfigurations)) </w:t>
      </w:r>
      <w:r>
        <w:rPr>
          <w:color w:val="993366"/>
        </w:rPr>
        <w:t>OF</w:t>
      </w:r>
      <w:r>
        <w:t xml:space="preserve"> CSI-</w:t>
      </w:r>
      <w:proofErr w:type="spellStart"/>
      <w:r>
        <w:t>ReportConfigId</w:t>
      </w:r>
      <w:proofErr w:type="spellEnd"/>
      <w:r>
        <w:t xml:space="preserve">    </w:t>
      </w:r>
      <w:r>
        <w:rPr>
          <w:color w:val="993366"/>
        </w:rPr>
        <w:t>OPTIONAL</w:t>
      </w:r>
    </w:p>
    <w:p w14:paraId="7FD23399" w14:textId="77777777" w:rsidR="006B7AC4" w:rsidRDefault="001573C5">
      <w:pPr>
        <w:pStyle w:val="PL"/>
      </w:pPr>
      <w:r>
        <w:t>}</w:t>
      </w:r>
    </w:p>
    <w:p w14:paraId="3E127AA1" w14:textId="77777777" w:rsidR="006B7AC4" w:rsidRDefault="006B7AC4">
      <w:pPr>
        <w:pStyle w:val="PL"/>
      </w:pPr>
    </w:p>
    <w:p w14:paraId="65F74AAD" w14:textId="77777777" w:rsidR="006B7AC4" w:rsidRDefault="001573C5">
      <w:pPr>
        <w:pStyle w:val="PL"/>
      </w:pPr>
      <w:r>
        <w:t>LoggedDataCollectionAssistance-r</w:t>
      </w:r>
      <w:proofErr w:type="gramStart"/>
      <w:r>
        <w:t>19 ::=</w:t>
      </w:r>
      <w:proofErr w:type="gramEnd"/>
      <w:r>
        <w:t xml:space="preserve">    </w:t>
      </w:r>
      <w:r>
        <w:rPr>
          <w:color w:val="993366"/>
        </w:rPr>
        <w:t>SEQUENCE</w:t>
      </w:r>
      <w:r>
        <w:t xml:space="preserve"> {</w:t>
      </w:r>
    </w:p>
    <w:p w14:paraId="5AF8C708" w14:textId="77777777" w:rsidR="006B7AC4" w:rsidRDefault="001573C5">
      <w:pPr>
        <w:pStyle w:val="PL"/>
      </w:pPr>
      <w:r>
        <w:t xml:space="preserve">    lowPowerState-r19                         </w:t>
      </w:r>
      <w:r>
        <w:rPr>
          <w:color w:val="993366"/>
        </w:rPr>
        <w:t>ENUMERATED</w:t>
      </w:r>
      <w:r>
        <w:t xml:space="preserve"> {</w:t>
      </w:r>
      <w:proofErr w:type="gramStart"/>
      <w:r>
        <w:t xml:space="preserve">true}   </w:t>
      </w:r>
      <w:proofErr w:type="gramEnd"/>
      <w:r>
        <w:t xml:space="preserve">                                                </w:t>
      </w:r>
      <w:r>
        <w:rPr>
          <w:color w:val="993366"/>
        </w:rPr>
        <w:t>OPTIONAL</w:t>
      </w:r>
      <w:r>
        <w:t>,</w:t>
      </w:r>
    </w:p>
    <w:p w14:paraId="14F8653C" w14:textId="77777777" w:rsidR="006B7AC4" w:rsidRDefault="001573C5">
      <w:pPr>
        <w:pStyle w:val="PL"/>
      </w:pPr>
      <w:r>
        <w:t xml:space="preserve">    bufferStatus-r19                          </w:t>
      </w:r>
      <w:r>
        <w:rPr>
          <w:color w:val="993366"/>
        </w:rPr>
        <w:t>ENUMERATED</w:t>
      </w:r>
      <w:r>
        <w:t xml:space="preserve"> {full, </w:t>
      </w:r>
      <w:proofErr w:type="spellStart"/>
      <w:proofErr w:type="gramStart"/>
      <w:r>
        <w:t>aboveThreshold</w:t>
      </w:r>
      <w:proofErr w:type="spellEnd"/>
      <w:r>
        <w:t xml:space="preserve">}   </w:t>
      </w:r>
      <w:proofErr w:type="gramEnd"/>
      <w:r>
        <w:t xml:space="preserve">                                </w:t>
      </w:r>
      <w:r>
        <w:rPr>
          <w:color w:val="993366"/>
        </w:rPr>
        <w:t>OPTIONAL</w:t>
      </w:r>
      <w:r>
        <w:t>,</w:t>
      </w:r>
    </w:p>
    <w:p w14:paraId="185074C8" w14:textId="77777777" w:rsidR="006B7AC4" w:rsidRDefault="001573C5">
      <w:pPr>
        <w:pStyle w:val="PL"/>
      </w:pPr>
      <w:r>
        <w:t xml:space="preserve">    ...</w:t>
      </w:r>
    </w:p>
    <w:p w14:paraId="619CE928" w14:textId="77777777" w:rsidR="006B7AC4" w:rsidRDefault="001573C5">
      <w:pPr>
        <w:pStyle w:val="PL"/>
      </w:pPr>
      <w:r>
        <w:t>}</w:t>
      </w:r>
    </w:p>
    <w:p w14:paraId="5BA98ED4" w14:textId="77777777" w:rsidR="006B7AC4" w:rsidRDefault="006B7AC4">
      <w:pPr>
        <w:pStyle w:val="PL"/>
      </w:pPr>
    </w:p>
    <w:p w14:paraId="12D9390E" w14:textId="77777777" w:rsidR="006B7AC4" w:rsidRDefault="001573C5">
      <w:pPr>
        <w:pStyle w:val="PL"/>
        <w:rPr>
          <w:color w:val="808080"/>
        </w:rPr>
      </w:pPr>
      <w:r>
        <w:rPr>
          <w:color w:val="808080"/>
        </w:rPr>
        <w:t>-- TAG-UEASSISTANCEINFORMATION-STOP</w:t>
      </w:r>
    </w:p>
    <w:p w14:paraId="326E7FFD" w14:textId="77777777" w:rsidR="006B7AC4" w:rsidRDefault="001573C5">
      <w:pPr>
        <w:pStyle w:val="PL"/>
        <w:rPr>
          <w:color w:val="808080"/>
        </w:rPr>
      </w:pPr>
      <w:r>
        <w:rPr>
          <w:color w:val="808080"/>
        </w:rPr>
        <w:t>-- ASN1STOP</w:t>
      </w:r>
    </w:p>
    <w:p w14:paraId="5430E5B3" w14:textId="77777777" w:rsidR="006B7AC4" w:rsidRDefault="006B7AC4">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B7AC4" w14:paraId="6BFBAF2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E8E73B" w14:textId="77777777" w:rsidR="006B7AC4" w:rsidRDefault="001573C5">
            <w:pPr>
              <w:pStyle w:val="TAH"/>
              <w:rPr>
                <w:lang w:eastAsia="en-GB"/>
              </w:rPr>
            </w:pPr>
            <w:proofErr w:type="spellStart"/>
            <w:r>
              <w:rPr>
                <w:i/>
                <w:lang w:eastAsia="en-GB"/>
              </w:rPr>
              <w:lastRenderedPageBreak/>
              <w:t>UEAssistanceInformation</w:t>
            </w:r>
            <w:proofErr w:type="spellEnd"/>
            <w:r>
              <w:rPr>
                <w:iCs/>
                <w:lang w:eastAsia="en-GB"/>
              </w:rPr>
              <w:t xml:space="preserve"> field descriptions</w:t>
            </w:r>
          </w:p>
        </w:tc>
      </w:tr>
      <w:tr w:rsidR="006B7AC4" w14:paraId="474835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7B5A96" w14:textId="77777777" w:rsidR="006B7AC4" w:rsidRDefault="001573C5">
            <w:pPr>
              <w:pStyle w:val="TAL"/>
              <w:rPr>
                <w:b/>
                <w:bCs/>
                <w:i/>
                <w:iCs/>
              </w:rPr>
            </w:pPr>
            <w:proofErr w:type="spellStart"/>
            <w:r>
              <w:rPr>
                <w:b/>
                <w:bCs/>
                <w:i/>
                <w:iCs/>
              </w:rPr>
              <w:t>activeDuration</w:t>
            </w:r>
            <w:proofErr w:type="spellEnd"/>
          </w:p>
          <w:p w14:paraId="644F0A3A" w14:textId="77777777" w:rsidR="006B7AC4" w:rsidRDefault="001573C5">
            <w:pPr>
              <w:pStyle w:val="TAL"/>
              <w:rPr>
                <w:lang w:eastAsia="en-GB"/>
              </w:rPr>
            </w:pPr>
            <w:r>
              <w:rPr>
                <w:lang w:eastAsia="en-GB"/>
              </w:rPr>
              <w:t xml:space="preserve">Indicates the UE's preferred active duration to resolve the IDC problem. Value in multiples of 1/32 </w:t>
            </w:r>
            <w:proofErr w:type="spellStart"/>
            <w:r>
              <w:rPr>
                <w:lang w:eastAsia="en-GB"/>
              </w:rPr>
              <w:t>ms</w:t>
            </w:r>
            <w:proofErr w:type="spellEnd"/>
            <w:r>
              <w:rPr>
                <w:lang w:eastAsia="en-GB"/>
              </w:rPr>
              <w:t xml:space="preserve"> (</w:t>
            </w:r>
            <w:proofErr w:type="spellStart"/>
            <w:r>
              <w:rPr>
                <w:lang w:eastAsia="en-GB"/>
              </w:rPr>
              <w:t>subMilliSeconds</w:t>
            </w:r>
            <w:proofErr w:type="spellEnd"/>
            <w:r>
              <w:rPr>
                <w:lang w:eastAsia="en-GB"/>
              </w:rPr>
              <w:t xml:space="preserve">) or in </w:t>
            </w:r>
            <w:proofErr w:type="spellStart"/>
            <w:r>
              <w:rPr>
                <w:lang w:eastAsia="en-GB"/>
              </w:rPr>
              <w:t>ms</w:t>
            </w:r>
            <w:proofErr w:type="spellEnd"/>
            <w:r>
              <w:rPr>
                <w:lang w:eastAsia="en-GB"/>
              </w:rPr>
              <w:t xml:space="preserve"> (</w:t>
            </w:r>
            <w:proofErr w:type="spellStart"/>
            <w:r>
              <w:rPr>
                <w:lang w:eastAsia="en-GB"/>
              </w:rPr>
              <w:t>milliSecond</w:t>
            </w:r>
            <w:proofErr w:type="spellEnd"/>
            <w:r>
              <w:rPr>
                <w:lang w:eastAsia="en-GB"/>
              </w:rPr>
              <w:t xml:space="preserve">). For the latter, value ms1 corresponds to 1 </w:t>
            </w:r>
            <w:proofErr w:type="spellStart"/>
            <w:r>
              <w:rPr>
                <w:lang w:eastAsia="en-GB"/>
              </w:rPr>
              <w:t>ms</w:t>
            </w:r>
            <w:proofErr w:type="spellEnd"/>
            <w:r>
              <w:rPr>
                <w:lang w:eastAsia="en-GB"/>
              </w:rPr>
              <w:t xml:space="preserve">, value ms2 corresponds to 2 </w:t>
            </w:r>
            <w:proofErr w:type="spellStart"/>
            <w:r>
              <w:rPr>
                <w:lang w:eastAsia="en-GB"/>
              </w:rPr>
              <w:t>ms</w:t>
            </w:r>
            <w:proofErr w:type="spellEnd"/>
            <w:r>
              <w:rPr>
                <w:lang w:eastAsia="en-GB"/>
              </w:rPr>
              <w:t>, and so on.</w:t>
            </w:r>
          </w:p>
        </w:tc>
      </w:tr>
      <w:tr w:rsidR="006B7AC4" w14:paraId="16306C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845C8ED" w14:textId="77777777" w:rsidR="006B7AC4" w:rsidRDefault="001573C5">
            <w:pPr>
              <w:pStyle w:val="TAL"/>
              <w:rPr>
                <w:b/>
                <w:bCs/>
                <w:i/>
                <w:iCs/>
              </w:rPr>
            </w:pPr>
            <w:proofErr w:type="spellStart"/>
            <w:r>
              <w:rPr>
                <w:b/>
                <w:bCs/>
                <w:i/>
                <w:iCs/>
              </w:rPr>
              <w:t>affectedBandwidth</w:t>
            </w:r>
            <w:proofErr w:type="spellEnd"/>
          </w:p>
          <w:p w14:paraId="683A0DCD" w14:textId="77777777" w:rsidR="006B7AC4" w:rsidRDefault="001573C5">
            <w:pPr>
              <w:pStyle w:val="TAL"/>
              <w:rPr>
                <w:lang w:eastAsia="en-GB"/>
              </w:rPr>
            </w:pPr>
            <w:r>
              <w:rPr>
                <w:lang w:eastAsia="en-GB"/>
              </w:rPr>
              <w:t xml:space="preserve">Indicates the bandwidth around the </w:t>
            </w:r>
            <w:proofErr w:type="spellStart"/>
            <w:r>
              <w:rPr>
                <w:lang w:eastAsia="en-GB"/>
              </w:rPr>
              <w:t>center</w:t>
            </w:r>
            <w:proofErr w:type="spellEnd"/>
            <w:r>
              <w:rPr>
                <w:lang w:eastAsia="en-GB"/>
              </w:rPr>
              <w:t xml:space="preserve"> frequency of the carrier frequency range which is affected by the IDC problem. Value mhz5 corresponds to 5 MHz, value mhz10 corresponds to 10 MHz and so on. If </w:t>
            </w:r>
            <w:proofErr w:type="spellStart"/>
            <w:r>
              <w:rPr>
                <w:i/>
                <w:iCs/>
                <w:lang w:eastAsia="en-GB"/>
              </w:rPr>
              <w:t>candidateBandwidth</w:t>
            </w:r>
            <w:proofErr w:type="spellEnd"/>
            <w:r>
              <w:rPr>
                <w:lang w:eastAsia="en-GB"/>
              </w:rPr>
              <w:t xml:space="preserve"> is not configured, the UE is allowed to report the frequency range for any bandwidth as indicated by </w:t>
            </w:r>
            <w:proofErr w:type="spellStart"/>
            <w:r>
              <w:rPr>
                <w:i/>
                <w:iCs/>
                <w:lang w:eastAsia="en-GB"/>
              </w:rPr>
              <w:t>affectedBandwidth</w:t>
            </w:r>
            <w:proofErr w:type="spellEnd"/>
            <w:r>
              <w:rPr>
                <w:lang w:eastAsia="en-GB"/>
              </w:rPr>
              <w:t xml:space="preserve">, within the frequency band limitation </w:t>
            </w:r>
            <w:r>
              <w:t>as defined in TS 38.101-1 [15], TS 38.101-2 [39], TS 38.101-3 [34] and TS 38.101-5 [75]</w:t>
            </w:r>
            <w:r>
              <w:rPr>
                <w:lang w:eastAsia="en-GB"/>
              </w:rPr>
              <w:t>.</w:t>
            </w:r>
          </w:p>
        </w:tc>
      </w:tr>
      <w:tr w:rsidR="006B7AC4" w14:paraId="7E0F0D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B6D4D4" w14:textId="77777777" w:rsidR="006B7AC4" w:rsidRDefault="001573C5">
            <w:pPr>
              <w:pStyle w:val="TAL"/>
              <w:rPr>
                <w:b/>
                <w:bCs/>
                <w:i/>
                <w:iCs/>
              </w:rPr>
            </w:pPr>
            <w:proofErr w:type="spellStart"/>
            <w:r>
              <w:rPr>
                <w:b/>
                <w:bCs/>
                <w:i/>
                <w:iCs/>
              </w:rPr>
              <w:t>affectedCarrierFreqList</w:t>
            </w:r>
            <w:proofErr w:type="spellEnd"/>
          </w:p>
          <w:p w14:paraId="330FBE94" w14:textId="77777777" w:rsidR="006B7AC4" w:rsidRDefault="001573C5">
            <w:pPr>
              <w:pStyle w:val="TAL"/>
              <w:rPr>
                <w:b/>
                <w:i/>
                <w:lang w:eastAsia="en-GB"/>
              </w:rPr>
            </w:pPr>
            <w:r>
              <w:rPr>
                <w:lang w:eastAsia="en-GB"/>
              </w:rPr>
              <w:t>Indicates a list of NR carrier frequencies that are affected by IDC problem.</w:t>
            </w:r>
          </w:p>
        </w:tc>
      </w:tr>
      <w:tr w:rsidR="006B7AC4" w14:paraId="7FF88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81255F" w14:textId="77777777" w:rsidR="006B7AC4" w:rsidRDefault="001573C5">
            <w:pPr>
              <w:pStyle w:val="TAL"/>
              <w:rPr>
                <w:b/>
                <w:bCs/>
                <w:i/>
                <w:iCs/>
              </w:rPr>
            </w:pPr>
            <w:proofErr w:type="spellStart"/>
            <w:r>
              <w:rPr>
                <w:b/>
                <w:bCs/>
                <w:i/>
                <w:iCs/>
              </w:rPr>
              <w:t>affectedCarrierFreqRangeList</w:t>
            </w:r>
            <w:proofErr w:type="spellEnd"/>
          </w:p>
          <w:p w14:paraId="4F836CFA" w14:textId="77777777" w:rsidR="006B7AC4" w:rsidRDefault="001573C5">
            <w:pPr>
              <w:pStyle w:val="TAL"/>
              <w:rPr>
                <w:b/>
                <w:bCs/>
                <w:i/>
                <w:iCs/>
              </w:rPr>
            </w:pPr>
            <w:r>
              <w:rPr>
                <w:lang w:eastAsia="en-GB"/>
              </w:rPr>
              <w:t>Indicates a list of NR carrier frequency ranges that are affected by IDC problem.</w:t>
            </w:r>
          </w:p>
        </w:tc>
      </w:tr>
      <w:tr w:rsidR="006B7AC4" w14:paraId="6145C3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5BAB05" w14:textId="77777777" w:rsidR="006B7AC4" w:rsidRDefault="001573C5">
            <w:pPr>
              <w:pStyle w:val="TAL"/>
              <w:rPr>
                <w:b/>
                <w:bCs/>
                <w:i/>
                <w:iCs/>
              </w:rPr>
            </w:pPr>
            <w:proofErr w:type="spellStart"/>
            <w:r>
              <w:rPr>
                <w:b/>
                <w:bCs/>
                <w:i/>
                <w:iCs/>
              </w:rPr>
              <w:t>affectedCarrierFreqCombList</w:t>
            </w:r>
            <w:proofErr w:type="spellEnd"/>
          </w:p>
          <w:p w14:paraId="63BCE90F" w14:textId="77777777" w:rsidR="006B7AC4" w:rsidRDefault="001573C5">
            <w:pPr>
              <w:pStyle w:val="TAL"/>
              <w:rPr>
                <w:b/>
                <w:bCs/>
                <w:i/>
                <w:iCs/>
              </w:rPr>
            </w:pPr>
            <w:r>
              <w:rPr>
                <w:lang w:eastAsia="en-GB"/>
              </w:rPr>
              <w:t>Indicates a list of NR carrier frequency combinations that are affected by IDC problems due to Inter-Modulation Distortion and harmonics from NR when configured with UL CA or NR-DC.</w:t>
            </w:r>
          </w:p>
        </w:tc>
      </w:tr>
      <w:tr w:rsidR="006B7AC4" w14:paraId="61DE70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5FA605" w14:textId="77777777" w:rsidR="006B7AC4" w:rsidRDefault="001573C5">
            <w:pPr>
              <w:pStyle w:val="TAL"/>
              <w:rPr>
                <w:b/>
                <w:bCs/>
                <w:i/>
                <w:iCs/>
              </w:rPr>
            </w:pPr>
            <w:proofErr w:type="spellStart"/>
            <w:r>
              <w:rPr>
                <w:b/>
                <w:bCs/>
                <w:i/>
                <w:iCs/>
              </w:rPr>
              <w:t>affectedCarrierFreqRangeCombList</w:t>
            </w:r>
            <w:proofErr w:type="spellEnd"/>
          </w:p>
          <w:p w14:paraId="0C70E3C3" w14:textId="77777777" w:rsidR="006B7AC4" w:rsidRDefault="001573C5">
            <w:pPr>
              <w:pStyle w:val="TAL"/>
              <w:rPr>
                <w:b/>
                <w:bCs/>
                <w:i/>
                <w:iCs/>
              </w:rPr>
            </w:pPr>
            <w:r>
              <w:rPr>
                <w:lang w:eastAsia="en-GB"/>
              </w:rPr>
              <w:t>Indicates a list of NR carrier frequency range combinations that are affected by IDC problems due to Inter-Modulation Distortion and harmonics from NR when configured with UL CA or NR-DC</w:t>
            </w:r>
          </w:p>
        </w:tc>
      </w:tr>
      <w:tr w:rsidR="006B7AC4" w14:paraId="660A47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8BF578" w14:textId="77777777" w:rsidR="006B7AC4" w:rsidRDefault="001573C5">
            <w:pPr>
              <w:pStyle w:val="TAL"/>
              <w:rPr>
                <w:b/>
                <w:bCs/>
                <w:i/>
                <w:iCs/>
              </w:rPr>
            </w:pPr>
            <w:r>
              <w:rPr>
                <w:b/>
                <w:bCs/>
                <w:i/>
                <w:iCs/>
              </w:rPr>
              <w:t>bfd-</w:t>
            </w:r>
            <w:proofErr w:type="spellStart"/>
            <w:r>
              <w:rPr>
                <w:b/>
                <w:bCs/>
                <w:i/>
                <w:iCs/>
              </w:rPr>
              <w:t>MeasRelaxationState</w:t>
            </w:r>
            <w:proofErr w:type="spellEnd"/>
          </w:p>
          <w:p w14:paraId="6D54B756" w14:textId="77777777" w:rsidR="006B7AC4" w:rsidRDefault="001573C5">
            <w:pPr>
              <w:pStyle w:val="TAL"/>
              <w:rPr>
                <w:b/>
                <w:bCs/>
                <w:i/>
                <w:iCs/>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+1)-</w:t>
            </w:r>
            <w:proofErr w:type="spellStart"/>
            <w:r>
              <w:rPr>
                <w:lang w:eastAsia="en-GB"/>
              </w:rPr>
              <w:t>th</w:t>
            </w:r>
            <w:proofErr w:type="spellEnd"/>
            <w:r>
              <w:rPr>
                <w:lang w:eastAsia="en-GB"/>
              </w:rPr>
              <w:t xml:space="preserve"> bit, starting from MSB. A bit that is set to 1 indicates that the UE </w:t>
            </w:r>
            <w:r>
              <w:rPr>
                <w:rFonts w:eastAsia="DengXian"/>
              </w:rPr>
              <w:t xml:space="preserve">is </w:t>
            </w:r>
            <w:r>
              <w:rPr>
                <w:lang w:eastAsia="en-GB"/>
              </w:rPr>
              <w:t xml:space="preserve">performing BFD measurements relaxation on the serving cell mapped on the bit. A bit that is set to 0 indicates that the UE </w:t>
            </w:r>
            <w:r>
              <w:rPr>
                <w:rFonts w:eastAsia="DengXian"/>
              </w:rPr>
              <w:t>is</w:t>
            </w:r>
            <w:r>
              <w:rPr>
                <w:lang w:eastAsia="en-GB"/>
              </w:rPr>
              <w:t xml:space="preserve"> not performing BFD measurements relaxation on the serving cell mapped on the bit.</w:t>
            </w:r>
            <w:r>
              <w:rPr>
                <w:rFonts w:eastAsia="DengXian"/>
              </w:rPr>
              <w:t xml:space="preserve"> If a serving cell is not configured to the UE, the corresponding bit is set to 0.</w:t>
            </w:r>
          </w:p>
        </w:tc>
      </w:tr>
      <w:tr w:rsidR="006B7AC4" w14:paraId="21C750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6C347A" w14:textId="77777777" w:rsidR="006B7AC4" w:rsidRDefault="001573C5">
            <w:pPr>
              <w:pStyle w:val="TAL"/>
              <w:rPr>
                <w:b/>
                <w:bCs/>
                <w:i/>
                <w:iCs/>
              </w:rPr>
            </w:pPr>
            <w:proofErr w:type="spellStart"/>
            <w:r>
              <w:rPr>
                <w:b/>
                <w:bCs/>
                <w:i/>
                <w:iCs/>
              </w:rPr>
              <w:t>centerFreq</w:t>
            </w:r>
            <w:proofErr w:type="spellEnd"/>
          </w:p>
          <w:p w14:paraId="5925FF7D" w14:textId="77777777" w:rsidR="006B7AC4" w:rsidRDefault="001573C5">
            <w:pPr>
              <w:pStyle w:val="TAL"/>
              <w:rPr>
                <w:b/>
                <w:bCs/>
                <w:i/>
                <w:iCs/>
              </w:rPr>
            </w:pPr>
            <w:r>
              <w:rPr>
                <w:lang w:eastAsia="en-GB"/>
              </w:rPr>
              <w:t xml:space="preserve">Indicates the </w:t>
            </w:r>
            <w:proofErr w:type="spellStart"/>
            <w:r>
              <w:rPr>
                <w:lang w:eastAsia="en-GB"/>
              </w:rPr>
              <w:t>center</w:t>
            </w:r>
            <w:proofErr w:type="spellEnd"/>
            <w:r>
              <w:rPr>
                <w:lang w:eastAsia="en-GB"/>
              </w:rPr>
              <w:t xml:space="preserve"> frequency of the carrier frequency range which is affected by the IDC problem.</w:t>
            </w:r>
          </w:p>
        </w:tc>
      </w:tr>
      <w:tr w:rsidR="006B7AC4" w14:paraId="188EF56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57D7CB" w14:textId="77777777" w:rsidR="006B7AC4" w:rsidRDefault="001573C5">
            <w:pPr>
              <w:pStyle w:val="TAL"/>
              <w:rPr>
                <w:b/>
                <w:bCs/>
                <w:i/>
                <w:iCs/>
              </w:rPr>
            </w:pPr>
            <w:proofErr w:type="spellStart"/>
            <w:r>
              <w:rPr>
                <w:b/>
                <w:bCs/>
                <w:i/>
                <w:iCs/>
              </w:rPr>
              <w:t>cycleLength</w:t>
            </w:r>
            <w:proofErr w:type="spellEnd"/>
          </w:p>
          <w:p w14:paraId="22FE805B" w14:textId="77777777" w:rsidR="006B7AC4" w:rsidRDefault="001573C5">
            <w:pPr>
              <w:pStyle w:val="TAL"/>
              <w:rPr>
                <w:b/>
                <w:bCs/>
                <w:i/>
                <w:iCs/>
              </w:rPr>
            </w:pPr>
            <w:r>
              <w:rPr>
                <w:lang w:eastAsia="en-GB"/>
              </w:rPr>
              <w:t xml:space="preserve">Indicates the UE's preferred </w:t>
            </w:r>
            <w:r>
              <w:rPr>
                <w:lang w:eastAsia="ko-KR"/>
              </w:rPr>
              <w:t>cycle length to resolve the IDC problem</w:t>
            </w:r>
            <w:r>
              <w:rPr>
                <w:lang w:eastAsia="en-GB"/>
              </w:rPr>
              <w:t xml:space="preserve">. Value in </w:t>
            </w:r>
            <w:proofErr w:type="spellStart"/>
            <w:r>
              <w:rPr>
                <w:lang w:eastAsia="en-GB"/>
              </w:rPr>
              <w:t>ms</w:t>
            </w:r>
            <w:proofErr w:type="spellEnd"/>
            <w:r>
              <w:rPr>
                <w:lang w:eastAsia="en-GB"/>
              </w:rPr>
              <w:t xml:space="preserve">. Value </w:t>
            </w:r>
            <w:r>
              <w:rPr>
                <w:i/>
                <w:lang w:eastAsia="en-GB"/>
              </w:rPr>
              <w:t>ms2</w:t>
            </w:r>
            <w:r>
              <w:rPr>
                <w:lang w:eastAsia="en-GB"/>
              </w:rPr>
              <w:t xml:space="preserve"> corresponds to 2 </w:t>
            </w:r>
            <w:proofErr w:type="spellStart"/>
            <w:r>
              <w:rPr>
                <w:lang w:eastAsia="en-GB"/>
              </w:rPr>
              <w:t>ms</w:t>
            </w:r>
            <w:proofErr w:type="spellEnd"/>
            <w:r>
              <w:rPr>
                <w:lang w:eastAsia="en-GB"/>
              </w:rPr>
              <w:t xml:space="preserve">, value </w:t>
            </w:r>
            <w:r>
              <w:rPr>
                <w:i/>
                <w:lang w:eastAsia="en-GB"/>
              </w:rPr>
              <w:t>ms3</w:t>
            </w:r>
            <w:r>
              <w:rPr>
                <w:lang w:eastAsia="en-GB"/>
              </w:rPr>
              <w:t xml:space="preserve"> corresponds to 3 </w:t>
            </w:r>
            <w:proofErr w:type="spellStart"/>
            <w:r>
              <w:rPr>
                <w:lang w:eastAsia="en-GB"/>
              </w:rPr>
              <w:t>ms</w:t>
            </w:r>
            <w:proofErr w:type="spellEnd"/>
            <w:r>
              <w:rPr>
                <w:lang w:eastAsia="en-GB"/>
              </w:rPr>
              <w:t>, and so on.</w:t>
            </w:r>
          </w:p>
        </w:tc>
      </w:tr>
      <w:tr w:rsidR="006B7AC4" w14:paraId="764E87D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96229" w14:textId="77777777" w:rsidR="006B7AC4" w:rsidRDefault="001573C5">
            <w:pPr>
              <w:pStyle w:val="TAL"/>
              <w:rPr>
                <w:b/>
                <w:bCs/>
                <w:i/>
                <w:iCs/>
              </w:rPr>
            </w:pPr>
            <w:proofErr w:type="spellStart"/>
            <w:r>
              <w:rPr>
                <w:b/>
                <w:bCs/>
                <w:i/>
                <w:iCs/>
              </w:rPr>
              <w:t>dataCollectionCandidateIdList</w:t>
            </w:r>
            <w:proofErr w:type="spellEnd"/>
          </w:p>
          <w:p w14:paraId="48E78E65" w14:textId="77777777" w:rsidR="006B7AC4" w:rsidRDefault="001573C5">
            <w:pPr>
              <w:pStyle w:val="TAL"/>
              <w:rPr>
                <w:b/>
                <w:bCs/>
                <w:i/>
                <w:iCs/>
              </w:rPr>
            </w:pPr>
            <w:r>
              <w:rPr>
                <w:bCs/>
                <w:iCs/>
              </w:rPr>
              <w:t>Indicates one or more IDs of candidate configurations preferred by the UE for UE-side data collection.</w:t>
            </w:r>
          </w:p>
        </w:tc>
      </w:tr>
      <w:tr w:rsidR="006B7AC4" w14:paraId="56AA6B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BD2F92" w14:textId="77777777" w:rsidR="006B7AC4" w:rsidRDefault="001573C5">
            <w:pPr>
              <w:pStyle w:val="TAL"/>
              <w:rPr>
                <w:b/>
                <w:bCs/>
                <w:i/>
                <w:iCs/>
              </w:rPr>
            </w:pPr>
            <w:proofErr w:type="spellStart"/>
            <w:r>
              <w:rPr>
                <w:b/>
                <w:bCs/>
                <w:i/>
                <w:iCs/>
              </w:rPr>
              <w:t>dataCollectionIdList</w:t>
            </w:r>
            <w:proofErr w:type="spellEnd"/>
          </w:p>
          <w:p w14:paraId="1DD6DB5E" w14:textId="77777777" w:rsidR="006B7AC4" w:rsidRDefault="001573C5">
            <w:pPr>
              <w:pStyle w:val="TAL"/>
              <w:rPr>
                <w:b/>
                <w:bCs/>
                <w:i/>
                <w:iCs/>
              </w:rPr>
            </w:pPr>
            <w:r>
              <w:rPr>
                <w:bCs/>
                <w:iCs/>
              </w:rPr>
              <w:t>Indicates one or more IDs of UE-side data collection configurations that the UE prefers to stop.</w:t>
            </w:r>
          </w:p>
        </w:tc>
      </w:tr>
      <w:tr w:rsidR="006B7AC4" w14:paraId="573F58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DCC3DA" w14:textId="77777777" w:rsidR="006B7AC4" w:rsidRDefault="001573C5">
            <w:pPr>
              <w:pStyle w:val="TAL"/>
              <w:rPr>
                <w:b/>
                <w:bCs/>
                <w:i/>
                <w:iCs/>
              </w:rPr>
            </w:pPr>
            <w:proofErr w:type="spellStart"/>
            <w:r>
              <w:rPr>
                <w:b/>
                <w:bCs/>
                <w:i/>
                <w:iCs/>
              </w:rPr>
              <w:t>dataCollectionServCellIndex</w:t>
            </w:r>
            <w:proofErr w:type="spellEnd"/>
          </w:p>
          <w:p w14:paraId="4A526D7E" w14:textId="77777777" w:rsidR="006B7AC4" w:rsidRDefault="001573C5">
            <w:pPr>
              <w:pStyle w:val="TAL"/>
              <w:rPr>
                <w:b/>
                <w:bCs/>
                <w:i/>
                <w:iCs/>
              </w:rPr>
            </w:pPr>
            <w:r>
              <w:rPr>
                <w:szCs w:val="22"/>
                <w:lang w:eastAsia="en-GB"/>
              </w:rPr>
              <w:t xml:space="preserve">Index of the serving cell that the </w:t>
            </w:r>
            <w:proofErr w:type="spellStart"/>
            <w:r>
              <w:rPr>
                <w:i/>
                <w:lang w:eastAsia="ja-JP"/>
              </w:rPr>
              <w:t>dataCollectionCandidateIdList</w:t>
            </w:r>
            <w:proofErr w:type="spellEnd"/>
            <w:r>
              <w:rPr>
                <w:iCs/>
                <w:lang w:eastAsia="ja-JP"/>
              </w:rPr>
              <w:t xml:space="preserve"> refers to.</w:t>
            </w:r>
          </w:p>
        </w:tc>
      </w:tr>
      <w:tr w:rsidR="006B7AC4" w14:paraId="569D16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3ED577" w14:textId="77777777" w:rsidR="006B7AC4" w:rsidRDefault="001573C5">
            <w:pPr>
              <w:pStyle w:val="TAL"/>
              <w:rPr>
                <w:b/>
                <w:bCs/>
                <w:i/>
                <w:iCs/>
              </w:rPr>
            </w:pPr>
            <w:proofErr w:type="spellStart"/>
            <w:r>
              <w:rPr>
                <w:b/>
                <w:bCs/>
                <w:i/>
                <w:iCs/>
              </w:rPr>
              <w:t>dataCollectionStopServCellIndex</w:t>
            </w:r>
            <w:proofErr w:type="spellEnd"/>
          </w:p>
          <w:p w14:paraId="69900F05" w14:textId="77777777" w:rsidR="006B7AC4" w:rsidRDefault="001573C5">
            <w:pPr>
              <w:pStyle w:val="TAL"/>
              <w:rPr>
                <w:b/>
                <w:bCs/>
                <w:i/>
                <w:iCs/>
              </w:rPr>
            </w:pPr>
            <w:r>
              <w:rPr>
                <w:szCs w:val="22"/>
                <w:lang w:eastAsia="en-GB"/>
              </w:rPr>
              <w:t xml:space="preserve">Index of the serving cell that the </w:t>
            </w:r>
            <w:proofErr w:type="spellStart"/>
            <w:r>
              <w:rPr>
                <w:i/>
                <w:lang w:eastAsia="ja-JP"/>
              </w:rPr>
              <w:t>dataCollectionIdList</w:t>
            </w:r>
            <w:proofErr w:type="spellEnd"/>
            <w:r>
              <w:rPr>
                <w:iCs/>
                <w:lang w:eastAsia="ja-JP"/>
              </w:rPr>
              <w:t xml:space="preserve"> refers to.</w:t>
            </w:r>
          </w:p>
        </w:tc>
      </w:tr>
      <w:tr w:rsidR="006B7AC4" w14:paraId="23DCE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62AA89" w14:textId="77777777" w:rsidR="006B7AC4" w:rsidRDefault="001573C5">
            <w:pPr>
              <w:keepNext/>
              <w:keepLines/>
              <w:spacing w:after="0"/>
              <w:rPr>
                <w:rFonts w:ascii="Arial" w:hAnsi="Arial"/>
                <w:b/>
                <w:i/>
                <w:sz w:val="18"/>
              </w:rPr>
            </w:pPr>
            <w:proofErr w:type="spellStart"/>
            <w:r>
              <w:rPr>
                <w:rFonts w:ascii="Arial" w:hAnsi="Arial"/>
                <w:b/>
                <w:i/>
                <w:sz w:val="18"/>
              </w:rPr>
              <w:t>dataCollectionStart</w:t>
            </w:r>
            <w:proofErr w:type="spellEnd"/>
          </w:p>
          <w:p w14:paraId="5B35391D" w14:textId="77777777" w:rsidR="006B7AC4" w:rsidRDefault="001573C5">
            <w:pPr>
              <w:keepNext/>
              <w:keepLines/>
              <w:spacing w:after="0"/>
              <w:rPr>
                <w:rFonts w:ascii="Arial" w:hAnsi="Arial"/>
                <w:bCs/>
                <w:iCs/>
                <w:sz w:val="18"/>
              </w:rPr>
            </w:pPr>
            <w:r>
              <w:rPr>
                <w:rFonts w:ascii="Arial" w:hAnsi="Arial"/>
                <w:bCs/>
                <w:iCs/>
                <w:sz w:val="18"/>
              </w:rPr>
              <w:t>It indicates the UE</w:t>
            </w:r>
            <w:r>
              <w:rPr>
                <w:rFonts w:eastAsia="MS Mincho"/>
              </w:rPr>
              <w:t>'</w:t>
            </w:r>
            <w:r>
              <w:rPr>
                <w:rFonts w:ascii="Arial" w:hAnsi="Arial"/>
                <w:bCs/>
                <w:iCs/>
                <w:sz w:val="18"/>
              </w:rPr>
              <w:t xml:space="preserve">s </w:t>
            </w:r>
            <w:r>
              <w:rPr>
                <w:rFonts w:ascii="Arial" w:hAnsi="Arial"/>
                <w:sz w:val="18"/>
              </w:rPr>
              <w:t>preference to be configured with radio resources for UE-side data collection.</w:t>
            </w:r>
          </w:p>
        </w:tc>
      </w:tr>
      <w:tr w:rsidR="006B7AC4" w14:paraId="47DB98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2C64FA" w14:textId="77777777" w:rsidR="006B7AC4" w:rsidRDefault="001573C5">
            <w:pPr>
              <w:keepNext/>
              <w:keepLines/>
              <w:spacing w:after="0"/>
              <w:rPr>
                <w:rFonts w:ascii="Arial" w:hAnsi="Arial"/>
                <w:b/>
                <w:i/>
                <w:sz w:val="18"/>
              </w:rPr>
            </w:pPr>
            <w:proofErr w:type="spellStart"/>
            <w:r>
              <w:rPr>
                <w:rFonts w:ascii="Arial" w:hAnsi="Arial"/>
                <w:b/>
                <w:i/>
                <w:sz w:val="18"/>
              </w:rPr>
              <w:t>dataCollectionStopConfigurationList</w:t>
            </w:r>
            <w:proofErr w:type="spellEnd"/>
          </w:p>
          <w:p w14:paraId="7E2AB7D6" w14:textId="77777777" w:rsidR="006B7AC4" w:rsidRDefault="001573C5">
            <w:pPr>
              <w:keepNext/>
              <w:keepLines/>
              <w:spacing w:after="0"/>
              <w:rPr>
                <w:rFonts w:ascii="Arial" w:hAnsi="Arial"/>
                <w:bCs/>
                <w:iCs/>
                <w:sz w:val="18"/>
              </w:rPr>
            </w:pPr>
            <w:r>
              <w:rPr>
                <w:rFonts w:ascii="Arial" w:hAnsi="Arial"/>
                <w:bCs/>
                <w:iCs/>
                <w:sz w:val="18"/>
              </w:rPr>
              <w:t>Indicates the radio resource configurations for UE-side data collection that the UE prefers to stop.</w:t>
            </w:r>
          </w:p>
        </w:tc>
      </w:tr>
      <w:tr w:rsidR="006B7AC4" w14:paraId="1D6ED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645E85" w14:textId="77777777" w:rsidR="006B7AC4" w:rsidRDefault="001573C5">
            <w:pPr>
              <w:keepNext/>
              <w:keepLines/>
              <w:spacing w:after="0"/>
              <w:rPr>
                <w:rFonts w:ascii="Arial" w:hAnsi="Arial"/>
                <w:b/>
                <w:i/>
                <w:sz w:val="18"/>
              </w:rPr>
            </w:pPr>
            <w:proofErr w:type="spellStart"/>
            <w:r>
              <w:rPr>
                <w:rFonts w:ascii="Arial" w:hAnsi="Arial"/>
                <w:b/>
                <w:i/>
                <w:sz w:val="18"/>
              </w:rPr>
              <w:t>dataCollectionPreferredConfigurationList</w:t>
            </w:r>
            <w:proofErr w:type="spellEnd"/>
          </w:p>
          <w:p w14:paraId="7B8AF891" w14:textId="77777777" w:rsidR="006B7AC4" w:rsidRDefault="001573C5">
            <w:pPr>
              <w:keepNext/>
              <w:keepLines/>
              <w:spacing w:after="0"/>
            </w:pPr>
            <w:r>
              <w:rPr>
                <w:rFonts w:ascii="Arial" w:hAnsi="Arial"/>
                <w:bCs/>
                <w:iCs/>
                <w:sz w:val="18"/>
              </w:rPr>
              <w:t>Indicates the UE</w:t>
            </w:r>
            <w:r>
              <w:rPr>
                <w:rFonts w:eastAsia="MS Mincho"/>
              </w:rPr>
              <w:t>'</w:t>
            </w:r>
            <w:r>
              <w:rPr>
                <w:rFonts w:ascii="Arial" w:hAnsi="Arial"/>
                <w:bCs/>
                <w:iCs/>
                <w:sz w:val="18"/>
              </w:rPr>
              <w:t>s preferred radio resource configurations for UE-side data collection.</w:t>
            </w:r>
          </w:p>
        </w:tc>
      </w:tr>
      <w:tr w:rsidR="006B7AC4" w14:paraId="032E2F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D09128" w14:textId="77777777" w:rsidR="006B7AC4" w:rsidRDefault="001573C5">
            <w:pPr>
              <w:pStyle w:val="TAL"/>
              <w:rPr>
                <w:szCs w:val="18"/>
                <w:lang w:eastAsia="ko-KR"/>
              </w:rPr>
            </w:pPr>
            <w:proofErr w:type="spellStart"/>
            <w:r>
              <w:rPr>
                <w:b/>
                <w:bCs/>
                <w:i/>
                <w:iCs/>
              </w:rPr>
              <w:t>delay</w:t>
            </w:r>
            <w:r>
              <w:rPr>
                <w:b/>
                <w:bCs/>
                <w:i/>
                <w:iCs/>
                <w:lang w:eastAsia="ko-KR"/>
              </w:rPr>
              <w:t>Budget</w:t>
            </w:r>
            <w:r>
              <w:rPr>
                <w:b/>
                <w:bCs/>
                <w:i/>
                <w:iCs/>
              </w:rPr>
              <w:t>Report</w:t>
            </w:r>
            <w:proofErr w:type="spellEnd"/>
          </w:p>
          <w:p w14:paraId="3F5D8E70" w14:textId="77777777" w:rsidR="006B7AC4" w:rsidRDefault="001573C5">
            <w:pPr>
              <w:pStyle w:val="TAL"/>
              <w:rPr>
                <w:b/>
                <w:i/>
                <w:lang w:eastAsia="en-GB"/>
              </w:rPr>
            </w:pPr>
            <w:r>
              <w:rPr>
                <w:lang w:eastAsia="en-GB"/>
              </w:rPr>
              <w:t>Indicates the UE-preferred adjustment to connected mode DRX.</w:t>
            </w:r>
          </w:p>
        </w:tc>
      </w:tr>
      <w:tr w:rsidR="006B7AC4" w14:paraId="61BD4C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E2743C" w14:textId="77777777" w:rsidR="006B7AC4" w:rsidRDefault="001573C5">
            <w:pPr>
              <w:pStyle w:val="TAL"/>
              <w:rPr>
                <w:b/>
                <w:i/>
                <w:lang w:eastAsia="en-GB"/>
              </w:rPr>
            </w:pPr>
            <w:proofErr w:type="spellStart"/>
            <w:r>
              <w:rPr>
                <w:b/>
                <w:i/>
              </w:rPr>
              <w:lastRenderedPageBreak/>
              <w:t>interferenceDirection</w:t>
            </w:r>
            <w:proofErr w:type="spellEnd"/>
          </w:p>
          <w:p w14:paraId="1391F6FF" w14:textId="77777777" w:rsidR="006B7AC4" w:rsidRDefault="001573C5">
            <w:pPr>
              <w:pStyle w:val="TAL"/>
              <w:rPr>
                <w:b/>
                <w:bCs/>
                <w:i/>
                <w:iCs/>
              </w:rPr>
            </w:pPr>
            <w:r>
              <w:t xml:space="preserve">Indicates the direction of IDC interference. Value </w:t>
            </w:r>
            <w:r>
              <w:rPr>
                <w:i/>
              </w:rPr>
              <w:t>nr</w:t>
            </w:r>
            <w:r>
              <w:t xml:space="preserve"> indicates that only NR is victim of IDC interference, value </w:t>
            </w:r>
            <w:r>
              <w:rPr>
                <w:i/>
              </w:rPr>
              <w:t>other</w:t>
            </w:r>
            <w:r>
              <w:t xml:space="preserve"> indicates that only another radio is victim of IDC interference and value </w:t>
            </w:r>
            <w:r>
              <w:rPr>
                <w:i/>
                <w:iCs/>
              </w:rPr>
              <w:t>both</w:t>
            </w:r>
            <w:r>
              <w:t xml:space="preserve"> indicates that both NR and another radio are victims of IDC interference. The other radio refers to either the ISM radio or GNSS (see TR 36.816 [44]).</w:t>
            </w:r>
          </w:p>
        </w:tc>
      </w:tr>
      <w:tr w:rsidR="006B7AC4" w14:paraId="3E3159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3C49EE" w14:textId="77777777" w:rsidR="006B7AC4" w:rsidRDefault="001573C5">
            <w:pPr>
              <w:keepNext/>
              <w:keepLines/>
              <w:spacing w:after="0"/>
              <w:rPr>
                <w:rFonts w:ascii="Arial" w:hAnsi="Arial"/>
                <w:b/>
                <w:i/>
                <w:sz w:val="18"/>
              </w:rPr>
            </w:pPr>
            <w:proofErr w:type="spellStart"/>
            <w:r>
              <w:rPr>
                <w:rFonts w:ascii="Arial" w:hAnsi="Arial"/>
                <w:b/>
                <w:i/>
                <w:sz w:val="18"/>
              </w:rPr>
              <w:t>loggedDataCollectionAssistance</w:t>
            </w:r>
            <w:proofErr w:type="spellEnd"/>
          </w:p>
          <w:p w14:paraId="41ED0DA5" w14:textId="77777777" w:rsidR="006B7AC4" w:rsidRDefault="001573C5">
            <w:pPr>
              <w:pStyle w:val="TAL"/>
              <w:rPr>
                <w:b/>
                <w:i/>
              </w:rPr>
            </w:pPr>
            <w:r>
              <w:rPr>
                <w:bCs/>
                <w:iCs/>
              </w:rPr>
              <w:t xml:space="preserve">Indicates assistance information related to the logging of measurements for network-side data collection performed in accordance with </w:t>
            </w:r>
            <w:r>
              <w:rPr>
                <w:bCs/>
                <w:i/>
              </w:rPr>
              <w:t>CSI-</w:t>
            </w:r>
            <w:proofErr w:type="spellStart"/>
            <w:r>
              <w:rPr>
                <w:bCs/>
                <w:i/>
              </w:rPr>
              <w:t>LoggedMeasurementConfig</w:t>
            </w:r>
            <w:proofErr w:type="spellEnd"/>
            <w:r>
              <w:rPr>
                <w:bCs/>
                <w:i/>
              </w:rPr>
              <w:t>.</w:t>
            </w:r>
          </w:p>
        </w:tc>
      </w:tr>
      <w:tr w:rsidR="006B7AC4" w14:paraId="5A27AC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35B0FE" w14:textId="77777777" w:rsidR="006B7AC4" w:rsidRDefault="001573C5">
            <w:pPr>
              <w:keepNext/>
              <w:keepLines/>
              <w:spacing w:after="0"/>
              <w:rPr>
                <w:rFonts w:ascii="Arial" w:hAnsi="Arial"/>
                <w:b/>
                <w:i/>
                <w:sz w:val="18"/>
              </w:rPr>
            </w:pPr>
            <w:proofErr w:type="spellStart"/>
            <w:r>
              <w:rPr>
                <w:rFonts w:ascii="Arial" w:hAnsi="Arial"/>
                <w:b/>
                <w:i/>
                <w:sz w:val="18"/>
              </w:rPr>
              <w:t>lowPowerState</w:t>
            </w:r>
            <w:proofErr w:type="spellEnd"/>
          </w:p>
          <w:p w14:paraId="54D3BDDD" w14:textId="77777777" w:rsidR="006B7AC4" w:rsidRDefault="001573C5">
            <w:pPr>
              <w:keepNext/>
              <w:keepLines/>
              <w:spacing w:after="0"/>
              <w:rPr>
                <w:b/>
                <w:i/>
              </w:rPr>
            </w:pPr>
            <w:r>
              <w:rPr>
                <w:rFonts w:ascii="Arial" w:hAnsi="Arial"/>
                <w:bCs/>
                <w:iCs/>
                <w:sz w:val="18"/>
              </w:rPr>
              <w:t xml:space="preserve">It is set to </w:t>
            </w:r>
            <w:r>
              <w:rPr>
                <w:rFonts w:eastAsia="MS Mincho"/>
              </w:rPr>
              <w:t>'</w:t>
            </w:r>
            <w:r>
              <w:rPr>
                <w:rFonts w:ascii="Arial" w:hAnsi="Arial"/>
                <w:bCs/>
                <w:iCs/>
                <w:sz w:val="18"/>
              </w:rPr>
              <w:t>true</w:t>
            </w:r>
            <w:r>
              <w:rPr>
                <w:rFonts w:eastAsia="MS Mincho"/>
              </w:rPr>
              <w:t>'</w:t>
            </w:r>
            <w:r>
              <w:rPr>
                <w:rFonts w:ascii="Arial" w:hAnsi="Arial"/>
                <w:bCs/>
                <w:iCs/>
                <w:sz w:val="18"/>
              </w:rPr>
              <w:t xml:space="preserve"> if the UE has entered a low power state.</w:t>
            </w:r>
          </w:p>
        </w:tc>
      </w:tr>
      <w:tr w:rsidR="006B7AC4" w14:paraId="654DE1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345DD" w14:textId="77777777" w:rsidR="006B7AC4" w:rsidRDefault="001573C5">
            <w:pPr>
              <w:keepNext/>
              <w:keepLines/>
              <w:spacing w:after="0"/>
              <w:rPr>
                <w:rFonts w:ascii="Arial" w:hAnsi="Arial"/>
                <w:b/>
                <w:i/>
                <w:sz w:val="18"/>
              </w:rPr>
            </w:pPr>
            <w:proofErr w:type="spellStart"/>
            <w:r>
              <w:rPr>
                <w:rFonts w:ascii="Arial" w:hAnsi="Arial"/>
                <w:b/>
                <w:i/>
                <w:sz w:val="18"/>
              </w:rPr>
              <w:t>bufferStatus</w:t>
            </w:r>
            <w:proofErr w:type="spellEnd"/>
          </w:p>
          <w:p w14:paraId="473C09B9" w14:textId="77777777" w:rsidR="006B7AC4" w:rsidRDefault="001573C5">
            <w:pPr>
              <w:keepNext/>
              <w:keepLines/>
              <w:spacing w:after="0"/>
            </w:pPr>
            <w:r>
              <w:rPr>
                <w:rFonts w:ascii="Arial" w:hAnsi="Arial"/>
                <w:bCs/>
                <w:iCs/>
                <w:sz w:val="18"/>
              </w:rPr>
              <w:t>Indicates the status of the buffer reserved for the logging of radio measurements for network-side data collection.</w:t>
            </w:r>
          </w:p>
        </w:tc>
      </w:tr>
      <w:tr w:rsidR="006B7AC4" w14:paraId="590A5CC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C7A61F" w14:textId="77777777" w:rsidR="006B7AC4" w:rsidRDefault="001573C5">
            <w:pPr>
              <w:pStyle w:val="TAL"/>
              <w:rPr>
                <w:b/>
                <w:i/>
                <w:lang w:eastAsia="sv-SE"/>
              </w:rPr>
            </w:pPr>
            <w:proofErr w:type="spellStart"/>
            <w:r>
              <w:rPr>
                <w:b/>
                <w:i/>
                <w:lang w:eastAsia="sv-SE"/>
              </w:rPr>
              <w:t>minSchedulingOffsetPreference</w:t>
            </w:r>
            <w:proofErr w:type="spellEnd"/>
          </w:p>
          <w:p w14:paraId="413CEAD9" w14:textId="77777777" w:rsidR="006B7AC4" w:rsidRDefault="001573C5">
            <w:pPr>
              <w:pStyle w:val="TAL"/>
              <w:rPr>
                <w:b/>
                <w:bCs/>
                <w:i/>
                <w:iCs/>
              </w:rPr>
            </w:pPr>
            <w:r>
              <w:rPr>
                <w:lang w:eastAsia="sv-SE"/>
              </w:rPr>
              <w:t xml:space="preserve">Indicates the UE's preferences on </w:t>
            </w:r>
            <w:proofErr w:type="spellStart"/>
            <w:r>
              <w:rPr>
                <w:i/>
                <w:lang w:eastAsia="sv-SE"/>
              </w:rPr>
              <w:t>minimumSchedulingOffset</w:t>
            </w:r>
            <w:proofErr w:type="spellEnd"/>
            <w:r>
              <w:rPr>
                <w:lang w:eastAsia="sv-SE"/>
              </w:rPr>
              <w:t xml:space="preserve"> of cross-slot scheduling for power saving.</w:t>
            </w:r>
          </w:p>
        </w:tc>
      </w:tr>
      <w:tr w:rsidR="006B7AC4" w14:paraId="412B34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95FEE1" w14:textId="77777777" w:rsidR="006B7AC4" w:rsidRDefault="001573C5">
            <w:pPr>
              <w:pStyle w:val="TAL"/>
              <w:rPr>
                <w:b/>
                <w:bCs/>
                <w:i/>
                <w:iCs/>
                <w:lang w:eastAsia="sv-SE"/>
              </w:rPr>
            </w:pPr>
            <w:proofErr w:type="spellStart"/>
            <w:r>
              <w:rPr>
                <w:b/>
                <w:bCs/>
                <w:i/>
                <w:iCs/>
                <w:lang w:eastAsia="sv-SE"/>
              </w:rPr>
              <w:t>minSchedulingOffsetPreferenceExt</w:t>
            </w:r>
            <w:proofErr w:type="spellEnd"/>
          </w:p>
          <w:p w14:paraId="7E5FED9A" w14:textId="77777777" w:rsidR="006B7AC4" w:rsidRDefault="001573C5">
            <w:pPr>
              <w:pStyle w:val="TAL"/>
              <w:rPr>
                <w:bCs/>
                <w:iCs/>
              </w:rPr>
            </w:pPr>
            <w:r>
              <w:rPr>
                <w:lang w:eastAsia="sv-SE"/>
              </w:rPr>
              <w:t xml:space="preserve">Indicates the UE's preferences on </w:t>
            </w:r>
            <w:proofErr w:type="spellStart"/>
            <w:r>
              <w:rPr>
                <w:i/>
                <w:iCs/>
                <w:lang w:eastAsia="sv-SE"/>
              </w:rPr>
              <w:t>minimumSchedulingOffset</w:t>
            </w:r>
            <w:proofErr w:type="spellEnd"/>
            <w:r>
              <w:rPr>
                <w:lang w:eastAsia="sv-SE"/>
              </w:rPr>
              <w:t xml:space="preserve"> of cross-slot scheduling for power saving for SCS 480 kHz and/or 960 kHz.</w:t>
            </w:r>
          </w:p>
        </w:tc>
      </w:tr>
      <w:tr w:rsidR="006B7AC4" w14:paraId="0719EB1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98FE1" w14:textId="77777777" w:rsidR="006B7AC4" w:rsidRDefault="001573C5">
            <w:pPr>
              <w:pStyle w:val="TAL"/>
              <w:rPr>
                <w:b/>
                <w:bCs/>
                <w:i/>
                <w:iCs/>
              </w:rPr>
            </w:pPr>
            <w:r>
              <w:rPr>
                <w:b/>
                <w:bCs/>
                <w:i/>
                <w:iCs/>
              </w:rPr>
              <w:t>multiRx-PreferenceFR2</w:t>
            </w:r>
          </w:p>
          <w:p w14:paraId="056176DF" w14:textId="77777777" w:rsidR="006B7AC4" w:rsidRDefault="001573C5">
            <w:pPr>
              <w:pStyle w:val="TAL"/>
              <w:rPr>
                <w:b/>
                <w:bCs/>
                <w:i/>
                <w:iCs/>
                <w:lang w:eastAsia="sv-SE"/>
              </w:rPr>
            </w:pPr>
            <w:r>
              <w:rPr>
                <w:lang w:eastAsia="en-GB"/>
              </w:rPr>
              <w:t xml:space="preserve">Indicates the UE's preference </w:t>
            </w:r>
            <w:r>
              <w:t>on single FR2 Rx operation to address overheating or power saving. This field is allowed to be reported only when UE is configured with serving cells operating on FR2.</w:t>
            </w:r>
          </w:p>
        </w:tc>
      </w:tr>
      <w:tr w:rsidR="006B7AC4" w14:paraId="40CF23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5D3717" w14:textId="77777777" w:rsidR="006B7AC4" w:rsidRDefault="001573C5">
            <w:pPr>
              <w:pStyle w:val="TAL"/>
              <w:rPr>
                <w:b/>
                <w:i/>
                <w:lang w:eastAsia="sv-SE"/>
              </w:rPr>
            </w:pPr>
            <w:proofErr w:type="spellStart"/>
            <w:r>
              <w:rPr>
                <w:b/>
                <w:i/>
                <w:lang w:eastAsia="sv-SE"/>
              </w:rPr>
              <w:t>musim-AffectedBandsList</w:t>
            </w:r>
            <w:proofErr w:type="spellEnd"/>
          </w:p>
          <w:p w14:paraId="7B171D62" w14:textId="77777777" w:rsidR="006B7AC4" w:rsidRDefault="001573C5">
            <w:pPr>
              <w:pStyle w:val="TAL"/>
              <w:rPr>
                <w:b/>
                <w:bCs/>
                <w:i/>
                <w:iCs/>
              </w:rPr>
            </w:pPr>
            <w:r>
              <w:rPr>
                <w:lang w:eastAsia="sv-SE"/>
              </w:rPr>
              <w:t>Indicates the UE's preference on the band(s) and/or combination(s) of bands with restricted capability for MUSIM operation.</w:t>
            </w:r>
            <w:r>
              <w:rPr>
                <w:rFonts w:eastAsia="DengXian" w:cs="Arial"/>
                <w:szCs w:val="18"/>
              </w:rPr>
              <w:t xml:space="preserve"> If the </w:t>
            </w:r>
            <w:r>
              <w:rPr>
                <w:rFonts w:eastAsia="DengXian" w:cs="Arial"/>
                <w:i/>
                <w:iCs/>
                <w:szCs w:val="18"/>
              </w:rPr>
              <w:t>MUSIM-CapabilityRestrictedBandParameters-r18</w:t>
            </w:r>
            <w:r>
              <w:rPr>
                <w:rFonts w:eastAsia="DengXian" w:cs="Arial"/>
                <w:szCs w:val="18"/>
              </w:rPr>
              <w:t xml:space="preserve"> with same </w:t>
            </w:r>
            <w:proofErr w:type="spellStart"/>
            <w:r>
              <w:rPr>
                <w:rFonts w:eastAsia="DengXian" w:cs="Arial"/>
                <w:i/>
                <w:iCs/>
                <w:szCs w:val="18"/>
              </w:rPr>
              <w:t>musim-bandEntryIndex</w:t>
            </w:r>
            <w:proofErr w:type="spellEnd"/>
            <w:r>
              <w:rPr>
                <w:rFonts w:eastAsia="DengXian" w:cs="Arial"/>
                <w:szCs w:val="18"/>
              </w:rPr>
              <w:t xml:space="preserve"> appears more than once in the list of bands in a </w:t>
            </w:r>
            <w:r>
              <w:rPr>
                <w:rFonts w:eastAsia="DengXian" w:cs="Arial"/>
                <w:i/>
                <w:iCs/>
                <w:szCs w:val="18"/>
              </w:rPr>
              <w:t>MUSIM-</w:t>
            </w:r>
            <w:proofErr w:type="spellStart"/>
            <w:r>
              <w:rPr>
                <w:rFonts w:eastAsia="DengXian" w:cs="Arial"/>
                <w:i/>
                <w:iCs/>
                <w:szCs w:val="18"/>
              </w:rPr>
              <w:t>AffectedBands</w:t>
            </w:r>
            <w:proofErr w:type="spellEnd"/>
            <w:r>
              <w:rPr>
                <w:rFonts w:eastAsia="DengXian" w:cs="Arial"/>
                <w:szCs w:val="18"/>
              </w:rPr>
              <w:t xml:space="preserve"> entry, the UE supports intra-band non-contiguous CA </w:t>
            </w:r>
            <w:r>
              <w:rPr>
                <w:rFonts w:eastAsia="Malgun Gothic"/>
                <w:szCs w:val="18"/>
                <w:lang w:eastAsia="ko-KR"/>
              </w:rPr>
              <w:t>with restricted capability for MUSIM operation</w:t>
            </w:r>
            <w:r>
              <w:rPr>
                <w:rFonts w:eastAsia="DengXian" w:cs="Arial"/>
                <w:szCs w:val="18"/>
              </w:rPr>
              <w:t xml:space="preserve"> for this band. </w:t>
            </w:r>
            <w:r>
              <w:rPr>
                <w:rFonts w:cs="Arial"/>
                <w:szCs w:val="18"/>
                <w:lang w:eastAsia="sv-SE"/>
              </w:rPr>
              <w:t xml:space="preserve">UE explicitly indicates each band and each combination of bands </w:t>
            </w:r>
            <w:r>
              <w:rPr>
                <w:rFonts w:eastAsia="DengXian" w:cs="Arial"/>
                <w:szCs w:val="18"/>
              </w:rPr>
              <w:t>that are</w:t>
            </w:r>
            <w:r>
              <w:rPr>
                <w:rFonts w:cs="Arial"/>
                <w:szCs w:val="18"/>
                <w:lang w:eastAsia="sv-SE"/>
              </w:rPr>
              <w:t xml:space="preserve"> affected. </w:t>
            </w:r>
            <w:r>
              <w:rPr>
                <w:rFonts w:eastAsia="DengXian" w:cs="Arial"/>
                <w:szCs w:val="18"/>
              </w:rPr>
              <w:t xml:space="preserve">The </w:t>
            </w:r>
            <w:r>
              <w:rPr>
                <w:rFonts w:cs="Arial"/>
                <w:szCs w:val="18"/>
                <w:lang w:eastAsia="sv-SE"/>
              </w:rPr>
              <w:t xml:space="preserve">Network should </w:t>
            </w:r>
            <w:r>
              <w:rPr>
                <w:rFonts w:eastAsia="DengXian" w:cs="Arial"/>
                <w:szCs w:val="18"/>
              </w:rPr>
              <w:t>respect</w:t>
            </w:r>
            <w:r>
              <w:rPr>
                <w:rFonts w:cs="Arial"/>
                <w:szCs w:val="18"/>
                <w:lang w:eastAsia="sv-SE"/>
              </w:rPr>
              <w:t xml:space="preserve"> these capability restrictions </w:t>
            </w:r>
            <w:r>
              <w:rPr>
                <w:rFonts w:eastAsia="DengXian" w:cs="Arial"/>
                <w:szCs w:val="18"/>
              </w:rPr>
              <w:t>when configuring</w:t>
            </w:r>
            <w:r>
              <w:rPr>
                <w:rFonts w:cs="Arial"/>
                <w:szCs w:val="18"/>
                <w:lang w:eastAsia="sv-SE"/>
              </w:rPr>
              <w:t xml:space="preserve"> the</w:t>
            </w:r>
            <w:r>
              <w:rPr>
                <w:rFonts w:eastAsia="DengXian" w:cs="Arial"/>
                <w:szCs w:val="18"/>
              </w:rPr>
              <w:t xml:space="preserve"> UE with bands or</w:t>
            </w:r>
            <w:r>
              <w:rPr>
                <w:rFonts w:cs="Arial"/>
                <w:szCs w:val="18"/>
                <w:lang w:eastAsia="sv-SE"/>
              </w:rPr>
              <w:t xml:space="preserve"> band combinations that contain these bands and/or combination of bands.</w:t>
            </w:r>
            <w:r>
              <w:rPr>
                <w:rFonts w:cs="Arial"/>
                <w:szCs w:val="18"/>
              </w:rPr>
              <w:t xml:space="preserve"> </w:t>
            </w:r>
            <w:r>
              <w:rPr>
                <w:rFonts w:cs="Arial"/>
              </w:rPr>
              <w:t xml:space="preserve">Fields </w:t>
            </w:r>
            <w:proofErr w:type="spellStart"/>
            <w:r>
              <w:rPr>
                <w:rFonts w:cs="Arial"/>
                <w:i/>
                <w:iCs/>
              </w:rPr>
              <w:t>musim</w:t>
            </w:r>
            <w:proofErr w:type="spellEnd"/>
            <w:r>
              <w:rPr>
                <w:rFonts w:cs="Arial"/>
                <w:i/>
                <w:iCs/>
              </w:rPr>
              <w:t>-MIMO-Layers-DL/UL</w:t>
            </w:r>
            <w:r>
              <w:rPr>
                <w:rFonts w:cs="Arial"/>
              </w:rPr>
              <w:t xml:space="preserve"> and </w:t>
            </w:r>
            <w:proofErr w:type="spellStart"/>
            <w:r>
              <w:rPr>
                <w:rFonts w:cs="Arial"/>
                <w:i/>
                <w:iCs/>
              </w:rPr>
              <w:t>musim</w:t>
            </w:r>
            <w:proofErr w:type="spellEnd"/>
            <w:r>
              <w:rPr>
                <w:rFonts w:cs="Arial"/>
                <w:i/>
                <w:iCs/>
              </w:rPr>
              <w:t>-</w:t>
            </w:r>
            <w:proofErr w:type="spellStart"/>
            <w:r>
              <w:rPr>
                <w:rFonts w:cs="Arial"/>
                <w:i/>
                <w:iCs/>
              </w:rPr>
              <w:t>SupportedBandwidth</w:t>
            </w:r>
            <w:proofErr w:type="spellEnd"/>
            <w:r>
              <w:rPr>
                <w:rFonts w:cs="Arial"/>
                <w:i/>
                <w:iCs/>
              </w:rPr>
              <w:t>-DL/UL</w:t>
            </w:r>
            <w:r>
              <w:rPr>
                <w:rFonts w:cs="Arial"/>
              </w:rPr>
              <w:t xml:space="preserve"> indicate the max number of MIMO layers and max bandwidth on each CC of the band</w:t>
            </w:r>
            <w:r>
              <w:rPr>
                <w:rFonts w:eastAsia="DengXian" w:cs="Arial"/>
              </w:rPr>
              <w:t>, respectively</w:t>
            </w:r>
            <w:r>
              <w:rPr>
                <w:rFonts w:cs="Arial"/>
                <w:szCs w:val="18"/>
                <w:lang w:eastAsia="sv-SE"/>
              </w:rPr>
              <w:t>. The band(s) and/or combination(s) of bands are supported in UE capability</w:t>
            </w:r>
            <w:r>
              <w:t xml:space="preserve">, and the </w:t>
            </w:r>
            <w:proofErr w:type="spellStart"/>
            <w:r>
              <w:rPr>
                <w:i/>
              </w:rPr>
              <w:t>musim</w:t>
            </w:r>
            <w:proofErr w:type="spellEnd"/>
            <w:r>
              <w:rPr>
                <w:i/>
              </w:rPr>
              <w:t>-MIMO-Layers-DL/UL</w:t>
            </w:r>
            <w:r>
              <w:t xml:space="preserve"> and </w:t>
            </w:r>
            <w:proofErr w:type="spellStart"/>
            <w:r>
              <w:rPr>
                <w:i/>
              </w:rPr>
              <w:t>musim</w:t>
            </w:r>
            <w:proofErr w:type="spellEnd"/>
            <w:r>
              <w:rPr>
                <w:i/>
              </w:rPr>
              <w:t>-</w:t>
            </w:r>
            <w:proofErr w:type="spellStart"/>
            <w:r>
              <w:rPr>
                <w:i/>
              </w:rPr>
              <w:t>SupportedBandwidth</w:t>
            </w:r>
            <w:proofErr w:type="spellEnd"/>
            <w:r>
              <w:rPr>
                <w:i/>
              </w:rPr>
              <w:t>-DL/UL</w:t>
            </w:r>
            <w:r>
              <w:t xml:space="preserve"> range up to the concerned capability of band(s) and/or combination(s) of bands in UE capability</w:t>
            </w:r>
            <w:r>
              <w:rPr>
                <w:rFonts w:cs="Arial"/>
                <w:szCs w:val="18"/>
                <w:lang w:eastAsia="sv-SE"/>
              </w:rPr>
              <w:t>.</w:t>
            </w:r>
          </w:p>
        </w:tc>
      </w:tr>
      <w:tr w:rsidR="006B7AC4" w14:paraId="38A51C9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57E8E24" w14:textId="77777777" w:rsidR="006B7AC4" w:rsidRDefault="001573C5">
            <w:pPr>
              <w:pStyle w:val="TAL"/>
              <w:rPr>
                <w:b/>
                <w:i/>
                <w:lang w:eastAsia="sv-SE"/>
              </w:rPr>
            </w:pPr>
            <w:proofErr w:type="spellStart"/>
            <w:r>
              <w:rPr>
                <w:b/>
                <w:i/>
                <w:lang w:eastAsia="sv-SE"/>
              </w:rPr>
              <w:t>musim-AvoidedBandsList</w:t>
            </w:r>
            <w:proofErr w:type="spellEnd"/>
          </w:p>
          <w:p w14:paraId="431FDE6F" w14:textId="77777777" w:rsidR="006B7AC4" w:rsidRDefault="001573C5">
            <w:pPr>
              <w:pStyle w:val="TAL"/>
              <w:rPr>
                <w:b/>
                <w:bCs/>
                <w:i/>
                <w:iCs/>
              </w:rPr>
            </w:pPr>
            <w:r>
              <w:rPr>
                <w:lang w:eastAsia="sv-SE"/>
              </w:rPr>
              <w:t>Indicates the UE's preference on band(s) and/or combination(s) of bands to be avoided f</w:t>
            </w:r>
            <w:r>
              <w:rPr>
                <w:bCs/>
                <w:iCs/>
              </w:rPr>
              <w:t>or MUSIM purpose.</w:t>
            </w:r>
            <w:r>
              <w:t xml:space="preserve"> UE explicitly indicates each band and each combination of </w:t>
            </w:r>
            <w:r>
              <w:rPr>
                <w:lang w:eastAsia="sv-SE"/>
              </w:rPr>
              <w:t xml:space="preserve">bands to be avoided. </w:t>
            </w:r>
            <w:r>
              <w:rPr>
                <w:rFonts w:cs="Arial"/>
                <w:szCs w:val="18"/>
                <w:lang w:eastAsia="sv-SE"/>
              </w:rPr>
              <w:t xml:space="preserve">The list may include the band of the PCell. </w:t>
            </w:r>
            <w:r>
              <w:rPr>
                <w:rFonts w:eastAsia="DengXian" w:cs="Arial"/>
                <w:szCs w:val="18"/>
              </w:rPr>
              <w:t xml:space="preserve">The </w:t>
            </w:r>
            <w:r>
              <w:rPr>
                <w:rFonts w:cs="Arial"/>
                <w:szCs w:val="18"/>
                <w:lang w:eastAsia="sv-SE"/>
              </w:rPr>
              <w:t xml:space="preserve">Network should </w:t>
            </w:r>
            <w:r>
              <w:rPr>
                <w:rFonts w:eastAsia="DengXian" w:cs="Arial"/>
                <w:szCs w:val="18"/>
              </w:rPr>
              <w:t>respect</w:t>
            </w:r>
            <w:r>
              <w:rPr>
                <w:rFonts w:cs="Arial"/>
                <w:szCs w:val="18"/>
                <w:lang w:eastAsia="sv-SE"/>
              </w:rPr>
              <w:t xml:space="preserve"> these capability restrictions </w:t>
            </w:r>
            <w:r>
              <w:rPr>
                <w:rFonts w:eastAsia="DengXian" w:cs="Arial"/>
                <w:szCs w:val="18"/>
              </w:rPr>
              <w:t xml:space="preserve">for the </w:t>
            </w:r>
            <w:r>
              <w:rPr>
                <w:rFonts w:cs="Arial"/>
                <w:szCs w:val="18"/>
                <w:lang w:eastAsia="sv-SE"/>
              </w:rPr>
              <w:t>band combinations that contain these bands and/or combination of bands. The band(s) and/or combination(s) of bands is a subset of the band combination(s) in UE capability.</w:t>
            </w:r>
          </w:p>
        </w:tc>
      </w:tr>
      <w:tr w:rsidR="006B7AC4" w14:paraId="20A687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47C080" w14:textId="77777777" w:rsidR="006B7AC4" w:rsidRDefault="001573C5">
            <w:pPr>
              <w:pStyle w:val="TAL"/>
              <w:rPr>
                <w:rFonts w:eastAsia="DengXian"/>
                <w:b/>
                <w:i/>
              </w:rPr>
            </w:pPr>
            <w:proofErr w:type="spellStart"/>
            <w:r>
              <w:rPr>
                <w:b/>
                <w:i/>
                <w:lang w:eastAsia="sv-SE"/>
              </w:rPr>
              <w:t>musim-</w:t>
            </w:r>
            <w:r>
              <w:rPr>
                <w:rFonts w:eastAsia="DengXian"/>
                <w:b/>
                <w:i/>
              </w:rPr>
              <w:t>bandEntryIndex</w:t>
            </w:r>
            <w:proofErr w:type="spellEnd"/>
          </w:p>
          <w:p w14:paraId="28B0C5F1" w14:textId="77777777" w:rsidR="006B7AC4" w:rsidRDefault="001573C5">
            <w:pPr>
              <w:pStyle w:val="TAL"/>
              <w:rPr>
                <w:b/>
                <w:i/>
                <w:lang w:eastAsia="sv-SE"/>
              </w:rPr>
            </w:pPr>
            <w:r>
              <w:rPr>
                <w:rFonts w:eastAsia="DengXian"/>
              </w:rPr>
              <w:t xml:space="preserve">Indicates an NR band by referring to the position of a band entry in </w:t>
            </w:r>
            <w:proofErr w:type="spellStart"/>
            <w:r>
              <w:rPr>
                <w:rFonts w:eastAsia="DengXian"/>
                <w:i/>
                <w:iCs/>
              </w:rPr>
              <w:t>musim-CandidateBandList</w:t>
            </w:r>
            <w:proofErr w:type="spellEnd"/>
            <w:r>
              <w:rPr>
                <w:rFonts w:eastAsia="DengXian"/>
              </w:rPr>
              <w:t xml:space="preserve"> IE. Value 1 identifies the first band in the </w:t>
            </w:r>
            <w:proofErr w:type="spellStart"/>
            <w:r>
              <w:rPr>
                <w:rFonts w:eastAsia="DengXian"/>
                <w:i/>
                <w:iCs/>
              </w:rPr>
              <w:t>musim-CandidateBandList</w:t>
            </w:r>
            <w:proofErr w:type="spellEnd"/>
            <w:r>
              <w:rPr>
                <w:rFonts w:eastAsia="DengXian"/>
              </w:rPr>
              <w:t xml:space="preserve"> IE, value 2 identifies the second band in the </w:t>
            </w:r>
            <w:proofErr w:type="spellStart"/>
            <w:r>
              <w:rPr>
                <w:rFonts w:eastAsia="DengXian"/>
                <w:i/>
                <w:iCs/>
              </w:rPr>
              <w:t>musim-CandidateBandList</w:t>
            </w:r>
            <w:proofErr w:type="spellEnd"/>
            <w:r>
              <w:rPr>
                <w:rFonts w:eastAsia="DengXian"/>
              </w:rPr>
              <w:t xml:space="preserve"> IE, and so on.</w:t>
            </w:r>
          </w:p>
        </w:tc>
      </w:tr>
      <w:tr w:rsidR="006B7AC4" w14:paraId="0387F2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A5D7AF" w14:textId="77777777" w:rsidR="006B7AC4" w:rsidRDefault="001573C5">
            <w:pPr>
              <w:pStyle w:val="TAL"/>
              <w:rPr>
                <w:b/>
                <w:i/>
                <w:lang w:eastAsia="sv-SE"/>
              </w:rPr>
            </w:pPr>
            <w:proofErr w:type="spellStart"/>
            <w:r>
              <w:rPr>
                <w:b/>
                <w:i/>
                <w:lang w:eastAsia="sv-SE"/>
              </w:rPr>
              <w:t>musim-CapabilityRestricted</w:t>
            </w:r>
            <w:proofErr w:type="spellEnd"/>
          </w:p>
          <w:p w14:paraId="085016D1" w14:textId="77777777" w:rsidR="006B7AC4" w:rsidRDefault="001573C5">
            <w:pPr>
              <w:pStyle w:val="TAL"/>
              <w:rPr>
                <w:b/>
                <w:bCs/>
                <w:i/>
                <w:iCs/>
              </w:rPr>
            </w:pPr>
            <w:r>
              <w:rPr>
                <w:lang w:eastAsia="sv-SE"/>
              </w:rPr>
              <w:t>Indicates the UE's preference on the temporary capability restriction on the band for MUSIM operation.</w:t>
            </w:r>
          </w:p>
        </w:tc>
      </w:tr>
      <w:tr w:rsidR="006B7AC4" w14:paraId="76CDD8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7EF48B" w14:textId="77777777" w:rsidR="006B7AC4" w:rsidRDefault="001573C5">
            <w:pPr>
              <w:pStyle w:val="TAL"/>
              <w:rPr>
                <w:b/>
                <w:bCs/>
                <w:i/>
                <w:iCs/>
                <w:lang w:eastAsia="sv-SE"/>
              </w:rPr>
            </w:pPr>
            <w:proofErr w:type="spellStart"/>
            <w:r>
              <w:rPr>
                <w:b/>
                <w:bCs/>
                <w:i/>
                <w:iCs/>
                <w:lang w:eastAsia="sv-SE"/>
              </w:rPr>
              <w:t>musim-CapRestriction</w:t>
            </w:r>
            <w:proofErr w:type="spellEnd"/>
          </w:p>
          <w:p w14:paraId="4E7843CC" w14:textId="77777777" w:rsidR="006B7AC4" w:rsidRDefault="001573C5">
            <w:pPr>
              <w:pStyle w:val="TAL"/>
              <w:rPr>
                <w:b/>
                <w:i/>
                <w:lang w:eastAsia="sv-SE"/>
              </w:rPr>
            </w:pPr>
            <w:r>
              <w:t xml:space="preserve">Indicates the UE's preference on </w:t>
            </w:r>
            <w:bookmarkStart w:id="363" w:name="OLE_LINK14"/>
            <w:r>
              <w:t xml:space="preserve">SCell(s) </w:t>
            </w:r>
            <w:bookmarkEnd w:id="363"/>
            <w:r>
              <w:t>or PSCell to be released, serving cell(s) with restricted capability, band(s) or combination(s) of bands with restricted capability, or band(s) or band combination(s) to be avoided for UE temporary capabilities restriction.</w:t>
            </w:r>
          </w:p>
        </w:tc>
      </w:tr>
      <w:tr w:rsidR="006B7AC4" w14:paraId="198FCB3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E4719C" w14:textId="77777777" w:rsidR="006B7AC4" w:rsidRDefault="001573C5">
            <w:pPr>
              <w:pStyle w:val="TAL"/>
              <w:rPr>
                <w:b/>
                <w:i/>
              </w:rPr>
            </w:pPr>
            <w:proofErr w:type="spellStart"/>
            <w:r>
              <w:rPr>
                <w:b/>
                <w:i/>
              </w:rPr>
              <w:t>musim</w:t>
            </w:r>
            <w:proofErr w:type="spellEnd"/>
            <w:r>
              <w:rPr>
                <w:b/>
                <w:i/>
              </w:rPr>
              <w:t>-Cell-SCG-</w:t>
            </w:r>
            <w:proofErr w:type="spellStart"/>
            <w:r>
              <w:rPr>
                <w:b/>
                <w:i/>
              </w:rPr>
              <w:t>ToRelease</w:t>
            </w:r>
            <w:proofErr w:type="spellEnd"/>
          </w:p>
          <w:p w14:paraId="43E74005" w14:textId="77777777" w:rsidR="006B7AC4" w:rsidRDefault="001573C5">
            <w:pPr>
              <w:pStyle w:val="TAL"/>
              <w:rPr>
                <w:b/>
                <w:i/>
              </w:rPr>
            </w:pPr>
            <w:r>
              <w:t>Indicates the UE's preference on any serving cell(s), except for Pcell, an</w:t>
            </w:r>
            <w:r>
              <w:rPr>
                <w:rFonts w:cs="Arial"/>
                <w:szCs w:val="18"/>
              </w:rPr>
              <w:t>d/or SCG to be released</w:t>
            </w:r>
            <w:r>
              <w:rPr>
                <w:rFonts w:cs="Arial"/>
                <w:i/>
                <w:szCs w:val="18"/>
              </w:rPr>
              <w:t xml:space="preserve"> </w:t>
            </w:r>
            <w:r>
              <w:rPr>
                <w:rFonts w:eastAsia="SimSun" w:cs="Arial"/>
                <w:szCs w:val="18"/>
              </w:rPr>
              <w:t>for MUSIM operation</w:t>
            </w:r>
            <w:r>
              <w:rPr>
                <w:rFonts w:cs="Arial"/>
                <w:szCs w:val="18"/>
              </w:rPr>
              <w:t>.</w:t>
            </w:r>
          </w:p>
        </w:tc>
      </w:tr>
      <w:tr w:rsidR="006B7AC4" w14:paraId="00F744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C730CAA" w14:textId="77777777" w:rsidR="006B7AC4" w:rsidRDefault="001573C5">
            <w:pPr>
              <w:pStyle w:val="TAL"/>
              <w:rPr>
                <w:b/>
                <w:i/>
              </w:rPr>
            </w:pPr>
            <w:proofErr w:type="spellStart"/>
            <w:r>
              <w:rPr>
                <w:b/>
                <w:i/>
              </w:rPr>
              <w:t>musim-CellToAffectList</w:t>
            </w:r>
            <w:proofErr w:type="spellEnd"/>
          </w:p>
          <w:p w14:paraId="24B9A4E2" w14:textId="77777777" w:rsidR="006B7AC4" w:rsidRDefault="001573C5">
            <w:pPr>
              <w:pStyle w:val="TAL"/>
              <w:rPr>
                <w:b/>
                <w:bCs/>
                <w:i/>
                <w:iCs/>
              </w:rPr>
            </w:pPr>
            <w:r>
              <w:rPr>
                <w:lang w:eastAsia="sv-SE"/>
              </w:rPr>
              <w:t>Indicates the UE's preference on the temporary capability restriction on the serving cell(s) for MUSIM operation</w:t>
            </w:r>
            <w:r>
              <w:t>.</w:t>
            </w:r>
          </w:p>
        </w:tc>
      </w:tr>
      <w:tr w:rsidR="006B7AC4" w14:paraId="355AF7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153AA4" w14:textId="77777777" w:rsidR="006B7AC4" w:rsidRDefault="001573C5">
            <w:pPr>
              <w:pStyle w:val="TAL"/>
              <w:rPr>
                <w:rFonts w:eastAsia="DengXian"/>
                <w:b/>
                <w:i/>
              </w:rPr>
            </w:pPr>
            <w:proofErr w:type="spellStart"/>
            <w:r>
              <w:rPr>
                <w:b/>
                <w:i/>
              </w:rPr>
              <w:t>musim-</w:t>
            </w:r>
            <w:r>
              <w:rPr>
                <w:rFonts w:eastAsia="DengXian"/>
                <w:b/>
                <w:i/>
              </w:rPr>
              <w:t>CellToRelease</w:t>
            </w:r>
            <w:proofErr w:type="spellEnd"/>
          </w:p>
          <w:p w14:paraId="2E776498" w14:textId="77777777" w:rsidR="006B7AC4" w:rsidRDefault="001573C5">
            <w:pPr>
              <w:pStyle w:val="TAL"/>
              <w:rPr>
                <w:b/>
                <w:i/>
              </w:rPr>
            </w:pPr>
            <w:r>
              <w:rPr>
                <w:lang w:eastAsia="sv-SE"/>
              </w:rPr>
              <w:t xml:space="preserve">Indicates the UE's preference on the temporary capability restriction on the serving cell(s) </w:t>
            </w:r>
            <w:r>
              <w:rPr>
                <w:rFonts w:eastAsia="DengXian"/>
              </w:rPr>
              <w:t xml:space="preserve">to release, except PCell, </w:t>
            </w:r>
            <w:r>
              <w:rPr>
                <w:lang w:eastAsia="sv-SE"/>
              </w:rPr>
              <w:t>for MUSIM operation</w:t>
            </w:r>
            <w:r>
              <w:t>.</w:t>
            </w:r>
          </w:p>
        </w:tc>
      </w:tr>
      <w:tr w:rsidR="006B7AC4" w14:paraId="445C4B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FBE2C" w14:textId="77777777" w:rsidR="006B7AC4" w:rsidRDefault="001573C5">
            <w:pPr>
              <w:pStyle w:val="TAL"/>
              <w:rPr>
                <w:b/>
                <w:i/>
                <w:lang w:eastAsia="sv-SE"/>
              </w:rPr>
            </w:pPr>
            <w:proofErr w:type="spellStart"/>
            <w:r>
              <w:rPr>
                <w:b/>
                <w:i/>
                <w:lang w:eastAsia="sv-SE"/>
              </w:rPr>
              <w:lastRenderedPageBreak/>
              <w:t>musim-GapKeepPreference</w:t>
            </w:r>
            <w:proofErr w:type="spellEnd"/>
          </w:p>
          <w:p w14:paraId="25BFA651" w14:textId="77777777" w:rsidR="006B7AC4" w:rsidRDefault="001573C5">
            <w:pPr>
              <w:pStyle w:val="TAL"/>
              <w:rPr>
                <w:b/>
                <w:bCs/>
                <w:i/>
                <w:iCs/>
              </w:rPr>
            </w:pPr>
            <w:r>
              <w:rPr>
                <w:bCs/>
                <w:iCs/>
                <w:lang w:eastAsia="sv-SE"/>
              </w:rPr>
              <w:t>Indicates the UE's preference to keep all colliding gaps for requested MUSIM gap(s). If the field is absent, the colliding MUSIM gaps with lower priority shall be dropped as specified in TS 38.133 [14].</w:t>
            </w:r>
          </w:p>
        </w:tc>
      </w:tr>
      <w:tr w:rsidR="006B7AC4" w14:paraId="793B33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A81A3" w14:textId="77777777" w:rsidR="006B7AC4" w:rsidRDefault="001573C5">
            <w:pPr>
              <w:pStyle w:val="TAL"/>
              <w:rPr>
                <w:b/>
                <w:i/>
                <w:lang w:eastAsia="sv-SE"/>
              </w:rPr>
            </w:pPr>
            <w:proofErr w:type="spellStart"/>
            <w:r>
              <w:rPr>
                <w:b/>
                <w:i/>
                <w:lang w:eastAsia="sv-SE"/>
              </w:rPr>
              <w:t>musim-GapPreferenceList</w:t>
            </w:r>
            <w:proofErr w:type="spellEnd"/>
          </w:p>
          <w:p w14:paraId="450C057C" w14:textId="77777777" w:rsidR="006B7AC4" w:rsidRDefault="001573C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6B7AC4" w14:paraId="4EE645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346E79" w14:textId="77777777" w:rsidR="006B7AC4" w:rsidRDefault="001573C5">
            <w:pPr>
              <w:pStyle w:val="TAL"/>
              <w:rPr>
                <w:b/>
                <w:i/>
              </w:rPr>
            </w:pPr>
            <w:proofErr w:type="spellStart"/>
            <w:r>
              <w:rPr>
                <w:b/>
                <w:i/>
              </w:rPr>
              <w:t>musim-GapPriorityPreferenceList</w:t>
            </w:r>
            <w:proofErr w:type="spellEnd"/>
          </w:p>
          <w:p w14:paraId="497F0D38" w14:textId="77777777" w:rsidR="006B7AC4" w:rsidRDefault="001573C5">
            <w:pPr>
              <w:pStyle w:val="TAL"/>
              <w:rPr>
                <w:bCs/>
                <w:iCs/>
              </w:rPr>
            </w:pPr>
            <w:r>
              <w:rPr>
                <w:bCs/>
                <w:iCs/>
              </w:rPr>
              <w:t xml:space="preserve">Indicates the UE's MUSIM gap priority preference for periodic MUSIM gaps </w:t>
            </w:r>
            <w:r>
              <w:rPr>
                <w:rFonts w:eastAsia="Malgun Gothic"/>
              </w:rPr>
              <w:t>as specified in TS 38.133</w:t>
            </w:r>
            <w:r>
              <w:rPr>
                <w:bCs/>
                <w:iCs/>
                <w:lang w:eastAsia="sv-SE"/>
              </w:rPr>
              <w:t>[14]</w:t>
            </w:r>
            <w:r>
              <w:rPr>
                <w:bCs/>
                <w:iCs/>
              </w:rPr>
              <w:t>.</w:t>
            </w:r>
          </w:p>
          <w:p w14:paraId="2A2B0186" w14:textId="77777777" w:rsidR="006B7AC4" w:rsidRDefault="001573C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6B7AC4" w14:paraId="4EF01E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1468AF" w14:textId="77777777" w:rsidR="006B7AC4" w:rsidRDefault="001573C5">
            <w:pPr>
              <w:pStyle w:val="TAL"/>
              <w:rPr>
                <w:b/>
                <w:i/>
                <w:lang w:eastAsia="sv-SE"/>
              </w:rPr>
            </w:pPr>
            <w:proofErr w:type="spellStart"/>
            <w:r>
              <w:rPr>
                <w:b/>
                <w:i/>
                <w:lang w:eastAsia="sv-SE"/>
              </w:rPr>
              <w:t>musim-MaxCC</w:t>
            </w:r>
            <w:proofErr w:type="spellEnd"/>
          </w:p>
          <w:p w14:paraId="7101037F" w14:textId="77777777" w:rsidR="006B7AC4" w:rsidRDefault="001573C5">
            <w:pPr>
              <w:pStyle w:val="TAL"/>
              <w:rPr>
                <w:b/>
                <w:i/>
              </w:rPr>
            </w:pPr>
            <w:r>
              <w:rPr>
                <w:bCs/>
                <w:iCs/>
                <w:lang w:eastAsia="sv-SE"/>
              </w:rPr>
              <w:t>Indicates the UE</w:t>
            </w:r>
            <w:r>
              <w:rPr>
                <w:rFonts w:eastAsia="DengXian"/>
                <w:bCs/>
                <w:iCs/>
              </w:rPr>
              <w:t>'s preference on the temporary capability restriction on</w:t>
            </w:r>
            <w:r>
              <w:rPr>
                <w:bCs/>
                <w:iCs/>
                <w:lang w:eastAsia="sv-SE"/>
              </w:rPr>
              <w:t xml:space="preserve"> maximum number of CCs per DL/UL</w:t>
            </w:r>
            <w:r>
              <w:rPr>
                <w:rFonts w:eastAsia="DengXian" w:cs="Arial"/>
                <w:bCs/>
                <w:iCs/>
                <w:szCs w:val="18"/>
              </w:rPr>
              <w:t xml:space="preserve"> </w:t>
            </w:r>
            <w:r>
              <w:rPr>
                <w:rFonts w:cs="Arial"/>
              </w:rPr>
              <w:t>in total, and per FR1/FR2</w:t>
            </w:r>
            <w:r>
              <w:rPr>
                <w:rFonts w:eastAsia="DengXian" w:cs="Arial"/>
              </w:rPr>
              <w:t>-1/F2-2</w:t>
            </w:r>
            <w:r>
              <w:rPr>
                <w:bCs/>
                <w:iCs/>
                <w:lang w:eastAsia="sv-SE"/>
              </w:rPr>
              <w:t>.</w:t>
            </w:r>
          </w:p>
        </w:tc>
      </w:tr>
      <w:tr w:rsidR="006B7AC4" w14:paraId="1B9037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C1206B" w14:textId="77777777" w:rsidR="006B7AC4" w:rsidRDefault="001573C5">
            <w:pPr>
              <w:pStyle w:val="TAL"/>
              <w:rPr>
                <w:b/>
                <w:i/>
                <w:lang w:eastAsia="sv-SE"/>
              </w:rPr>
            </w:pPr>
            <w:proofErr w:type="spellStart"/>
            <w:r>
              <w:rPr>
                <w:b/>
                <w:i/>
                <w:lang w:eastAsia="sv-SE"/>
              </w:rPr>
              <w:t>musim-NeedForGapsInfoNR</w:t>
            </w:r>
            <w:proofErr w:type="spellEnd"/>
          </w:p>
          <w:p w14:paraId="4805A4CD" w14:textId="77777777" w:rsidR="006B7AC4" w:rsidRDefault="001573C5">
            <w:pPr>
              <w:pStyle w:val="TAL"/>
              <w:rPr>
                <w:b/>
                <w:i/>
              </w:rPr>
            </w:pPr>
            <w:r>
              <w:rPr>
                <w:bCs/>
                <w:iCs/>
                <w:lang w:eastAsia="sv-SE"/>
              </w:rPr>
              <w:t>This field is used to indicate the measurement gap requirement information of the UE for NR target bands when in MUSIM operation</w:t>
            </w:r>
            <w:r>
              <w:rPr>
                <w:rFonts w:eastAsia="DengXian"/>
                <w:bCs/>
                <w:iCs/>
              </w:rPr>
              <w:t xml:space="preserve"> while NR-DC or NE-DC is not configured</w:t>
            </w:r>
            <w:r>
              <w:rPr>
                <w:bCs/>
                <w:iCs/>
                <w:lang w:eastAsia="sv-SE"/>
              </w:rPr>
              <w:t xml:space="preserve">. </w:t>
            </w:r>
          </w:p>
        </w:tc>
      </w:tr>
      <w:tr w:rsidR="006B7AC4" w14:paraId="34A2A8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9E7FC5" w14:textId="77777777" w:rsidR="006B7AC4" w:rsidRDefault="001573C5">
            <w:pPr>
              <w:pStyle w:val="TAL"/>
              <w:rPr>
                <w:b/>
                <w:i/>
                <w:lang w:eastAsia="sv-SE"/>
              </w:rPr>
            </w:pPr>
            <w:proofErr w:type="spellStart"/>
            <w:r>
              <w:rPr>
                <w:b/>
                <w:i/>
                <w:lang w:eastAsia="sv-SE"/>
              </w:rPr>
              <w:t>musim</w:t>
            </w:r>
            <w:proofErr w:type="spellEnd"/>
            <w:r>
              <w:rPr>
                <w:b/>
                <w:i/>
                <w:lang w:eastAsia="sv-SE"/>
              </w:rPr>
              <w:t>-</w:t>
            </w:r>
            <w:proofErr w:type="spellStart"/>
            <w:r>
              <w:rPr>
                <w:b/>
                <w:i/>
                <w:lang w:eastAsia="sv-SE"/>
              </w:rPr>
              <w:t>PreferredRRC</w:t>
            </w:r>
            <w:proofErr w:type="spellEnd"/>
            <w:r>
              <w:rPr>
                <w:b/>
                <w:i/>
                <w:lang w:eastAsia="sv-SE"/>
              </w:rPr>
              <w:t>-State</w:t>
            </w:r>
          </w:p>
          <w:p w14:paraId="09985933" w14:textId="77777777" w:rsidR="006B7AC4" w:rsidRDefault="001573C5">
            <w:pPr>
              <w:pStyle w:val="TAL"/>
              <w:rPr>
                <w:bCs/>
                <w:iCs/>
                <w:lang w:eastAsia="sv-SE"/>
              </w:rPr>
            </w:pPr>
            <w:r>
              <w:rPr>
                <w:bCs/>
                <w:iCs/>
                <w:lang w:eastAsia="sv-SE"/>
              </w:rPr>
              <w:t>Indicates the UE's preferred RRC state when leaving RRC_CONNECTED.</w:t>
            </w:r>
          </w:p>
        </w:tc>
      </w:tr>
      <w:tr w:rsidR="006B7AC4" w14:paraId="55BFE8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2A38AA" w14:textId="77777777" w:rsidR="006B7AC4" w:rsidRDefault="001573C5">
            <w:pPr>
              <w:pStyle w:val="TAL"/>
              <w:rPr>
                <w:b/>
                <w:bCs/>
                <w:i/>
                <w:iCs/>
                <w:lang w:eastAsia="en-GB"/>
              </w:rPr>
            </w:pPr>
            <w:r>
              <w:rPr>
                <w:b/>
                <w:bCs/>
                <w:i/>
                <w:iCs/>
              </w:rPr>
              <w:t>n3c-RelayUE-InfoList</w:t>
            </w:r>
          </w:p>
          <w:p w14:paraId="71CCB81B" w14:textId="77777777" w:rsidR="006B7AC4" w:rsidRDefault="001573C5">
            <w:pPr>
              <w:pStyle w:val="TAL"/>
              <w:rPr>
                <w:b/>
                <w:i/>
                <w:lang w:eastAsia="sv-SE"/>
              </w:rPr>
            </w:pPr>
            <w:r>
              <w:t>Information of available N3C relay UE(s).</w:t>
            </w:r>
          </w:p>
        </w:tc>
      </w:tr>
      <w:tr w:rsidR="006B7AC4" w14:paraId="3A49DE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4D50D2" w14:textId="77777777" w:rsidR="006B7AC4" w:rsidRDefault="001573C5">
            <w:pPr>
              <w:pStyle w:val="TAL"/>
              <w:rPr>
                <w:b/>
                <w:i/>
              </w:rPr>
            </w:pPr>
            <w:proofErr w:type="spellStart"/>
            <w:r>
              <w:rPr>
                <w:b/>
                <w:i/>
              </w:rPr>
              <w:t>nonSDT-DataIndication</w:t>
            </w:r>
            <w:proofErr w:type="spellEnd"/>
          </w:p>
          <w:p w14:paraId="37224F52" w14:textId="77777777" w:rsidR="006B7AC4" w:rsidRDefault="001573C5">
            <w:pPr>
              <w:pStyle w:val="TAL"/>
              <w:rPr>
                <w:b/>
                <w:i/>
                <w:lang w:eastAsia="sv-SE"/>
              </w:rPr>
            </w:pPr>
            <w:r>
              <w:t xml:space="preserve">Informs the network about the arrival of data and/or </w:t>
            </w:r>
            <w:proofErr w:type="spellStart"/>
            <w:r>
              <w:t>signaling</w:t>
            </w:r>
            <w:proofErr w:type="spellEnd"/>
            <w:r>
              <w:t xml:space="preserve"> mapped to radio bearers not configured for SDT while SDT procedure is ongoing.</w:t>
            </w:r>
          </w:p>
        </w:tc>
      </w:tr>
      <w:tr w:rsidR="006B7AC4" w14:paraId="65CE89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DB233A" w14:textId="77777777" w:rsidR="006B7AC4" w:rsidRDefault="001573C5">
            <w:pPr>
              <w:pStyle w:val="TAL"/>
              <w:rPr>
                <w:szCs w:val="18"/>
                <w:lang w:eastAsia="sv-SE"/>
              </w:rPr>
            </w:pPr>
            <w:proofErr w:type="spellStart"/>
            <w:r>
              <w:rPr>
                <w:b/>
                <w:bCs/>
                <w:i/>
                <w:iCs/>
              </w:rPr>
              <w:t>preferredDRX-InactivityTimer</w:t>
            </w:r>
            <w:proofErr w:type="spellEnd"/>
          </w:p>
          <w:p w14:paraId="77E34B59" w14:textId="77777777" w:rsidR="006B7AC4" w:rsidRDefault="001573C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w:t>
            </w:r>
            <w:proofErr w:type="spellStart"/>
            <w:r>
              <w:rPr>
                <w:lang w:eastAsia="en-GB"/>
              </w:rPr>
              <w:t>ms</w:t>
            </w:r>
            <w:proofErr w:type="spellEnd"/>
            <w:r>
              <w:rPr>
                <w:lang w:eastAsia="en-GB"/>
              </w:rPr>
              <w:t xml:space="preserve"> (</w:t>
            </w:r>
            <w:proofErr w:type="spellStart"/>
            <w:r>
              <w:rPr>
                <w:lang w:eastAsia="en-GB"/>
              </w:rPr>
              <w:t>milliSecond</w:t>
            </w:r>
            <w:proofErr w:type="spellEnd"/>
            <w:r>
              <w:rPr>
                <w:lang w:eastAsia="en-GB"/>
              </w:rPr>
              <w:t xml:space="preserve">). </w:t>
            </w:r>
            <w:r>
              <w:rPr>
                <w:i/>
                <w:lang w:eastAsia="en-GB"/>
              </w:rPr>
              <w:t>ms0</w:t>
            </w:r>
            <w:r>
              <w:rPr>
                <w:lang w:eastAsia="en-GB"/>
              </w:rPr>
              <w:t xml:space="preserve"> corresponds to 0, </w:t>
            </w:r>
            <w:r>
              <w:rPr>
                <w:i/>
                <w:lang w:eastAsia="en-GB"/>
              </w:rPr>
              <w:t>ms1</w:t>
            </w:r>
            <w:r>
              <w:rPr>
                <w:lang w:eastAsia="en-GB"/>
              </w:rPr>
              <w:t xml:space="preserve"> corresponds to 1 </w:t>
            </w:r>
            <w:proofErr w:type="spellStart"/>
            <w:r>
              <w:rPr>
                <w:lang w:eastAsia="en-GB"/>
              </w:rPr>
              <w:t>ms</w:t>
            </w:r>
            <w:proofErr w:type="spellEnd"/>
            <w:r>
              <w:rPr>
                <w:lang w:eastAsia="en-GB"/>
              </w:rPr>
              <w:t xml:space="preserve">, </w:t>
            </w:r>
            <w:r>
              <w:rPr>
                <w:i/>
                <w:lang w:eastAsia="en-GB"/>
              </w:rPr>
              <w:t>ms2</w:t>
            </w:r>
            <w:r>
              <w:rPr>
                <w:lang w:eastAsia="en-GB"/>
              </w:rPr>
              <w:t xml:space="preserve"> corresponds to 2 </w:t>
            </w:r>
            <w:proofErr w:type="spellStart"/>
            <w:r>
              <w:rPr>
                <w:lang w:eastAsia="en-GB"/>
              </w:rPr>
              <w:t>ms</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rPr>
              <w:t>,</w:t>
            </w:r>
            <w:r>
              <w:rPr>
                <w:lang w:eastAsia="en-GB"/>
              </w:rPr>
              <w:t xml:space="preserve"> the </w:t>
            </w:r>
            <w:proofErr w:type="spellStart"/>
            <w:r>
              <w:rPr>
                <w:i/>
                <w:lang w:eastAsia="en-GB"/>
              </w:rPr>
              <w:t>preferredDRX-InactivityTimer</w:t>
            </w:r>
            <w:proofErr w:type="spellEnd"/>
            <w:r>
              <w:rPr>
                <w:lang w:eastAsia="en-GB"/>
              </w:rPr>
              <w:t xml:space="preserve"> only applies to </w:t>
            </w:r>
            <w:r>
              <w:rPr>
                <w:rFonts w:eastAsiaTheme="minorEastAsia"/>
              </w:rPr>
              <w:t xml:space="preserve">the </w:t>
            </w:r>
            <w:r>
              <w:rPr>
                <w:lang w:eastAsia="en-GB"/>
              </w:rPr>
              <w:t>default DRX group.</w:t>
            </w:r>
          </w:p>
        </w:tc>
      </w:tr>
      <w:tr w:rsidR="006B7AC4" w14:paraId="3D2BDD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B700A" w14:textId="77777777" w:rsidR="006B7AC4" w:rsidRDefault="001573C5">
            <w:pPr>
              <w:pStyle w:val="TAL"/>
              <w:rPr>
                <w:szCs w:val="18"/>
                <w:lang w:eastAsia="sv-SE"/>
              </w:rPr>
            </w:pPr>
            <w:proofErr w:type="spellStart"/>
            <w:r>
              <w:rPr>
                <w:b/>
                <w:bCs/>
                <w:i/>
                <w:iCs/>
              </w:rPr>
              <w:t>preferredDRX-LongCycle</w:t>
            </w:r>
            <w:proofErr w:type="spellEnd"/>
          </w:p>
          <w:p w14:paraId="17B606B4" w14:textId="77777777" w:rsidR="006B7AC4" w:rsidRDefault="001573C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w:t>
            </w:r>
            <w:proofErr w:type="spellStart"/>
            <w:r>
              <w:rPr>
                <w:lang w:eastAsia="en-GB"/>
              </w:rPr>
              <w:t>ms</w:t>
            </w:r>
            <w:proofErr w:type="spellEnd"/>
            <w:r>
              <w:rPr>
                <w:lang w:eastAsia="en-GB"/>
              </w:rPr>
              <w:t xml:space="preserve">. </w:t>
            </w:r>
            <w:r>
              <w:rPr>
                <w:i/>
                <w:lang w:eastAsia="en-GB"/>
              </w:rPr>
              <w:t>ms10</w:t>
            </w:r>
            <w:r>
              <w:rPr>
                <w:lang w:eastAsia="en-GB"/>
              </w:rPr>
              <w:t xml:space="preserve"> corresponds to 10ms, </w:t>
            </w:r>
            <w:r>
              <w:rPr>
                <w:i/>
                <w:lang w:eastAsia="en-GB"/>
              </w:rPr>
              <w:t>ms20</w:t>
            </w:r>
            <w:r>
              <w:rPr>
                <w:lang w:eastAsia="en-GB"/>
              </w:rPr>
              <w:t xml:space="preserve"> corresponds to 20 </w:t>
            </w:r>
            <w:proofErr w:type="spellStart"/>
            <w:r>
              <w:rPr>
                <w:lang w:eastAsia="en-GB"/>
              </w:rPr>
              <w:t>ms</w:t>
            </w:r>
            <w:proofErr w:type="spellEnd"/>
            <w:r>
              <w:rPr>
                <w:lang w:eastAsia="en-GB"/>
              </w:rPr>
              <w:t xml:space="preserve">, </w:t>
            </w:r>
            <w:r>
              <w:rPr>
                <w:i/>
                <w:lang w:eastAsia="en-GB"/>
              </w:rPr>
              <w:t>ms32</w:t>
            </w:r>
            <w:r>
              <w:rPr>
                <w:lang w:eastAsia="en-GB"/>
              </w:rPr>
              <w:t xml:space="preserve"> corresponds to 32 </w:t>
            </w:r>
            <w:proofErr w:type="spellStart"/>
            <w:r>
              <w:rPr>
                <w:lang w:eastAsia="en-GB"/>
              </w:rPr>
              <w:t>ms</w:t>
            </w:r>
            <w:proofErr w:type="spellEnd"/>
            <w:r>
              <w:rPr>
                <w:lang w:eastAsia="en-GB"/>
              </w:rPr>
              <w:t xml:space="preserve">, and so on. </w:t>
            </w:r>
            <w:r>
              <w:rPr>
                <w:szCs w:val="22"/>
                <w:lang w:eastAsia="sv-SE"/>
              </w:rPr>
              <w:t xml:space="preserve">If </w:t>
            </w:r>
            <w:proofErr w:type="spellStart"/>
            <w:r>
              <w:rPr>
                <w:i/>
                <w:lang w:eastAsia="en-GB"/>
              </w:rPr>
              <w:t>preferredDRX-ShortCycle</w:t>
            </w:r>
            <w:proofErr w:type="spellEnd"/>
            <w:r>
              <w:rPr>
                <w:lang w:eastAsia="en-GB"/>
              </w:rPr>
              <w:t xml:space="preserve"> </w:t>
            </w:r>
            <w:r>
              <w:rPr>
                <w:szCs w:val="22"/>
                <w:lang w:eastAsia="sv-SE"/>
              </w:rPr>
              <w:t xml:space="preserve">is provided, the value of </w:t>
            </w:r>
            <w:proofErr w:type="spellStart"/>
            <w:r>
              <w:rPr>
                <w:i/>
                <w:lang w:eastAsia="en-GB"/>
              </w:rPr>
              <w:t>preferredDRX-LongCycle</w:t>
            </w:r>
            <w:proofErr w:type="spellEnd"/>
            <w:r>
              <w:rPr>
                <w:lang w:eastAsia="en-GB"/>
              </w:rPr>
              <w:t xml:space="preserve"> </w:t>
            </w:r>
            <w:r>
              <w:rPr>
                <w:szCs w:val="22"/>
                <w:lang w:eastAsia="sv-SE"/>
              </w:rPr>
              <w:t xml:space="preserve">shall be a multiple of the </w:t>
            </w:r>
            <w:proofErr w:type="spellStart"/>
            <w:r>
              <w:rPr>
                <w:i/>
                <w:lang w:eastAsia="en-GB"/>
              </w:rPr>
              <w:t>preferredDRX-ShortCycle</w:t>
            </w:r>
            <w:proofErr w:type="spellEnd"/>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6B7AC4" w14:paraId="082298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DA03EC" w14:textId="77777777" w:rsidR="006B7AC4" w:rsidRDefault="001573C5">
            <w:pPr>
              <w:pStyle w:val="TAL"/>
              <w:rPr>
                <w:szCs w:val="18"/>
                <w:lang w:eastAsia="sv-SE"/>
              </w:rPr>
            </w:pPr>
            <w:proofErr w:type="spellStart"/>
            <w:r>
              <w:rPr>
                <w:b/>
                <w:bCs/>
                <w:i/>
                <w:iCs/>
              </w:rPr>
              <w:t>preferredDRX-ShortCycle</w:t>
            </w:r>
            <w:proofErr w:type="spellEnd"/>
          </w:p>
          <w:p w14:paraId="04D55B77" w14:textId="77777777" w:rsidR="006B7AC4" w:rsidRDefault="001573C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w:t>
            </w:r>
            <w:proofErr w:type="spellStart"/>
            <w:r>
              <w:rPr>
                <w:lang w:eastAsia="en-GB"/>
              </w:rPr>
              <w:t>ms</w:t>
            </w:r>
            <w:proofErr w:type="spellEnd"/>
            <w:r>
              <w:rPr>
                <w:lang w:eastAsia="en-GB"/>
              </w:rPr>
              <w:t xml:space="preserve">. </w:t>
            </w:r>
            <w:r>
              <w:rPr>
                <w:i/>
                <w:lang w:eastAsia="en-GB"/>
              </w:rPr>
              <w:t>ms2</w:t>
            </w:r>
            <w:r>
              <w:rPr>
                <w:lang w:eastAsia="en-GB"/>
              </w:rPr>
              <w:t xml:space="preserve"> corresponds to 2ms, </w:t>
            </w:r>
            <w:r>
              <w:rPr>
                <w:i/>
                <w:lang w:eastAsia="en-GB"/>
              </w:rPr>
              <w:t>ms3</w:t>
            </w:r>
            <w:r>
              <w:rPr>
                <w:lang w:eastAsia="en-GB"/>
              </w:rPr>
              <w:t xml:space="preserve"> corresponds to 3 </w:t>
            </w:r>
            <w:proofErr w:type="spellStart"/>
            <w:r>
              <w:rPr>
                <w:lang w:eastAsia="en-GB"/>
              </w:rPr>
              <w:t>ms</w:t>
            </w:r>
            <w:proofErr w:type="spellEnd"/>
            <w:r>
              <w:rPr>
                <w:lang w:eastAsia="en-GB"/>
              </w:rPr>
              <w:t xml:space="preserve">, </w:t>
            </w:r>
            <w:r>
              <w:rPr>
                <w:i/>
                <w:lang w:eastAsia="en-GB"/>
              </w:rPr>
              <w:t>ms4</w:t>
            </w:r>
            <w:r>
              <w:rPr>
                <w:lang w:eastAsia="en-GB"/>
              </w:rPr>
              <w:t xml:space="preserve"> corresponds to 4 </w:t>
            </w:r>
            <w:proofErr w:type="spellStart"/>
            <w:r>
              <w:rPr>
                <w:lang w:eastAsia="en-GB"/>
              </w:rPr>
              <w:t>ms</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short DRX cycle.</w:t>
            </w:r>
          </w:p>
        </w:tc>
      </w:tr>
      <w:tr w:rsidR="006B7AC4" w14:paraId="3D074D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4DEA7D" w14:textId="77777777" w:rsidR="006B7AC4" w:rsidRDefault="001573C5">
            <w:pPr>
              <w:pStyle w:val="TAL"/>
              <w:rPr>
                <w:szCs w:val="18"/>
                <w:lang w:eastAsia="sv-SE"/>
              </w:rPr>
            </w:pPr>
            <w:proofErr w:type="spellStart"/>
            <w:r>
              <w:rPr>
                <w:b/>
                <w:bCs/>
                <w:i/>
                <w:iCs/>
              </w:rPr>
              <w:t>preferredDRX-ShortCycleTimer</w:t>
            </w:r>
            <w:proofErr w:type="spellEnd"/>
          </w:p>
          <w:p w14:paraId="72297F58" w14:textId="77777777" w:rsidR="006B7AC4" w:rsidRDefault="001573C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proofErr w:type="spellStart"/>
            <w:r>
              <w:rPr>
                <w:i/>
                <w:lang w:eastAsia="en-GB"/>
              </w:rPr>
              <w:t>preferredDRX-ShortCycle</w:t>
            </w:r>
            <w:proofErr w:type="spellEnd"/>
            <w:r>
              <w:rPr>
                <w:lang w:eastAsia="en-GB"/>
              </w:rPr>
              <w:t xml:space="preserve">. A value of 1 corresponds to </w:t>
            </w:r>
            <w:proofErr w:type="spellStart"/>
            <w:r>
              <w:rPr>
                <w:i/>
                <w:lang w:eastAsia="en-GB"/>
              </w:rPr>
              <w:t>preferredDRX-ShortCycle</w:t>
            </w:r>
            <w:proofErr w:type="spellEnd"/>
            <w:r>
              <w:rPr>
                <w:lang w:eastAsia="en-GB"/>
              </w:rPr>
              <w:t xml:space="preserve">, a value of 2 corresponds to 2 * </w:t>
            </w:r>
            <w:proofErr w:type="spellStart"/>
            <w:r>
              <w:rPr>
                <w:i/>
                <w:lang w:eastAsia="en-GB"/>
              </w:rPr>
              <w:t>preferredDRX-ShortCycle</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6B7AC4" w14:paraId="43FD95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89B13" w14:textId="77777777" w:rsidR="006B7AC4" w:rsidRDefault="001573C5">
            <w:pPr>
              <w:pStyle w:val="TAL"/>
              <w:rPr>
                <w:szCs w:val="18"/>
                <w:lang w:eastAsia="sv-SE"/>
              </w:rPr>
            </w:pPr>
            <w:r>
              <w:rPr>
                <w:b/>
                <w:bCs/>
                <w:i/>
                <w:iCs/>
              </w:rPr>
              <w:t>preferredK0</w:t>
            </w:r>
          </w:p>
          <w:p w14:paraId="1CD21F0A" w14:textId="77777777" w:rsidR="006B7AC4" w:rsidRDefault="001573C5">
            <w:pPr>
              <w:pStyle w:val="TAL"/>
              <w:rPr>
                <w:b/>
                <w:bCs/>
                <w:i/>
                <w:iCs/>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proofErr w:type="spellStart"/>
            <w:r>
              <w:rPr>
                <w:i/>
              </w:rPr>
              <w:t>MinSchedulingOffsetPreference</w:t>
            </w:r>
            <w:proofErr w:type="spellEnd"/>
            <w:r>
              <w:rPr>
                <w:i/>
              </w:rPr>
              <w:t xml:space="preserv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6B7AC4" w14:paraId="2CE41E2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4EEC4D" w14:textId="77777777" w:rsidR="006B7AC4" w:rsidRDefault="001573C5">
            <w:pPr>
              <w:pStyle w:val="TAL"/>
              <w:rPr>
                <w:szCs w:val="18"/>
                <w:lang w:eastAsia="sv-SE"/>
              </w:rPr>
            </w:pPr>
            <w:r>
              <w:rPr>
                <w:b/>
                <w:bCs/>
                <w:i/>
                <w:iCs/>
              </w:rPr>
              <w:t>preferredK2</w:t>
            </w:r>
          </w:p>
          <w:p w14:paraId="58CC3397" w14:textId="77777777" w:rsidR="006B7AC4" w:rsidRDefault="001573C5">
            <w:pPr>
              <w:pStyle w:val="TAL"/>
              <w:rPr>
                <w:b/>
                <w:bCs/>
                <w:i/>
                <w:iCs/>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proofErr w:type="spellStart"/>
            <w:r>
              <w:rPr>
                <w:i/>
              </w:rPr>
              <w:t>MinSchedulingOffsetPreference</w:t>
            </w:r>
            <w:proofErr w:type="spellEnd"/>
            <w:r>
              <w:rPr>
                <w:i/>
              </w:rPr>
              <w:t xml:space="preserv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6B7AC4" w14:paraId="7AF16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62A31" w14:textId="77777777" w:rsidR="006B7AC4" w:rsidRDefault="001573C5">
            <w:pPr>
              <w:pStyle w:val="TAL"/>
              <w:rPr>
                <w:rFonts w:eastAsia="MS Mincho"/>
                <w:b/>
                <w:bCs/>
                <w:i/>
                <w:iCs/>
                <w:lang w:eastAsia="sv-SE"/>
              </w:rPr>
            </w:pPr>
            <w:proofErr w:type="spellStart"/>
            <w:r>
              <w:rPr>
                <w:rFonts w:eastAsia="MS Mincho"/>
                <w:b/>
                <w:bCs/>
                <w:i/>
                <w:iCs/>
                <w:lang w:eastAsia="sv-SE"/>
              </w:rPr>
              <w:lastRenderedPageBreak/>
              <w:t>preferredRRC</w:t>
            </w:r>
            <w:proofErr w:type="spellEnd"/>
            <w:r>
              <w:rPr>
                <w:rFonts w:eastAsia="MS Mincho"/>
                <w:b/>
                <w:bCs/>
                <w:i/>
                <w:iCs/>
                <w:lang w:eastAsia="sv-SE"/>
              </w:rPr>
              <w:t>-State</w:t>
            </w:r>
          </w:p>
          <w:p w14:paraId="586D7A15" w14:textId="77777777" w:rsidR="006B7AC4" w:rsidRDefault="001573C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proofErr w:type="spellStart"/>
            <w:r>
              <w:rPr>
                <w:i/>
              </w:rPr>
              <w:t>outOfConnected</w:t>
            </w:r>
            <w:proofErr w:type="spellEnd"/>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proofErr w:type="spellStart"/>
            <w:r>
              <w:rPr>
                <w:i/>
              </w:rPr>
              <w:t>connectedReporting</w:t>
            </w:r>
            <w:proofErr w:type="spellEnd"/>
            <w:r>
              <w:t>.</w:t>
            </w:r>
          </w:p>
        </w:tc>
      </w:tr>
      <w:tr w:rsidR="006B7AC4" w14:paraId="3BC1ED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27FF3D" w14:textId="77777777" w:rsidR="006B7AC4" w:rsidRDefault="001573C5">
            <w:pPr>
              <w:pStyle w:val="TAL"/>
              <w:rPr>
                <w:b/>
                <w:i/>
                <w:szCs w:val="18"/>
                <w:lang w:eastAsia="sv-SE"/>
              </w:rPr>
            </w:pPr>
            <w:proofErr w:type="spellStart"/>
            <w:r>
              <w:rPr>
                <w:b/>
                <w:i/>
                <w:szCs w:val="18"/>
                <w:lang w:eastAsia="sv-SE"/>
              </w:rPr>
              <w:t>propagationDelayDifference</w:t>
            </w:r>
            <w:proofErr w:type="spellEnd"/>
          </w:p>
          <w:p w14:paraId="2E778F51" w14:textId="77777777" w:rsidR="006B7AC4" w:rsidRDefault="001573C5">
            <w:pPr>
              <w:pStyle w:val="TAL"/>
              <w:rPr>
                <w:rFonts w:eastAsia="MS Mincho"/>
                <w:b/>
                <w:bCs/>
                <w:i/>
                <w:iCs/>
                <w:lang w:eastAsia="sv-SE"/>
              </w:rPr>
            </w:pPr>
            <w:r>
              <w:rPr>
                <w:szCs w:val="18"/>
                <w:lang w:eastAsia="sv-SE"/>
              </w:rPr>
              <w:t xml:space="preserve">Indicates the one-way service link propagation delay difference between serving cell and each neighbour cell included in </w:t>
            </w:r>
            <w:proofErr w:type="spellStart"/>
            <w:r>
              <w:rPr>
                <w:i/>
                <w:szCs w:val="18"/>
                <w:lang w:eastAsia="sv-SE"/>
              </w:rPr>
              <w:t>neighCellInfoList</w:t>
            </w:r>
            <w:proofErr w:type="spellEnd"/>
            <w:r>
              <w:rPr>
                <w:i/>
                <w:szCs w:val="18"/>
                <w:lang w:eastAsia="sv-SE"/>
              </w:rPr>
              <w:t xml:space="preserve">, </w:t>
            </w:r>
            <w:r>
              <w:rPr>
                <w:szCs w:val="18"/>
                <w:lang w:eastAsia="sv-SE"/>
              </w:rPr>
              <w:t xml:space="preserve">defined as neighbour cell's service link propagation delay minus serving cell's service link propagation delay, in number of </w:t>
            </w:r>
            <w:proofErr w:type="spellStart"/>
            <w:r>
              <w:rPr>
                <w:szCs w:val="18"/>
                <w:lang w:eastAsia="sv-SE"/>
              </w:rPr>
              <w:t>ms</w:t>
            </w:r>
            <w:proofErr w:type="spellEnd"/>
            <w:r>
              <w:rPr>
                <w:szCs w:val="18"/>
                <w:lang w:eastAsia="sv-SE"/>
              </w:rPr>
              <w:t xml:space="preserve">. First entry in </w:t>
            </w:r>
            <w:proofErr w:type="spellStart"/>
            <w:r>
              <w:rPr>
                <w:i/>
                <w:szCs w:val="18"/>
                <w:lang w:eastAsia="sv-SE"/>
              </w:rPr>
              <w:t>propagationDelayDifference</w:t>
            </w:r>
            <w:proofErr w:type="spellEnd"/>
            <w:r>
              <w:rPr>
                <w:szCs w:val="18"/>
                <w:lang w:eastAsia="sv-SE"/>
              </w:rPr>
              <w:t xml:space="preserve"> corresponds to first entry in </w:t>
            </w:r>
            <w:proofErr w:type="spellStart"/>
            <w:r>
              <w:rPr>
                <w:i/>
                <w:szCs w:val="18"/>
                <w:lang w:eastAsia="sv-SE"/>
              </w:rPr>
              <w:t>neighCellInfoList</w:t>
            </w:r>
            <w:proofErr w:type="spellEnd"/>
            <w:r>
              <w:rPr>
                <w:szCs w:val="18"/>
                <w:lang w:eastAsia="sv-SE"/>
              </w:rPr>
              <w:t xml:space="preserve">, second entry in </w:t>
            </w:r>
            <w:proofErr w:type="spellStart"/>
            <w:r>
              <w:rPr>
                <w:i/>
                <w:szCs w:val="18"/>
                <w:lang w:eastAsia="sv-SE"/>
              </w:rPr>
              <w:t>propagationDelayDifference</w:t>
            </w:r>
            <w:proofErr w:type="spellEnd"/>
            <w:r>
              <w:rPr>
                <w:szCs w:val="18"/>
                <w:lang w:eastAsia="sv-SE"/>
              </w:rPr>
              <w:t xml:space="preserve"> corresponds to second entry in </w:t>
            </w:r>
            <w:proofErr w:type="spellStart"/>
            <w:r>
              <w:rPr>
                <w:i/>
                <w:szCs w:val="18"/>
                <w:lang w:eastAsia="sv-SE"/>
              </w:rPr>
              <w:t>neighCellInfoList</w:t>
            </w:r>
            <w:proofErr w:type="spellEnd"/>
            <w:r>
              <w:rPr>
                <w:szCs w:val="18"/>
                <w:lang w:eastAsia="sv-SE"/>
              </w:rPr>
              <w:t>, and so on.</w:t>
            </w:r>
          </w:p>
        </w:tc>
      </w:tr>
      <w:tr w:rsidR="006B7AC4" w14:paraId="16309C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B557AE" w14:textId="77777777" w:rsidR="006B7AC4" w:rsidRDefault="001573C5">
            <w:pPr>
              <w:pStyle w:val="TAL"/>
              <w:rPr>
                <w:rFonts w:eastAsia="MS Mincho"/>
                <w:b/>
                <w:i/>
                <w:lang w:eastAsia="en-GB"/>
              </w:rPr>
            </w:pPr>
            <w:proofErr w:type="spellStart"/>
            <w:r>
              <w:rPr>
                <w:rFonts w:eastAsia="MS Mincho"/>
                <w:b/>
                <w:i/>
                <w:lang w:eastAsia="en-GB"/>
              </w:rPr>
              <w:t>reducedCCsDL</w:t>
            </w:r>
            <w:proofErr w:type="spellEnd"/>
          </w:p>
          <w:p w14:paraId="5CF170BF" w14:textId="77777777" w:rsidR="006B7AC4" w:rsidRDefault="001573C5">
            <w:pPr>
              <w:pStyle w:val="TAL"/>
              <w:rPr>
                <w:lang w:eastAsia="en-GB"/>
              </w:rPr>
            </w:pPr>
            <w:r>
              <w:rPr>
                <w:lang w:eastAsia="en-GB"/>
              </w:rPr>
              <w:t xml:space="preserve">Indicates the UE's preference on reduced configuration corresponding to the maximum number of </w:t>
            </w:r>
            <w:proofErr w:type="gramStart"/>
            <w:r>
              <w:rPr>
                <w:lang w:eastAsia="en-GB"/>
              </w:rPr>
              <w:t>downlink</w:t>
            </w:r>
            <w:proofErr w:type="gramEnd"/>
            <w:r>
              <w:rPr>
                <w:lang w:eastAsia="en-GB"/>
              </w:rPr>
              <w:t xml:space="preserve"> </w:t>
            </w:r>
            <w:r>
              <w:t>SCells</w:t>
            </w:r>
            <w:r>
              <w:rPr>
                <w:lang w:eastAsia="en-GB"/>
              </w:rPr>
              <w:t xml:space="preserve"> indicated by the field, to address overheating or power saving.</w:t>
            </w:r>
          </w:p>
          <w:p w14:paraId="357F349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6C125415"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w:t>
            </w:r>
            <w:proofErr w:type="gramStart"/>
            <w:r>
              <w:rPr>
                <w:lang w:eastAsia="en-GB"/>
              </w:rPr>
              <w:t>downlink</w:t>
            </w:r>
            <w:proofErr w:type="gramEnd"/>
            <w:r>
              <w:rPr>
                <w:lang w:eastAsia="en-GB"/>
              </w:rPr>
              <w:t xml:space="preserve"> </w:t>
            </w:r>
            <w:r>
              <w:t>SCells</w:t>
            </w:r>
            <w:r>
              <w:rPr>
                <w:lang w:eastAsia="en-GB"/>
              </w:rPr>
              <w:t xml:space="preserve"> can only range up to the current active configuration when indicated to address power savings.</w:t>
            </w:r>
          </w:p>
        </w:tc>
      </w:tr>
      <w:tr w:rsidR="006B7AC4" w14:paraId="7A06F8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FBF8A0" w14:textId="77777777" w:rsidR="006B7AC4" w:rsidRDefault="001573C5">
            <w:pPr>
              <w:pStyle w:val="TAL"/>
              <w:rPr>
                <w:b/>
                <w:i/>
                <w:lang w:eastAsia="en-GB"/>
              </w:rPr>
            </w:pPr>
            <w:proofErr w:type="spellStart"/>
            <w:r>
              <w:rPr>
                <w:b/>
                <w:i/>
                <w:lang w:eastAsia="sv-SE"/>
              </w:rPr>
              <w:t>reducedCCsUL</w:t>
            </w:r>
            <w:proofErr w:type="spellEnd"/>
          </w:p>
          <w:p w14:paraId="1A7E0D03" w14:textId="77777777" w:rsidR="006B7AC4" w:rsidRDefault="001573C5">
            <w:pPr>
              <w:pStyle w:val="TAL"/>
            </w:pPr>
            <w:r>
              <w:rPr>
                <w:lang w:eastAsia="en-GB"/>
              </w:rPr>
              <w:t xml:space="preserve">Indicates the UE's preference on reduced configuration corresponding to the maximum number of </w:t>
            </w:r>
            <w:proofErr w:type="gramStart"/>
            <w:r>
              <w:rPr>
                <w:lang w:eastAsia="en-GB"/>
              </w:rPr>
              <w:t>uplink</w:t>
            </w:r>
            <w:proofErr w:type="gramEnd"/>
            <w:r>
              <w:rPr>
                <w:lang w:eastAsia="en-GB"/>
              </w:rPr>
              <w:t xml:space="preserve"> </w:t>
            </w:r>
            <w:r>
              <w:t>SCells</w:t>
            </w:r>
            <w:r>
              <w:rPr>
                <w:lang w:eastAsia="en-GB"/>
              </w:rPr>
              <w:t xml:space="preserve"> indicated by the field, to address overheating or power saving</w:t>
            </w:r>
            <w:r>
              <w:t>.</w:t>
            </w:r>
          </w:p>
          <w:p w14:paraId="70C5DB5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717D9696"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w:t>
            </w:r>
            <w:proofErr w:type="gramStart"/>
            <w:r>
              <w:rPr>
                <w:lang w:eastAsia="en-GB"/>
              </w:rPr>
              <w:t>uplink</w:t>
            </w:r>
            <w:proofErr w:type="gramEnd"/>
            <w:r>
              <w:rPr>
                <w:lang w:eastAsia="en-GB"/>
              </w:rPr>
              <w:t xml:space="preserve"> </w:t>
            </w:r>
            <w:r>
              <w:t>SCells</w:t>
            </w:r>
            <w:r>
              <w:rPr>
                <w:lang w:eastAsia="en-GB"/>
              </w:rPr>
              <w:t xml:space="preserve"> can only range up to the current active configuration when indicated to address power savings.</w:t>
            </w:r>
          </w:p>
        </w:tc>
      </w:tr>
      <w:tr w:rsidR="006B7AC4" w14:paraId="493B87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8B15E4" w14:textId="77777777" w:rsidR="006B7AC4" w:rsidRDefault="001573C5">
            <w:pPr>
              <w:pStyle w:val="TAL"/>
              <w:rPr>
                <w:b/>
                <w:i/>
                <w:lang w:eastAsia="sv-SE"/>
              </w:rPr>
            </w:pPr>
            <w:r>
              <w:rPr>
                <w:b/>
                <w:i/>
                <w:lang w:eastAsia="sv-SE"/>
              </w:rPr>
              <w:t>reducedMaxBW-FR1</w:t>
            </w:r>
          </w:p>
          <w:p w14:paraId="0AD3C225" w14:textId="77777777" w:rsidR="006B7AC4" w:rsidRDefault="001573C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proofErr w:type="spellStart"/>
            <w:r>
              <w:rPr>
                <w:i/>
              </w:rPr>
              <w:t>MaxBW</w:t>
            </w:r>
            <w:proofErr w:type="spellEnd"/>
            <w:r>
              <w:rPr>
                <w:i/>
              </w:rPr>
              <w:t xml:space="preserve">-Preference </w:t>
            </w:r>
            <w:r>
              <w:t xml:space="preserve">IE or the </w:t>
            </w:r>
            <w:proofErr w:type="spellStart"/>
            <w:r>
              <w:rPr>
                <w:i/>
              </w:rPr>
              <w:t>OverheatingAssistance</w:t>
            </w:r>
            <w:proofErr w:type="spellEnd"/>
            <w:r>
              <w:t xml:space="preserve"> IE</w:t>
            </w:r>
            <w:r>
              <w:rPr>
                <w:lang w:eastAsia="en-GB"/>
              </w:rPr>
              <w:t>, it is interpreted as the UE having no preference on the maximum aggregated bandwidth of FR1.</w:t>
            </w:r>
          </w:p>
          <w:p w14:paraId="78CBB1B9" w14:textId="77777777" w:rsidR="006B7AC4" w:rsidRDefault="001573C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396DED75" w14:textId="77777777" w:rsidR="006B7AC4" w:rsidRDefault="001573C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24228A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B81C78" w14:textId="77777777" w:rsidR="006B7AC4" w:rsidRDefault="001573C5">
            <w:pPr>
              <w:pStyle w:val="TAL"/>
              <w:rPr>
                <w:b/>
                <w:i/>
                <w:lang w:eastAsia="sv-SE"/>
              </w:rPr>
            </w:pPr>
            <w:r>
              <w:rPr>
                <w:b/>
                <w:i/>
                <w:lang w:eastAsia="sv-SE"/>
              </w:rPr>
              <w:t>reducedMaxBW-FR2</w:t>
            </w:r>
          </w:p>
          <w:p w14:paraId="3128E3EA"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proofErr w:type="spellStart"/>
            <w:r>
              <w:rPr>
                <w:i/>
              </w:rPr>
              <w:t>MaxBW</w:t>
            </w:r>
            <w:proofErr w:type="spellEnd"/>
            <w:r>
              <w:rPr>
                <w:i/>
              </w:rPr>
              <w:t xml:space="preserve">-Preference </w:t>
            </w:r>
            <w:r>
              <w:t xml:space="preserve">IE or the </w:t>
            </w:r>
            <w:proofErr w:type="spellStart"/>
            <w:r>
              <w:rPr>
                <w:i/>
              </w:rPr>
              <w:t>OverheatingAssistance</w:t>
            </w:r>
            <w:proofErr w:type="spellEnd"/>
            <w:r>
              <w:t xml:space="preserve"> IE</w:t>
            </w:r>
            <w:r>
              <w:rPr>
                <w:lang w:eastAsia="en-GB"/>
              </w:rPr>
              <w:t>, it is interpreted as the UE having no preference on the maximum aggregated bandwidth of FR2-1.</w:t>
            </w:r>
          </w:p>
          <w:p w14:paraId="08BC43F4"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3987A71B" w14:textId="77777777" w:rsidR="006B7AC4" w:rsidRDefault="001573C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3A7A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36ABEF" w14:textId="77777777" w:rsidR="006B7AC4" w:rsidRDefault="001573C5">
            <w:pPr>
              <w:pStyle w:val="TAL"/>
              <w:rPr>
                <w:b/>
                <w:bCs/>
                <w:i/>
                <w:iCs/>
                <w:lang w:eastAsia="sv-SE"/>
              </w:rPr>
            </w:pPr>
            <w:r>
              <w:rPr>
                <w:b/>
                <w:bCs/>
                <w:i/>
                <w:iCs/>
                <w:lang w:eastAsia="sv-SE"/>
              </w:rPr>
              <w:lastRenderedPageBreak/>
              <w:t>reducedMaxBW-FR2-2</w:t>
            </w:r>
          </w:p>
          <w:p w14:paraId="386ED3A1"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proofErr w:type="spellStart"/>
            <w:r>
              <w:rPr>
                <w:i/>
                <w:iCs/>
              </w:rPr>
              <w:t>OverheatingAssistance</w:t>
            </w:r>
            <w:proofErr w:type="spellEnd"/>
            <w:r>
              <w:t xml:space="preserve"> IE</w:t>
            </w:r>
            <w:r>
              <w:rPr>
                <w:lang w:eastAsia="en-GB"/>
              </w:rPr>
              <w:t>, it is interpreted as the UE having no preference on the maximum aggregated bandwidth of FR2-2.</w:t>
            </w:r>
          </w:p>
          <w:p w14:paraId="0EB99F3C"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t>2</w:t>
            </w:r>
            <w:r>
              <w:rPr>
                <w:lang w:eastAsia="en-GB"/>
              </w:rPr>
              <w:t xml:space="preserve"> of the SCG in (NG)EN-DC.</w:t>
            </w:r>
          </w:p>
          <w:p w14:paraId="021E68D0" w14:textId="77777777" w:rsidR="006B7AC4" w:rsidRDefault="001573C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50B26A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BA3C91" w14:textId="77777777" w:rsidR="006B7AC4" w:rsidRDefault="001573C5">
            <w:pPr>
              <w:pStyle w:val="TAL"/>
              <w:rPr>
                <w:rFonts w:eastAsia="MS Mincho"/>
                <w:b/>
                <w:i/>
                <w:lang w:eastAsia="en-GB"/>
              </w:rPr>
            </w:pPr>
            <w:r>
              <w:rPr>
                <w:rFonts w:eastAsia="MS Mincho"/>
                <w:b/>
                <w:i/>
                <w:lang w:eastAsia="en-GB"/>
              </w:rPr>
              <w:t>reducedMIMO-LayersFR1-DL</w:t>
            </w:r>
          </w:p>
          <w:p w14:paraId="50B258F2" w14:textId="77777777" w:rsidR="006B7AC4" w:rsidRDefault="001573C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6B7AC4" w14:paraId="5BD53E4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D8018E" w14:textId="77777777" w:rsidR="006B7AC4" w:rsidRDefault="001573C5">
            <w:pPr>
              <w:pStyle w:val="TAL"/>
              <w:rPr>
                <w:rFonts w:eastAsia="MS Mincho"/>
                <w:b/>
                <w:i/>
                <w:lang w:eastAsia="en-GB"/>
              </w:rPr>
            </w:pPr>
            <w:r>
              <w:rPr>
                <w:rFonts w:eastAsia="MS Mincho"/>
                <w:b/>
                <w:i/>
                <w:lang w:eastAsia="en-GB"/>
              </w:rPr>
              <w:t>reducedMIMO-LayersFR1-UL</w:t>
            </w:r>
          </w:p>
          <w:p w14:paraId="34C099B3" w14:textId="77777777" w:rsidR="006B7AC4" w:rsidRDefault="001573C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6B7AC4" w14:paraId="5077EB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C2B988" w14:textId="77777777" w:rsidR="006B7AC4" w:rsidRDefault="001573C5">
            <w:pPr>
              <w:pStyle w:val="TAL"/>
              <w:rPr>
                <w:rFonts w:eastAsia="MS Mincho"/>
                <w:b/>
                <w:i/>
                <w:lang w:eastAsia="en-GB"/>
              </w:rPr>
            </w:pPr>
            <w:r>
              <w:rPr>
                <w:rFonts w:eastAsia="MS Mincho"/>
                <w:b/>
                <w:i/>
                <w:lang w:eastAsia="en-GB"/>
              </w:rPr>
              <w:t>reducedMIMO-LayersFR2-DL</w:t>
            </w:r>
          </w:p>
          <w:p w14:paraId="2F544F6E"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6B7AC4" w14:paraId="759CCF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87053B" w14:textId="77777777" w:rsidR="006B7AC4" w:rsidRDefault="001573C5">
            <w:pPr>
              <w:pStyle w:val="TAL"/>
              <w:rPr>
                <w:rFonts w:eastAsia="MS Mincho"/>
                <w:b/>
                <w:i/>
                <w:lang w:eastAsia="en-GB"/>
              </w:rPr>
            </w:pPr>
            <w:r>
              <w:rPr>
                <w:rFonts w:eastAsia="MS Mincho"/>
                <w:b/>
                <w:i/>
                <w:lang w:eastAsia="en-GB"/>
              </w:rPr>
              <w:t>reducedMIMO-LayersFR2-UL</w:t>
            </w:r>
          </w:p>
          <w:p w14:paraId="0DE06C0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6B7AC4" w14:paraId="142EF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D1AA4F" w14:textId="77777777" w:rsidR="006B7AC4" w:rsidRDefault="001573C5">
            <w:pPr>
              <w:pStyle w:val="TAL"/>
              <w:rPr>
                <w:rFonts w:eastAsia="MS Mincho"/>
                <w:b/>
                <w:bCs/>
                <w:i/>
                <w:iCs/>
                <w:lang w:eastAsia="en-GB"/>
              </w:rPr>
            </w:pPr>
            <w:r>
              <w:rPr>
                <w:rFonts w:eastAsia="MS Mincho"/>
                <w:b/>
                <w:bCs/>
                <w:i/>
                <w:iCs/>
                <w:lang w:eastAsia="en-GB"/>
              </w:rPr>
              <w:t>reducedMIMO-LayersFR2-2-DL</w:t>
            </w:r>
          </w:p>
          <w:p w14:paraId="557F6ABF"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6B7AC4" w14:paraId="095ED8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05898" w14:textId="77777777" w:rsidR="006B7AC4" w:rsidRDefault="001573C5">
            <w:pPr>
              <w:pStyle w:val="TAL"/>
              <w:rPr>
                <w:rFonts w:eastAsia="MS Mincho"/>
                <w:b/>
                <w:bCs/>
                <w:i/>
                <w:iCs/>
                <w:lang w:eastAsia="en-GB"/>
              </w:rPr>
            </w:pPr>
            <w:r>
              <w:rPr>
                <w:rFonts w:eastAsia="MS Mincho"/>
                <w:b/>
                <w:bCs/>
                <w:i/>
                <w:iCs/>
                <w:lang w:eastAsia="en-GB"/>
              </w:rPr>
              <w:t>reducedMIMO-LayersFR2-2-UL</w:t>
            </w:r>
          </w:p>
          <w:p w14:paraId="1BE3B33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6B7AC4" w14:paraId="125EE8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B7287F" w14:textId="77777777" w:rsidR="006B7AC4" w:rsidRDefault="001573C5">
            <w:pPr>
              <w:pStyle w:val="TAL"/>
              <w:rPr>
                <w:rFonts w:eastAsia="MS Mincho"/>
                <w:b/>
                <w:i/>
                <w:lang w:eastAsia="en-GB"/>
              </w:rPr>
            </w:pPr>
            <w:proofErr w:type="spellStart"/>
            <w:r>
              <w:rPr>
                <w:rFonts w:eastAsia="MS Mincho"/>
                <w:b/>
                <w:i/>
                <w:lang w:eastAsia="en-GB"/>
              </w:rPr>
              <w:t>referenceTimeInfoPreference</w:t>
            </w:r>
            <w:proofErr w:type="spellEnd"/>
          </w:p>
          <w:p w14:paraId="0B9947AA" w14:textId="77777777" w:rsidR="006B7AC4" w:rsidRDefault="001573C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proofErr w:type="spellStart"/>
            <w:r>
              <w:rPr>
                <w:i/>
                <w:iCs/>
              </w:rPr>
              <w:t>ReferenceTimeInfo</w:t>
            </w:r>
            <w:proofErr w:type="spellEnd"/>
            <w:r>
              <w:t>.</w:t>
            </w:r>
          </w:p>
        </w:tc>
      </w:tr>
      <w:tr w:rsidR="006B7AC4" w14:paraId="22B61AC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12E23D" w14:textId="77777777" w:rsidR="006B7AC4" w:rsidRDefault="001573C5">
            <w:pPr>
              <w:pStyle w:val="TAL"/>
              <w:rPr>
                <w:b/>
                <w:i/>
                <w:lang w:eastAsia="en-GB"/>
              </w:rPr>
            </w:pPr>
            <w:proofErr w:type="spellStart"/>
            <w:r>
              <w:rPr>
                <w:b/>
                <w:i/>
              </w:rPr>
              <w:t>resumeCause</w:t>
            </w:r>
            <w:proofErr w:type="spellEnd"/>
          </w:p>
          <w:p w14:paraId="157E209E" w14:textId="77777777" w:rsidR="006B7AC4" w:rsidRDefault="001573C5">
            <w:pPr>
              <w:pStyle w:val="TAL"/>
              <w:rPr>
                <w:rFonts w:eastAsia="MS Mincho"/>
                <w:b/>
                <w:i/>
                <w:lang w:eastAsia="en-GB"/>
              </w:rPr>
            </w:pPr>
            <w:r>
              <w:rPr>
                <w:lang w:eastAsia="sv-SE"/>
              </w:rPr>
              <w:t>Provides the resume cause based on the information received from the upper layers.</w:t>
            </w:r>
          </w:p>
        </w:tc>
      </w:tr>
      <w:tr w:rsidR="006B7AC4" w14:paraId="622EA6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EF64D" w14:textId="77777777" w:rsidR="006B7AC4" w:rsidRDefault="001573C5">
            <w:pPr>
              <w:pStyle w:val="TAL"/>
              <w:rPr>
                <w:b/>
                <w:bCs/>
                <w:i/>
                <w:iCs/>
              </w:rPr>
            </w:pPr>
            <w:proofErr w:type="spellStart"/>
            <w:r>
              <w:rPr>
                <w:b/>
                <w:bCs/>
                <w:i/>
                <w:iCs/>
              </w:rPr>
              <w:lastRenderedPageBreak/>
              <w:t>rlm-MeasRelaxationState</w:t>
            </w:r>
            <w:proofErr w:type="spellEnd"/>
          </w:p>
          <w:p w14:paraId="07ABBAEC" w14:textId="77777777" w:rsidR="006B7AC4" w:rsidRDefault="001573C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DengXia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DengXian"/>
              </w:rPr>
              <w:t>is</w:t>
            </w:r>
            <w:r>
              <w:rPr>
                <w:lang w:eastAsia="en-GB"/>
              </w:rPr>
              <w:t xml:space="preserve"> not perform</w:t>
            </w:r>
            <w:r>
              <w:rPr>
                <w:rFonts w:eastAsia="DengXian"/>
              </w:rPr>
              <w:t>ing</w:t>
            </w:r>
            <w:r>
              <w:rPr>
                <w:lang w:eastAsia="en-GB"/>
              </w:rPr>
              <w:t xml:space="preserve"> relaxation of RLM measurements</w:t>
            </w:r>
            <w:r>
              <w:rPr>
                <w:rFonts w:cs="Arial"/>
              </w:rPr>
              <w:t>.</w:t>
            </w:r>
          </w:p>
        </w:tc>
      </w:tr>
      <w:tr w:rsidR="006B7AC4" w14:paraId="3EBAD39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A83B3F" w14:textId="77777777" w:rsidR="006B7AC4" w:rsidRDefault="001573C5">
            <w:pPr>
              <w:pStyle w:val="TAL"/>
              <w:rPr>
                <w:b/>
                <w:bCs/>
                <w:i/>
                <w:iCs/>
              </w:rPr>
            </w:pPr>
            <w:proofErr w:type="spellStart"/>
            <w:r>
              <w:rPr>
                <w:b/>
                <w:bCs/>
                <w:i/>
                <w:iCs/>
              </w:rPr>
              <w:t>rrm-MeasRelaxationFulfilment</w:t>
            </w:r>
            <w:proofErr w:type="spellEnd"/>
          </w:p>
          <w:p w14:paraId="7AF5B201" w14:textId="77777777" w:rsidR="006B7AC4" w:rsidRDefault="001573C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rPr>
              <w:t>.</w:t>
            </w:r>
          </w:p>
        </w:tc>
      </w:tr>
      <w:tr w:rsidR="006B7AC4" w14:paraId="287A88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531740" w14:textId="77777777" w:rsidR="006B7AC4" w:rsidRDefault="001573C5">
            <w:pPr>
              <w:pStyle w:val="TAL"/>
              <w:rPr>
                <w:b/>
                <w:bCs/>
                <w:i/>
                <w:iCs/>
              </w:rPr>
            </w:pPr>
            <w:proofErr w:type="spellStart"/>
            <w:r>
              <w:rPr>
                <w:b/>
                <w:bCs/>
                <w:i/>
                <w:iCs/>
              </w:rPr>
              <w:t>sl</w:t>
            </w:r>
            <w:proofErr w:type="spellEnd"/>
            <w:r>
              <w:rPr>
                <w:b/>
                <w:bCs/>
                <w:i/>
                <w:iCs/>
              </w:rPr>
              <w:t>-QoS-</w:t>
            </w:r>
            <w:proofErr w:type="spellStart"/>
            <w:r>
              <w:rPr>
                <w:b/>
                <w:bCs/>
                <w:i/>
                <w:iCs/>
              </w:rPr>
              <w:t>FlowIdentity</w:t>
            </w:r>
            <w:proofErr w:type="spellEnd"/>
          </w:p>
          <w:p w14:paraId="2EAFC738" w14:textId="77777777" w:rsidR="006B7AC4" w:rsidRDefault="001573C5">
            <w:pPr>
              <w:pStyle w:val="TAL"/>
              <w:rPr>
                <w:b/>
                <w:bCs/>
                <w:i/>
                <w:iCs/>
                <w:lang w:eastAsia="en-GB"/>
              </w:rPr>
            </w:pPr>
            <w:r>
              <w:rPr>
                <w:rFonts w:cs="Arial"/>
              </w:rPr>
              <w:t xml:space="preserve">This identity uniquely identifies one </w:t>
            </w:r>
            <w:proofErr w:type="spellStart"/>
            <w:r>
              <w:rPr>
                <w:rFonts w:cs="Arial"/>
              </w:rPr>
              <w:t>sidelink</w:t>
            </w:r>
            <w:proofErr w:type="spellEnd"/>
            <w:r>
              <w:rPr>
                <w:rFonts w:cs="Arial"/>
              </w:rPr>
              <w:t xml:space="preserve"> QoS flow between the UE and the network in the scope of UE, which is unique for different destination and cast type.</w:t>
            </w:r>
          </w:p>
        </w:tc>
      </w:tr>
      <w:tr w:rsidR="006B7AC4" w14:paraId="00807F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D0E309" w14:textId="77777777" w:rsidR="006B7AC4" w:rsidRDefault="001573C5">
            <w:pPr>
              <w:pStyle w:val="TAL"/>
              <w:rPr>
                <w:b/>
                <w:bCs/>
                <w:i/>
                <w:iCs/>
              </w:rPr>
            </w:pPr>
            <w:proofErr w:type="spellStart"/>
            <w:r>
              <w:rPr>
                <w:b/>
                <w:bCs/>
                <w:i/>
                <w:iCs/>
              </w:rPr>
              <w:t>sl</w:t>
            </w:r>
            <w:proofErr w:type="spellEnd"/>
            <w:r>
              <w:rPr>
                <w:b/>
                <w:bCs/>
                <w:i/>
                <w:iCs/>
              </w:rPr>
              <w:t>-PRS-Bandwidth</w:t>
            </w:r>
          </w:p>
          <w:p w14:paraId="0BA2D2E0" w14:textId="77777777" w:rsidR="006B7AC4" w:rsidRDefault="001573C5">
            <w:pPr>
              <w:pStyle w:val="TAL"/>
              <w:rPr>
                <w:b/>
                <w:bCs/>
                <w:i/>
                <w:iCs/>
              </w:rPr>
            </w:pPr>
            <w:r>
              <w:rPr>
                <w:rFonts w:cs="Arial"/>
              </w:rPr>
              <w:t xml:space="preserve">Indicates </w:t>
            </w:r>
            <w:r>
              <w:rPr>
                <w:lang w:eastAsia="en-GB"/>
              </w:rPr>
              <w:t>the desired</w:t>
            </w:r>
            <w:r>
              <w:rPr>
                <w:rFonts w:cs="Arial"/>
              </w:rPr>
              <w:t xml:space="preserve"> bandwidth of the requested SL-PRS resources provided by upper layers (see TS 38.355 [77]) in the unit of </w:t>
            </w:r>
            <w:proofErr w:type="spellStart"/>
            <w:r>
              <w:rPr>
                <w:rFonts w:cs="Arial"/>
              </w:rPr>
              <w:t>MHz.</w:t>
            </w:r>
            <w:proofErr w:type="spellEnd"/>
          </w:p>
        </w:tc>
      </w:tr>
      <w:tr w:rsidR="006B7AC4" w14:paraId="1D2877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AAAD40" w14:textId="77777777" w:rsidR="006B7AC4" w:rsidRDefault="001573C5">
            <w:pPr>
              <w:pStyle w:val="TAL"/>
              <w:rPr>
                <w:b/>
                <w:bCs/>
                <w:i/>
                <w:iCs/>
                <w:lang w:eastAsia="en-GB"/>
              </w:rPr>
            </w:pPr>
            <w:proofErr w:type="spellStart"/>
            <w:r>
              <w:rPr>
                <w:b/>
                <w:bCs/>
                <w:i/>
                <w:iCs/>
                <w:lang w:eastAsia="en-GB"/>
              </w:rPr>
              <w:t>sl</w:t>
            </w:r>
            <w:proofErr w:type="spellEnd"/>
            <w:r>
              <w:rPr>
                <w:b/>
                <w:bCs/>
                <w:i/>
                <w:iCs/>
                <w:lang w:eastAsia="en-GB"/>
              </w:rPr>
              <w:t>-PRS-DelayBudget</w:t>
            </w:r>
          </w:p>
          <w:p w14:paraId="1AC54659" w14:textId="77777777" w:rsidR="006B7AC4" w:rsidRDefault="001573C5">
            <w:pPr>
              <w:pStyle w:val="TAL"/>
              <w:rPr>
                <w:b/>
                <w:bCs/>
                <w:i/>
                <w:iCs/>
              </w:rPr>
            </w:pPr>
            <w:r>
              <w:rPr>
                <w:lang w:eastAsia="en-GB"/>
              </w:rPr>
              <w:t>Indicates the SL-PRS delay budget provided by upper layers (see TS 38.355 [77]).</w:t>
            </w:r>
          </w:p>
        </w:tc>
      </w:tr>
      <w:tr w:rsidR="006B7AC4" w14:paraId="7FC6EB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8ED19D" w14:textId="77777777" w:rsidR="006B7AC4" w:rsidRDefault="001573C5">
            <w:pPr>
              <w:pStyle w:val="TAL"/>
              <w:rPr>
                <w:b/>
                <w:bCs/>
                <w:i/>
                <w:iCs/>
              </w:rPr>
            </w:pPr>
            <w:proofErr w:type="spellStart"/>
            <w:r>
              <w:rPr>
                <w:b/>
                <w:bCs/>
                <w:i/>
                <w:iCs/>
              </w:rPr>
              <w:t>sl</w:t>
            </w:r>
            <w:proofErr w:type="spellEnd"/>
            <w:r>
              <w:rPr>
                <w:b/>
                <w:bCs/>
                <w:i/>
                <w:iCs/>
              </w:rPr>
              <w:t>-PRS-Periodicity</w:t>
            </w:r>
          </w:p>
          <w:p w14:paraId="660C452E" w14:textId="77777777" w:rsidR="006B7AC4" w:rsidRDefault="001573C5">
            <w:pPr>
              <w:pStyle w:val="TAL"/>
              <w:rPr>
                <w:b/>
                <w:bCs/>
                <w:i/>
                <w:iCs/>
              </w:rPr>
            </w:pPr>
            <w:r>
              <w:rPr>
                <w:rFonts w:cs="Arial"/>
              </w:rPr>
              <w:t>Indicates the periodicity of SL-PRS transmission.</w:t>
            </w:r>
          </w:p>
        </w:tc>
      </w:tr>
      <w:tr w:rsidR="006B7AC4" w14:paraId="0ED64B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4166F" w14:textId="77777777" w:rsidR="006B7AC4" w:rsidRDefault="001573C5">
            <w:pPr>
              <w:pStyle w:val="TAL"/>
              <w:rPr>
                <w:b/>
                <w:bCs/>
                <w:i/>
                <w:iCs/>
              </w:rPr>
            </w:pPr>
            <w:proofErr w:type="spellStart"/>
            <w:r>
              <w:rPr>
                <w:b/>
                <w:bCs/>
                <w:i/>
                <w:iCs/>
              </w:rPr>
              <w:t>sl</w:t>
            </w:r>
            <w:proofErr w:type="spellEnd"/>
            <w:r>
              <w:rPr>
                <w:b/>
                <w:bCs/>
                <w:i/>
                <w:iCs/>
              </w:rPr>
              <w:t>-PRS-Priority</w:t>
            </w:r>
          </w:p>
          <w:p w14:paraId="224D6988" w14:textId="77777777" w:rsidR="006B7AC4" w:rsidRDefault="001573C5">
            <w:pPr>
              <w:pStyle w:val="TAL"/>
              <w:rPr>
                <w:b/>
                <w:bCs/>
                <w:i/>
                <w:iCs/>
              </w:rPr>
            </w:pPr>
            <w:r>
              <w:rPr>
                <w:rFonts w:cs="Arial"/>
              </w:rPr>
              <w:t xml:space="preserve">Indicates the priority of SL-PRS </w:t>
            </w:r>
            <w:r>
              <w:rPr>
                <w:lang w:eastAsia="en-GB"/>
              </w:rPr>
              <w:t>provided by upper layers (see TS 38.355 [77])</w:t>
            </w:r>
            <w:r>
              <w:rPr>
                <w:rFonts w:cs="Arial"/>
              </w:rPr>
              <w:t>. Value 1 is the highest priority whereas value 8 is the lowest priority.</w:t>
            </w:r>
          </w:p>
        </w:tc>
      </w:tr>
      <w:tr w:rsidR="006B7AC4" w14:paraId="58812D1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20A61F" w14:textId="77777777" w:rsidR="006B7AC4" w:rsidRDefault="001573C5">
            <w:pPr>
              <w:pStyle w:val="TAL"/>
              <w:rPr>
                <w:b/>
                <w:bCs/>
                <w:i/>
                <w:iCs/>
                <w:lang w:eastAsia="en-GB"/>
              </w:rPr>
            </w:pPr>
            <w:proofErr w:type="spellStart"/>
            <w:r>
              <w:rPr>
                <w:b/>
                <w:bCs/>
                <w:i/>
                <w:iCs/>
                <w:lang w:eastAsia="en-GB"/>
              </w:rPr>
              <w:t>sl</w:t>
            </w:r>
            <w:proofErr w:type="spellEnd"/>
            <w:r>
              <w:rPr>
                <w:b/>
                <w:bCs/>
                <w:i/>
                <w:iCs/>
                <w:lang w:eastAsia="en-GB"/>
              </w:rPr>
              <w:t>-UE-</w:t>
            </w:r>
            <w:proofErr w:type="spellStart"/>
            <w:r>
              <w:rPr>
                <w:b/>
                <w:bCs/>
                <w:i/>
                <w:iCs/>
                <w:lang w:eastAsia="en-GB"/>
              </w:rPr>
              <w:t>AssistanceInformationNR</w:t>
            </w:r>
            <w:proofErr w:type="spellEnd"/>
          </w:p>
          <w:p w14:paraId="5591E168" w14:textId="77777777" w:rsidR="006B7AC4" w:rsidRDefault="001573C5">
            <w:pPr>
              <w:pStyle w:val="TAL"/>
              <w:rPr>
                <w:lang w:eastAsia="en-GB"/>
              </w:rPr>
            </w:pPr>
            <w:r>
              <w:rPr>
                <w:lang w:eastAsia="en-GB"/>
              </w:rPr>
              <w:t xml:space="preserve">Indicates the traffic characteristic of </w:t>
            </w:r>
            <w:proofErr w:type="spellStart"/>
            <w:r>
              <w:rPr>
                <w:lang w:eastAsia="en-GB"/>
              </w:rPr>
              <w:t>sidelink</w:t>
            </w:r>
            <w:proofErr w:type="spellEnd"/>
            <w:r>
              <w:rPr>
                <w:lang w:eastAsia="en-GB"/>
              </w:rPr>
              <w:t xml:space="preserve"> logical channel(s)</w:t>
            </w:r>
            <w:r>
              <w:rPr>
                <w:rFonts w:cs="Arial"/>
                <w:lang w:eastAsia="en-GB"/>
              </w:rPr>
              <w:t xml:space="preserve">, specified in the IE </w:t>
            </w:r>
            <w:r>
              <w:rPr>
                <w:rFonts w:cs="Arial"/>
                <w:i/>
                <w:iCs/>
                <w:lang w:eastAsia="en-GB"/>
              </w:rPr>
              <w:t>SL-</w:t>
            </w:r>
            <w:proofErr w:type="spellStart"/>
            <w:r>
              <w:rPr>
                <w:rFonts w:cs="Arial"/>
                <w:i/>
                <w:iCs/>
                <w:lang w:eastAsia="en-GB"/>
              </w:rPr>
              <w:t>TrafficPatternInfo</w:t>
            </w:r>
            <w:proofErr w:type="spellEnd"/>
            <w:r>
              <w:rPr>
                <w:rFonts w:cs="Arial"/>
                <w:i/>
                <w:iCs/>
                <w:lang w:eastAsia="en-GB"/>
              </w:rPr>
              <w:t>,</w:t>
            </w:r>
            <w:r>
              <w:rPr>
                <w:lang w:eastAsia="en-GB"/>
              </w:rPr>
              <w:t xml:space="preserve"> that are setup for NR </w:t>
            </w:r>
            <w:proofErr w:type="spellStart"/>
            <w:r>
              <w:rPr>
                <w:lang w:eastAsia="en-GB"/>
              </w:rPr>
              <w:t>sidelink</w:t>
            </w:r>
            <w:proofErr w:type="spellEnd"/>
            <w:r>
              <w:rPr>
                <w:lang w:eastAsia="en-GB"/>
              </w:rPr>
              <w:t xml:space="preserve"> communication.</w:t>
            </w:r>
          </w:p>
        </w:tc>
      </w:tr>
      <w:tr w:rsidR="006B7AC4" w14:paraId="4A6633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AAE0A8" w14:textId="77777777" w:rsidR="006B7AC4" w:rsidRDefault="001573C5">
            <w:pPr>
              <w:pStyle w:val="TAL"/>
              <w:rPr>
                <w:b/>
                <w:bCs/>
                <w:i/>
                <w:iCs/>
                <w:lang w:eastAsia="en-GB"/>
              </w:rPr>
            </w:pPr>
            <w:proofErr w:type="spellStart"/>
            <w:r>
              <w:rPr>
                <w:b/>
                <w:bCs/>
                <w:i/>
                <w:iCs/>
                <w:lang w:eastAsia="en-GB"/>
              </w:rPr>
              <w:t>slotOffset</w:t>
            </w:r>
            <w:proofErr w:type="spellEnd"/>
          </w:p>
          <w:p w14:paraId="2C79740F" w14:textId="77777777" w:rsidR="006B7AC4" w:rsidRDefault="001573C5">
            <w:pPr>
              <w:pStyle w:val="TAL"/>
              <w:rPr>
                <w:b/>
                <w:bCs/>
                <w:i/>
                <w:iCs/>
                <w:lang w:eastAsia="en-GB"/>
              </w:rPr>
            </w:pPr>
            <w:r>
              <w:rPr>
                <w:lang w:eastAsia="en-GB"/>
              </w:rPr>
              <w:t xml:space="preserve">Indicates the UE's preferred </w:t>
            </w:r>
            <w:r>
              <w:rPr>
                <w:lang w:eastAsia="ko-KR"/>
              </w:rPr>
              <w:t xml:space="preserve">slot offset to resolve the IDC problem, </w:t>
            </w:r>
            <w:r>
              <w:rPr>
                <w:szCs w:val="22"/>
                <w:lang w:eastAsia="sv-SE"/>
              </w:rPr>
              <w:t xml:space="preserve">in multiples of 1/32 </w:t>
            </w:r>
            <w:proofErr w:type="spellStart"/>
            <w:r>
              <w:rPr>
                <w:szCs w:val="22"/>
                <w:lang w:eastAsia="sv-SE"/>
              </w:rPr>
              <w:t>ms</w:t>
            </w:r>
            <w:proofErr w:type="spellEnd"/>
            <w:r>
              <w:rPr>
                <w:lang w:eastAsia="en-GB"/>
              </w:rPr>
              <w:t>.</w:t>
            </w:r>
          </w:p>
        </w:tc>
      </w:tr>
      <w:tr w:rsidR="006B7AC4" w14:paraId="0D1564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E5A197" w14:textId="77777777" w:rsidR="006B7AC4" w:rsidRDefault="001573C5">
            <w:pPr>
              <w:pStyle w:val="TAL"/>
              <w:rPr>
                <w:b/>
                <w:bCs/>
                <w:i/>
                <w:iCs/>
                <w:lang w:eastAsia="en-GB"/>
              </w:rPr>
            </w:pPr>
            <w:proofErr w:type="spellStart"/>
            <w:r>
              <w:rPr>
                <w:b/>
                <w:bCs/>
                <w:i/>
                <w:iCs/>
                <w:lang w:eastAsia="en-GB"/>
              </w:rPr>
              <w:t>startOffset</w:t>
            </w:r>
            <w:proofErr w:type="spellEnd"/>
          </w:p>
          <w:p w14:paraId="7D750388" w14:textId="77777777" w:rsidR="006B7AC4" w:rsidRDefault="001573C5">
            <w:pPr>
              <w:pStyle w:val="TAL"/>
              <w:rPr>
                <w:b/>
                <w:bCs/>
                <w:i/>
                <w:iCs/>
                <w:lang w:eastAsia="en-GB"/>
              </w:rPr>
            </w:pPr>
            <w:r>
              <w:rPr>
                <w:lang w:eastAsia="en-GB"/>
              </w:rPr>
              <w:t xml:space="preserve">Indicates the UE's preferred </w:t>
            </w:r>
            <w:r>
              <w:rPr>
                <w:lang w:eastAsia="ko-KR"/>
              </w:rPr>
              <w:t xml:space="preserve">start offset to resolve the IDC problem, </w:t>
            </w:r>
            <w:r>
              <w:rPr>
                <w:szCs w:val="22"/>
                <w:lang w:eastAsia="sv-SE"/>
              </w:rPr>
              <w:t xml:space="preserve">in multiples of 1 </w:t>
            </w:r>
            <w:proofErr w:type="spellStart"/>
            <w:r>
              <w:rPr>
                <w:szCs w:val="22"/>
                <w:lang w:eastAsia="sv-SE"/>
              </w:rPr>
              <w:t>ms</w:t>
            </w:r>
            <w:proofErr w:type="spellEnd"/>
            <w:r>
              <w:rPr>
                <w:lang w:eastAsia="en-GB"/>
              </w:rPr>
              <w:t>.</w:t>
            </w:r>
          </w:p>
        </w:tc>
      </w:tr>
      <w:tr w:rsidR="006B7AC4" w14:paraId="330011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CCCC5C" w14:textId="77777777" w:rsidR="006B7AC4" w:rsidRDefault="001573C5">
            <w:pPr>
              <w:pStyle w:val="TAL"/>
              <w:rPr>
                <w:szCs w:val="18"/>
                <w:lang w:eastAsia="sv-SE"/>
              </w:rPr>
            </w:pPr>
            <w:r>
              <w:rPr>
                <w:b/>
                <w:bCs/>
                <w:i/>
                <w:iCs/>
              </w:rPr>
              <w:t>type1</w:t>
            </w:r>
          </w:p>
          <w:p w14:paraId="33C8A21D" w14:textId="77777777" w:rsidR="006B7AC4" w:rsidRDefault="001573C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6B7AC4" w14:paraId="6BA526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A54803" w14:textId="77777777" w:rsidR="006B7AC4" w:rsidRDefault="001573C5">
            <w:pPr>
              <w:pStyle w:val="TAL"/>
              <w:rPr>
                <w:b/>
                <w:bCs/>
                <w:i/>
                <w:iCs/>
              </w:rPr>
            </w:pPr>
            <w:r>
              <w:rPr>
                <w:b/>
                <w:bCs/>
                <w:i/>
                <w:iCs/>
              </w:rPr>
              <w:t>ul-GapFR2-PatternPreference</w:t>
            </w:r>
          </w:p>
          <w:p w14:paraId="73C87108" w14:textId="77777777" w:rsidR="006B7AC4" w:rsidRDefault="001573C5">
            <w:pPr>
              <w:pStyle w:val="TAL"/>
            </w:pPr>
            <w:r>
              <w:t>Indicates the UE's preference on FR2 UL gap pattern as defined in TS 38.133 [14].</w:t>
            </w:r>
          </w:p>
        </w:tc>
      </w:tr>
      <w:tr w:rsidR="006B7AC4" w14:paraId="36AB7B7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D08F94" w14:textId="77777777" w:rsidR="006B7AC4" w:rsidRDefault="001573C5">
            <w:pPr>
              <w:pStyle w:val="TAL"/>
              <w:rPr>
                <w:b/>
                <w:i/>
                <w:lang w:eastAsia="sv-SE"/>
              </w:rPr>
            </w:pPr>
            <w:proofErr w:type="spellStart"/>
            <w:r>
              <w:rPr>
                <w:b/>
                <w:i/>
                <w:lang w:eastAsia="sv-SE"/>
              </w:rPr>
              <w:t>victimSystemType</w:t>
            </w:r>
            <w:proofErr w:type="spellEnd"/>
          </w:p>
          <w:p w14:paraId="1120E986" w14:textId="77777777" w:rsidR="006B7AC4" w:rsidRDefault="001573C5">
            <w:pPr>
              <w:pStyle w:val="TAL"/>
              <w:rPr>
                <w:b/>
                <w:bCs/>
                <w:i/>
                <w:iCs/>
              </w:rPr>
            </w:pPr>
            <w:r>
              <w:rPr>
                <w:lang w:eastAsia="sv-SE"/>
              </w:rPr>
              <w:t xml:space="preserve">Indicate the list of victim system types to which IDC interference is caused from NR. </w:t>
            </w:r>
            <w:r>
              <w:t xml:space="preserve">Value </w:t>
            </w:r>
            <w:proofErr w:type="spellStart"/>
            <w:r>
              <w:rPr>
                <w:i/>
                <w:lang w:eastAsia="sv-SE"/>
              </w:rPr>
              <w:t>gps</w:t>
            </w:r>
            <w:proofErr w:type="spellEnd"/>
            <w:r>
              <w:rPr>
                <w:lang w:eastAsia="sv-SE"/>
              </w:rPr>
              <w:t xml:space="preserve">, </w:t>
            </w:r>
            <w:proofErr w:type="spellStart"/>
            <w:r>
              <w:rPr>
                <w:i/>
                <w:lang w:eastAsia="sv-SE"/>
              </w:rPr>
              <w:t>glonass</w:t>
            </w:r>
            <w:proofErr w:type="spellEnd"/>
            <w:r>
              <w:rPr>
                <w:lang w:eastAsia="sv-SE"/>
              </w:rPr>
              <w:t xml:space="preserve">, </w:t>
            </w:r>
            <w:r>
              <w:rPr>
                <w:i/>
                <w:lang w:eastAsia="sv-SE"/>
              </w:rPr>
              <w:t>bds</w:t>
            </w:r>
            <w:r>
              <w:rPr>
                <w:lang w:eastAsia="sv-SE"/>
              </w:rPr>
              <w:t xml:space="preserve">, </w:t>
            </w:r>
            <w:proofErr w:type="spellStart"/>
            <w:r>
              <w:rPr>
                <w:i/>
                <w:lang w:eastAsia="sv-SE"/>
              </w:rPr>
              <w:t>galileo</w:t>
            </w:r>
            <w:proofErr w:type="spellEnd"/>
            <w:r>
              <w:t xml:space="preserve"> and </w:t>
            </w:r>
            <w:proofErr w:type="spellStart"/>
            <w:r>
              <w:rPr>
                <w:i/>
              </w:rPr>
              <w:t>navIC</w:t>
            </w:r>
            <w:proofErr w:type="spellEnd"/>
            <w:r>
              <w:t xml:space="preserve"> indicates </w:t>
            </w:r>
            <w:r>
              <w:rPr>
                <w:lang w:eastAsia="sv-SE"/>
              </w:rPr>
              <w:t>the type of GNSS. V</w:t>
            </w:r>
            <w:r>
              <w:t xml:space="preserve">alue </w:t>
            </w:r>
            <w:proofErr w:type="spellStart"/>
            <w:r>
              <w:rPr>
                <w:i/>
                <w:lang w:eastAsia="sv-SE"/>
              </w:rPr>
              <w:t>wlan</w:t>
            </w:r>
            <w:proofErr w:type="spellEnd"/>
            <w:r>
              <w:t xml:space="preserve"> indicates </w:t>
            </w:r>
            <w:r>
              <w:rPr>
                <w:lang w:eastAsia="sv-SE"/>
              </w:rPr>
              <w:t xml:space="preserve">WLAN </w:t>
            </w:r>
            <w:r>
              <w:t xml:space="preserve">and value </w:t>
            </w:r>
            <w:proofErr w:type="spellStart"/>
            <w:r>
              <w:rPr>
                <w:i/>
                <w:iCs/>
              </w:rPr>
              <w:t>b</w:t>
            </w:r>
            <w:r>
              <w:rPr>
                <w:i/>
                <w:iCs/>
                <w:lang w:eastAsia="sv-SE"/>
              </w:rPr>
              <w:t>lueto</w:t>
            </w:r>
            <w:r>
              <w:rPr>
                <w:i/>
                <w:iCs/>
              </w:rPr>
              <w:t>oth</w:t>
            </w:r>
            <w:proofErr w:type="spellEnd"/>
            <w:r>
              <w:t xml:space="preserve"> indicates </w:t>
            </w:r>
            <w:r>
              <w:rPr>
                <w:lang w:eastAsia="sv-SE"/>
              </w:rPr>
              <w:t>Bluetooth</w:t>
            </w:r>
            <w:r>
              <w:t xml:space="preserve">. </w:t>
            </w:r>
            <w:r>
              <w:rPr>
                <w:lang w:eastAsia="sv-SE"/>
              </w:rPr>
              <w:t xml:space="preserve">Value </w:t>
            </w:r>
            <w:proofErr w:type="spellStart"/>
            <w:r>
              <w:rPr>
                <w:i/>
                <w:iCs/>
                <w:lang w:eastAsia="sv-SE"/>
              </w:rPr>
              <w:t>uwb</w:t>
            </w:r>
            <w:proofErr w:type="spellEnd"/>
            <w:r>
              <w:rPr>
                <w:lang w:eastAsia="sv-SE"/>
              </w:rPr>
              <w:t xml:space="preserve"> indicates </w:t>
            </w:r>
            <w:proofErr w:type="spellStart"/>
            <w:r>
              <w:rPr>
                <w:lang w:eastAsia="sv-SE"/>
              </w:rPr>
              <w:t>Ultra Wide</w:t>
            </w:r>
            <w:proofErr w:type="spellEnd"/>
            <w:r>
              <w:rPr>
                <w:lang w:eastAsia="sv-SE"/>
              </w:rPr>
              <w:t xml:space="preserve"> Band.</w:t>
            </w:r>
          </w:p>
        </w:tc>
      </w:tr>
    </w:tbl>
    <w:p w14:paraId="6BAC7080" w14:textId="77777777" w:rsidR="006B7AC4" w:rsidRDefault="006B7AC4">
      <w:pPr>
        <w:rPr>
          <w:rFonts w:eastAsia="MS Mincho"/>
        </w:rPr>
      </w:pPr>
    </w:p>
    <w:p w14:paraId="5164CA65" w14:textId="77777777" w:rsidR="006B7AC4" w:rsidRDefault="001573C5">
      <w:pPr>
        <w:pStyle w:val="NO"/>
        <w:rPr>
          <w:rFonts w:eastAsia="SimSun"/>
        </w:rPr>
      </w:pPr>
      <w:r>
        <w:rPr>
          <w:rFonts w:eastAsia="SimSun"/>
        </w:rPr>
        <w:t>NOTE 1:</w:t>
      </w:r>
      <w:r>
        <w:rPr>
          <w:rFonts w:eastAsia="SimSun"/>
        </w:rPr>
        <w:tab/>
        <w:t xml:space="preserve">The field may also indicate the UE's preference on reduced configuration corresponding to the maximum number of SRS ports (i.e. </w:t>
      </w:r>
      <w:proofErr w:type="spellStart"/>
      <w:r>
        <w:rPr>
          <w:rFonts w:eastAsia="SimSun"/>
          <w:i/>
        </w:rPr>
        <w:t>nrofSRS</w:t>
      </w:r>
      <w:proofErr w:type="spellEnd"/>
      <w:r>
        <w:rPr>
          <w:rFonts w:eastAsia="SimSun"/>
          <w:i/>
        </w:rPr>
        <w:t>-Ports</w:t>
      </w:r>
      <w:r>
        <w:rPr>
          <w:rFonts w:eastAsia="SimSun"/>
        </w:rPr>
        <w:t xml:space="preserve">) of each serving cell operating on the associated </w:t>
      </w:r>
      <w:r>
        <w:rPr>
          <w:szCs w:val="22"/>
          <w:lang w:eastAsia="sv-SE"/>
        </w:rPr>
        <w:t>frequency range</w:t>
      </w:r>
      <w:r>
        <w:rPr>
          <w:rFonts w:eastAsia="SimSun"/>
        </w:rPr>
        <w:t>.</w:t>
      </w:r>
    </w:p>
    <w:p w14:paraId="22B5741D" w14:textId="77777777" w:rsidR="006B7AC4" w:rsidRDefault="006B7AC4"/>
    <w:tbl>
      <w:tblPr>
        <w:tblStyle w:val="TableGrid"/>
        <w:tblW w:w="14173" w:type="dxa"/>
        <w:tblLook w:val="04A0" w:firstRow="1" w:lastRow="0" w:firstColumn="1" w:lastColumn="0" w:noHBand="0" w:noVBand="1"/>
      </w:tblPr>
      <w:tblGrid>
        <w:gridCol w:w="14173"/>
      </w:tblGrid>
      <w:tr w:rsidR="006B7AC4" w14:paraId="3BB54E2B" w14:textId="77777777">
        <w:tc>
          <w:tcPr>
            <w:tcW w:w="14173" w:type="dxa"/>
            <w:tcBorders>
              <w:top w:val="single" w:sz="4" w:space="0" w:color="auto"/>
              <w:left w:val="single" w:sz="4" w:space="0" w:color="auto"/>
              <w:bottom w:val="single" w:sz="4" w:space="0" w:color="auto"/>
              <w:right w:val="single" w:sz="4" w:space="0" w:color="auto"/>
            </w:tcBorders>
          </w:tcPr>
          <w:p w14:paraId="263433D6" w14:textId="77777777" w:rsidR="006B7AC4" w:rsidRDefault="001573C5">
            <w:pPr>
              <w:pStyle w:val="TAH"/>
            </w:pPr>
            <w:r>
              <w:rPr>
                <w:i/>
              </w:rPr>
              <w:lastRenderedPageBreak/>
              <w:t>SL-</w:t>
            </w:r>
            <w:proofErr w:type="spellStart"/>
            <w:r>
              <w:rPr>
                <w:i/>
              </w:rPr>
              <w:t>TrafficPatternInfo</w:t>
            </w:r>
            <w:proofErr w:type="spellEnd"/>
            <w:r>
              <w:rPr>
                <w:i/>
              </w:rPr>
              <w:t xml:space="preserve"> field descriptions</w:t>
            </w:r>
          </w:p>
        </w:tc>
      </w:tr>
      <w:tr w:rsidR="006B7AC4" w14:paraId="6C2B9DF7" w14:textId="77777777">
        <w:tc>
          <w:tcPr>
            <w:tcW w:w="14173" w:type="dxa"/>
            <w:tcBorders>
              <w:top w:val="single" w:sz="4" w:space="0" w:color="auto"/>
              <w:left w:val="single" w:sz="4" w:space="0" w:color="auto"/>
              <w:bottom w:val="single" w:sz="4" w:space="0" w:color="auto"/>
              <w:right w:val="single" w:sz="4" w:space="0" w:color="auto"/>
            </w:tcBorders>
          </w:tcPr>
          <w:p w14:paraId="35848EA7" w14:textId="77777777" w:rsidR="006B7AC4" w:rsidRDefault="001573C5">
            <w:pPr>
              <w:pStyle w:val="TAL"/>
              <w:rPr>
                <w:b/>
                <w:i/>
                <w:lang w:eastAsia="en-GB"/>
              </w:rPr>
            </w:pPr>
            <w:proofErr w:type="spellStart"/>
            <w:r>
              <w:rPr>
                <w:b/>
                <w:i/>
              </w:rPr>
              <w:t>messageSize</w:t>
            </w:r>
            <w:proofErr w:type="spellEnd"/>
          </w:p>
          <w:p w14:paraId="39617E00" w14:textId="77777777" w:rsidR="006B7AC4" w:rsidRDefault="001573C5">
            <w:pPr>
              <w:pStyle w:val="TAL"/>
              <w:rPr>
                <w:b/>
                <w:i/>
                <w:lang w:eastAsia="en-GB"/>
              </w:rPr>
            </w:pPr>
            <w:r>
              <w:t>Indicates the maximum TB size based on the observed traffic pattern</w:t>
            </w:r>
            <w:r>
              <w:rPr>
                <w:lang w:eastAsia="en-GB"/>
              </w:rPr>
              <w:t>. The value refers to the index of TS 38.321 [3], table 6.1.3.1-2.</w:t>
            </w:r>
          </w:p>
        </w:tc>
      </w:tr>
      <w:tr w:rsidR="006B7AC4" w14:paraId="07AB5D9B" w14:textId="77777777">
        <w:tc>
          <w:tcPr>
            <w:tcW w:w="14173" w:type="dxa"/>
            <w:tcBorders>
              <w:top w:val="single" w:sz="4" w:space="0" w:color="auto"/>
              <w:left w:val="single" w:sz="4" w:space="0" w:color="auto"/>
              <w:bottom w:val="single" w:sz="4" w:space="0" w:color="auto"/>
              <w:right w:val="single" w:sz="4" w:space="0" w:color="auto"/>
            </w:tcBorders>
          </w:tcPr>
          <w:p w14:paraId="6057F002" w14:textId="77777777" w:rsidR="006B7AC4" w:rsidRDefault="001573C5">
            <w:pPr>
              <w:pStyle w:val="TAL"/>
              <w:rPr>
                <w:b/>
                <w:i/>
                <w:lang w:eastAsia="en-GB"/>
              </w:rPr>
            </w:pPr>
            <w:proofErr w:type="spellStart"/>
            <w:r>
              <w:rPr>
                <w:b/>
                <w:i/>
                <w:lang w:eastAsia="en-GB"/>
              </w:rPr>
              <w:t>timingOffset</w:t>
            </w:r>
            <w:proofErr w:type="spellEnd"/>
          </w:p>
          <w:p w14:paraId="289F707E" w14:textId="77777777" w:rsidR="006B7AC4" w:rsidRDefault="001573C5">
            <w:pPr>
              <w:pStyle w:val="TAL"/>
              <w:rPr>
                <w:b/>
                <w:i/>
              </w:rPr>
            </w:pPr>
            <w:r>
              <w:rPr>
                <w:lang w:eastAsia="en-GB"/>
              </w:rPr>
              <w:t xml:space="preserve">This field indicates the estimated timing for a packet arrival in a </w:t>
            </w:r>
            <w:proofErr w:type="spellStart"/>
            <w:r>
              <w:rPr>
                <w:lang w:eastAsia="en-GB"/>
              </w:rPr>
              <w:t>sidelink</w:t>
            </w:r>
            <w:proofErr w:type="spellEnd"/>
            <w:r>
              <w:rPr>
                <w:lang w:eastAsia="en-GB"/>
              </w:rPr>
              <w:t xml:space="preserve"> logical channel. Specifically, the value indicates the timing offset with respect to subframe#0 of SFN#0 in milliseconds.</w:t>
            </w:r>
          </w:p>
        </w:tc>
      </w:tr>
      <w:tr w:rsidR="006B7AC4" w14:paraId="0E4167C1" w14:textId="77777777">
        <w:tc>
          <w:tcPr>
            <w:tcW w:w="14173" w:type="dxa"/>
            <w:tcBorders>
              <w:top w:val="single" w:sz="4" w:space="0" w:color="auto"/>
              <w:left w:val="single" w:sz="4" w:space="0" w:color="auto"/>
              <w:bottom w:val="single" w:sz="4" w:space="0" w:color="auto"/>
              <w:right w:val="single" w:sz="4" w:space="0" w:color="auto"/>
            </w:tcBorders>
          </w:tcPr>
          <w:p w14:paraId="5432AFE4" w14:textId="77777777" w:rsidR="006B7AC4" w:rsidRDefault="001573C5">
            <w:pPr>
              <w:pStyle w:val="TAL"/>
              <w:rPr>
                <w:b/>
                <w:i/>
                <w:lang w:eastAsia="en-GB"/>
              </w:rPr>
            </w:pPr>
            <w:proofErr w:type="spellStart"/>
            <w:r>
              <w:rPr>
                <w:b/>
                <w:i/>
                <w:lang w:eastAsia="en-GB"/>
              </w:rPr>
              <w:t>trafficPeriodicity</w:t>
            </w:r>
            <w:proofErr w:type="spellEnd"/>
          </w:p>
          <w:p w14:paraId="37929A97" w14:textId="77777777" w:rsidR="006B7AC4" w:rsidRDefault="001573C5">
            <w:pPr>
              <w:pStyle w:val="TAL"/>
              <w:rPr>
                <w:b/>
                <w:i/>
                <w:lang w:eastAsia="en-GB"/>
              </w:rPr>
            </w:pPr>
            <w:r>
              <w:rPr>
                <w:lang w:eastAsia="en-GB"/>
              </w:rPr>
              <w:t xml:space="preserve">This field indicates the estimated data arrival periodicity in a </w:t>
            </w:r>
            <w:proofErr w:type="spellStart"/>
            <w:r>
              <w:rPr>
                <w:lang w:eastAsia="en-GB"/>
              </w:rPr>
              <w:t>sidelink</w:t>
            </w:r>
            <w:proofErr w:type="spellEnd"/>
            <w:r>
              <w:rPr>
                <w:lang w:eastAsia="en-GB"/>
              </w:rPr>
              <w:t xml:space="preserve"> logical channel. Value ms20 corresponds to 20 </w:t>
            </w:r>
            <w:proofErr w:type="spellStart"/>
            <w:r>
              <w:rPr>
                <w:lang w:eastAsia="en-GB"/>
              </w:rPr>
              <w:t>ms</w:t>
            </w:r>
            <w:proofErr w:type="spellEnd"/>
            <w:r>
              <w:rPr>
                <w:lang w:eastAsia="en-GB"/>
              </w:rPr>
              <w:t xml:space="preserve">, ms50 corresponds to 50 </w:t>
            </w:r>
            <w:proofErr w:type="spellStart"/>
            <w:r>
              <w:rPr>
                <w:lang w:eastAsia="en-GB"/>
              </w:rPr>
              <w:t>ms</w:t>
            </w:r>
            <w:proofErr w:type="spellEnd"/>
            <w:r>
              <w:rPr>
                <w:lang w:eastAsia="en-GB"/>
              </w:rPr>
              <w:t xml:space="preserve"> and so on.</w:t>
            </w:r>
          </w:p>
        </w:tc>
      </w:tr>
    </w:tbl>
    <w:p w14:paraId="7E3602DE" w14:textId="77777777" w:rsidR="006B7AC4" w:rsidRDefault="006B7AC4"/>
    <w:tbl>
      <w:tblPr>
        <w:tblStyle w:val="TableGrid"/>
        <w:tblW w:w="14173" w:type="dxa"/>
        <w:tblInd w:w="113" w:type="dxa"/>
        <w:tblLook w:val="04A0" w:firstRow="1" w:lastRow="0" w:firstColumn="1" w:lastColumn="0" w:noHBand="0" w:noVBand="1"/>
      </w:tblPr>
      <w:tblGrid>
        <w:gridCol w:w="14173"/>
      </w:tblGrid>
      <w:tr w:rsidR="006B7AC4" w14:paraId="4F68BDC5" w14:textId="77777777">
        <w:tc>
          <w:tcPr>
            <w:tcW w:w="14173" w:type="dxa"/>
            <w:tcBorders>
              <w:top w:val="single" w:sz="4" w:space="0" w:color="auto"/>
              <w:left w:val="single" w:sz="4" w:space="0" w:color="auto"/>
              <w:bottom w:val="single" w:sz="4" w:space="0" w:color="auto"/>
              <w:right w:val="single" w:sz="4" w:space="0" w:color="auto"/>
            </w:tcBorders>
          </w:tcPr>
          <w:p w14:paraId="791901D8" w14:textId="77777777" w:rsidR="006B7AC4" w:rsidRDefault="001573C5">
            <w:pPr>
              <w:pStyle w:val="TAH"/>
            </w:pPr>
            <w:r>
              <w:rPr>
                <w:i/>
              </w:rPr>
              <w:t>UL-</w:t>
            </w:r>
            <w:proofErr w:type="spellStart"/>
            <w:r>
              <w:rPr>
                <w:i/>
              </w:rPr>
              <w:t>TrafficInfo</w:t>
            </w:r>
            <w:proofErr w:type="spellEnd"/>
            <w:r>
              <w:rPr>
                <w:i/>
              </w:rPr>
              <w:t xml:space="preserve"> field descriptions</w:t>
            </w:r>
          </w:p>
        </w:tc>
      </w:tr>
      <w:tr w:rsidR="006B7AC4" w14:paraId="7A06F306" w14:textId="77777777">
        <w:tc>
          <w:tcPr>
            <w:tcW w:w="14173" w:type="dxa"/>
            <w:tcBorders>
              <w:top w:val="single" w:sz="4" w:space="0" w:color="auto"/>
              <w:left w:val="single" w:sz="4" w:space="0" w:color="auto"/>
              <w:bottom w:val="single" w:sz="4" w:space="0" w:color="auto"/>
              <w:right w:val="single" w:sz="4" w:space="0" w:color="auto"/>
            </w:tcBorders>
          </w:tcPr>
          <w:p w14:paraId="0045039D" w14:textId="77777777" w:rsidR="006B7AC4" w:rsidRDefault="001573C5">
            <w:pPr>
              <w:pStyle w:val="TAL"/>
              <w:rPr>
                <w:b/>
                <w:i/>
                <w:lang w:eastAsia="en-GB"/>
              </w:rPr>
            </w:pPr>
            <w:proofErr w:type="spellStart"/>
            <w:r>
              <w:rPr>
                <w:b/>
                <w:i/>
                <w:lang w:eastAsia="en-GB"/>
              </w:rPr>
              <w:t>burstArrivalTime</w:t>
            </w:r>
            <w:proofErr w:type="spellEnd"/>
          </w:p>
          <w:p w14:paraId="72A857BA" w14:textId="77777777" w:rsidR="006B7AC4" w:rsidRDefault="001573C5">
            <w:pPr>
              <w:pStyle w:val="TAL"/>
              <w:rPr>
                <w:lang w:eastAsia="en-GB"/>
              </w:rPr>
            </w:pPr>
            <w:r>
              <w:rPr>
                <w:lang w:eastAsia="en-GB"/>
              </w:rPr>
              <w:t xml:space="preserve">Indicates the expected arrival time of the first packet of the Data Burst for the concerned QoS flow. If the UE provides both </w:t>
            </w:r>
            <w:proofErr w:type="spellStart"/>
            <w:r>
              <w:rPr>
                <w:i/>
                <w:lang w:eastAsia="en-GB"/>
              </w:rPr>
              <w:t>burstArrivalTime</w:t>
            </w:r>
            <w:proofErr w:type="spellEnd"/>
            <w:r>
              <w:rPr>
                <w:i/>
                <w:lang w:eastAsia="en-GB"/>
              </w:rPr>
              <w:t xml:space="preserve"> </w:t>
            </w:r>
            <w:r>
              <w:rPr>
                <w:lang w:eastAsia="en-GB"/>
              </w:rPr>
              <w:t xml:space="preserve">and </w:t>
            </w:r>
            <w:proofErr w:type="spellStart"/>
            <w:r>
              <w:rPr>
                <w:i/>
                <w:lang w:eastAsia="en-GB"/>
              </w:rPr>
              <w:t>jitterRange</w:t>
            </w:r>
            <w:proofErr w:type="spellEnd"/>
            <w:r>
              <w:rPr>
                <w:i/>
                <w:lang w:eastAsia="en-GB"/>
              </w:rPr>
              <w:t xml:space="preserve">, </w:t>
            </w:r>
            <w:proofErr w:type="spellStart"/>
            <w:r>
              <w:rPr>
                <w:i/>
                <w:lang w:eastAsia="en-GB"/>
              </w:rPr>
              <w:t>burstArrivalTime</w:t>
            </w:r>
            <w:proofErr w:type="spellEnd"/>
            <w:r>
              <w:rPr>
                <w:lang w:eastAsia="en-GB"/>
              </w:rPr>
              <w:t xml:space="preserve"> is used as a reference time for the indicated jitter range.</w:t>
            </w:r>
          </w:p>
          <w:p w14:paraId="3F3A7588" w14:textId="77777777" w:rsidR="006B7AC4" w:rsidRDefault="001573C5">
            <w:pPr>
              <w:pStyle w:val="TAL"/>
              <w:rPr>
                <w:rFonts w:eastAsia="Calibri"/>
                <w:lang w:eastAsia="sv-SE"/>
              </w:rPr>
            </w:pPr>
            <w:r>
              <w:rPr>
                <w:lang w:eastAsia="en-GB"/>
              </w:rPr>
              <w:t xml:space="preserve">If </w:t>
            </w:r>
            <w:proofErr w:type="spellStart"/>
            <w:r>
              <w:rPr>
                <w:i/>
                <w:lang w:eastAsia="en-GB"/>
              </w:rPr>
              <w:t>burstArrivalTime</w:t>
            </w:r>
            <w:proofErr w:type="spellEnd"/>
            <w:r>
              <w:rPr>
                <w:i/>
                <w:lang w:eastAsia="en-GB"/>
              </w:rPr>
              <w:t xml:space="preserve"> </w:t>
            </w:r>
            <w:r>
              <w:rPr>
                <w:lang w:eastAsia="en-GB"/>
              </w:rPr>
              <w:t xml:space="preserve">is indicated as </w:t>
            </w:r>
            <w:proofErr w:type="spellStart"/>
            <w:r>
              <w:rPr>
                <w:i/>
                <w:lang w:eastAsia="en-GB"/>
              </w:rPr>
              <w:t>referenceTime</w:t>
            </w:r>
            <w:proofErr w:type="spellEnd"/>
            <w:r>
              <w:rPr>
                <w:lang w:eastAsia="en-GB"/>
              </w:rPr>
              <w:t xml:space="preserve">, </w:t>
            </w:r>
            <w:r>
              <w:rPr>
                <w:lang w:eastAsia="sv-SE"/>
              </w:rPr>
              <w:t xml:space="preserve">the indicated time in 10ns unit from the origin is </w:t>
            </w:r>
            <w:proofErr w:type="spellStart"/>
            <w:r>
              <w:rPr>
                <w:i/>
                <w:lang w:eastAsia="sv-SE"/>
              </w:rPr>
              <w:t>refDays</w:t>
            </w:r>
            <w:proofErr w:type="spellEnd"/>
            <w:r>
              <w:rPr>
                <w:lang w:eastAsia="sv-SE"/>
              </w:rPr>
              <w:t xml:space="preserve">*86400*1000*100000 + </w:t>
            </w:r>
            <w:proofErr w:type="spellStart"/>
            <w:r>
              <w:rPr>
                <w:i/>
                <w:lang w:eastAsia="sv-SE"/>
              </w:rPr>
              <w:t>refSeconds</w:t>
            </w:r>
            <w:proofErr w:type="spellEnd"/>
            <w:r>
              <w:rPr>
                <w:lang w:eastAsia="sv-SE"/>
              </w:rPr>
              <w:t xml:space="preserve">*1000*100000 + </w:t>
            </w:r>
            <w:proofErr w:type="spellStart"/>
            <w:r>
              <w:rPr>
                <w:i/>
                <w:lang w:eastAsia="sv-SE"/>
              </w:rPr>
              <w:t>refMilliSeconds</w:t>
            </w:r>
            <w:proofErr w:type="spellEnd"/>
            <w:r>
              <w:rPr>
                <w:lang w:eastAsia="sv-SE"/>
              </w:rPr>
              <w:t xml:space="preserve">*100000 + </w:t>
            </w:r>
            <w:proofErr w:type="spellStart"/>
            <w:r>
              <w:rPr>
                <w:i/>
                <w:lang w:eastAsia="sv-SE"/>
              </w:rPr>
              <w:t>refTenNanoSeconds</w:t>
            </w:r>
            <w:proofErr w:type="spellEnd"/>
            <w:r>
              <w:rPr>
                <w:lang w:eastAsia="sv-SE"/>
              </w:rPr>
              <w:t xml:space="preserve">. The </w:t>
            </w:r>
            <w:proofErr w:type="spellStart"/>
            <w:r>
              <w:rPr>
                <w:i/>
                <w:lang w:eastAsia="sv-SE"/>
              </w:rPr>
              <w:t>refDays</w:t>
            </w:r>
            <w:proofErr w:type="spellEnd"/>
            <w:r>
              <w:rPr>
                <w:lang w:eastAsia="sv-SE"/>
              </w:rPr>
              <w:t xml:space="preserve"> field specifies the sequential number of days (with day count starting at 0) from </w:t>
            </w:r>
            <w:r>
              <w:rPr>
                <w:rFonts w:eastAsia="Calibri"/>
                <w:lang w:eastAsia="sv-SE"/>
              </w:rPr>
              <w:t xml:space="preserve">00:00:00 on Gregorian calendar date 6 </w:t>
            </w:r>
            <w:proofErr w:type="gramStart"/>
            <w:r>
              <w:rPr>
                <w:rFonts w:eastAsia="Calibri"/>
                <w:lang w:eastAsia="sv-SE"/>
              </w:rPr>
              <w:t>January,</w:t>
            </w:r>
            <w:proofErr w:type="gramEnd"/>
            <w:r>
              <w:rPr>
                <w:rFonts w:eastAsia="Calibri"/>
                <w:lang w:eastAsia="sv-SE"/>
              </w:rPr>
              <w:t xml:space="preserve"> 1980 (start of GPS time).</w:t>
            </w:r>
          </w:p>
          <w:p w14:paraId="40BBA71E" w14:textId="77777777" w:rsidR="006B7AC4" w:rsidRDefault="001573C5">
            <w:pPr>
              <w:pStyle w:val="TAL"/>
              <w:rPr>
                <w:lang w:eastAsia="en-GB"/>
              </w:rPr>
            </w:pPr>
            <w:r>
              <w:rPr>
                <w:lang w:eastAsia="en-GB"/>
              </w:rPr>
              <w:t xml:space="preserve">If </w:t>
            </w:r>
            <w:proofErr w:type="spellStart"/>
            <w:r>
              <w:rPr>
                <w:i/>
                <w:iCs/>
                <w:lang w:eastAsia="en-GB"/>
              </w:rPr>
              <w:t>burstArrivalTime</w:t>
            </w:r>
            <w:proofErr w:type="spellEnd"/>
            <w:r>
              <w:rPr>
                <w:i/>
                <w:iCs/>
                <w:lang w:eastAsia="en-GB"/>
              </w:rPr>
              <w:t xml:space="preserve"> </w:t>
            </w:r>
            <w:r>
              <w:rPr>
                <w:lang w:eastAsia="en-GB"/>
              </w:rPr>
              <w:t xml:space="preserve">is indicated as </w:t>
            </w:r>
            <w:proofErr w:type="spellStart"/>
            <w:r>
              <w:rPr>
                <w:i/>
                <w:iCs/>
                <w:lang w:eastAsia="en-GB"/>
              </w:rPr>
              <w:t>referenceSFN-AndSlot</w:t>
            </w:r>
            <w:proofErr w:type="spellEnd"/>
            <w:r>
              <w:rPr>
                <w:lang w:eastAsia="en-GB"/>
              </w:rPr>
              <w:t xml:space="preserve">, it refers to the UL timing of the closest SFN and slot of the PCell </w:t>
            </w:r>
            <w:r>
              <w:t>with the indicated number.</w:t>
            </w:r>
          </w:p>
        </w:tc>
      </w:tr>
      <w:tr w:rsidR="006B7AC4" w14:paraId="448BF905" w14:textId="77777777">
        <w:tc>
          <w:tcPr>
            <w:tcW w:w="14173" w:type="dxa"/>
            <w:tcBorders>
              <w:top w:val="single" w:sz="4" w:space="0" w:color="auto"/>
              <w:left w:val="single" w:sz="4" w:space="0" w:color="auto"/>
              <w:bottom w:val="single" w:sz="4" w:space="0" w:color="auto"/>
              <w:right w:val="single" w:sz="4" w:space="0" w:color="auto"/>
            </w:tcBorders>
          </w:tcPr>
          <w:p w14:paraId="77A6382B" w14:textId="77777777" w:rsidR="006B7AC4" w:rsidRDefault="001573C5">
            <w:pPr>
              <w:pStyle w:val="TAL"/>
              <w:rPr>
                <w:b/>
                <w:i/>
                <w:lang w:eastAsia="en-GB"/>
              </w:rPr>
            </w:pPr>
            <w:proofErr w:type="spellStart"/>
            <w:r>
              <w:rPr>
                <w:b/>
                <w:i/>
              </w:rPr>
              <w:t>jitterRange</w:t>
            </w:r>
            <w:proofErr w:type="spellEnd"/>
          </w:p>
          <w:p w14:paraId="3EC5C7BA" w14:textId="77777777" w:rsidR="006B7AC4" w:rsidRDefault="001573C5">
            <w:pPr>
              <w:pStyle w:val="TAL"/>
            </w:pPr>
            <w:r>
              <w:t xml:space="preserve">Indicates the maximum deviation of the arrival time of the first packet of a Data Burst compared to the time indicated with </w:t>
            </w:r>
            <w:proofErr w:type="spellStart"/>
            <w:r>
              <w:rPr>
                <w:i/>
              </w:rPr>
              <w:t>burstArrivalTime</w:t>
            </w:r>
            <w:proofErr w:type="spellEnd"/>
            <w:r>
              <w:t xml:space="preserve"> and the periodicity of the Data Bursts. </w:t>
            </w:r>
            <w:proofErr w:type="spellStart"/>
            <w:r>
              <w:rPr>
                <w:i/>
              </w:rPr>
              <w:t>lowerBound</w:t>
            </w:r>
            <w:proofErr w:type="spellEnd"/>
            <w:r>
              <w:rPr>
                <w:i/>
              </w:rPr>
              <w:t xml:space="preserve"> </w:t>
            </w:r>
            <w:r>
              <w:t xml:space="preserve">indicates the negative deviation while </w:t>
            </w:r>
            <w:proofErr w:type="spellStart"/>
            <w:r>
              <w:rPr>
                <w:i/>
              </w:rPr>
              <w:t>upperBound</w:t>
            </w:r>
            <w:proofErr w:type="spellEnd"/>
            <w:r>
              <w:rPr>
                <w:i/>
              </w:rPr>
              <w:t xml:space="preserve"> </w:t>
            </w:r>
            <w:r>
              <w:t xml:space="preserve">indicates the positive deviation. This field shall only be reported together with the </w:t>
            </w:r>
            <w:proofErr w:type="spellStart"/>
            <w:r>
              <w:rPr>
                <w:i/>
              </w:rPr>
              <w:t>burstArrivalTime</w:t>
            </w:r>
            <w:proofErr w:type="spellEnd"/>
            <w:r>
              <w:t xml:space="preserve"> or after the </w:t>
            </w:r>
            <w:proofErr w:type="spellStart"/>
            <w:r>
              <w:rPr>
                <w:i/>
              </w:rPr>
              <w:t>burstArrivalTime</w:t>
            </w:r>
            <w:proofErr w:type="spellEnd"/>
            <w:r>
              <w:t xml:space="preserve"> has been already reported. Value ms0 corresponds to 0 </w:t>
            </w:r>
            <w:proofErr w:type="spellStart"/>
            <w:r>
              <w:t>ms</w:t>
            </w:r>
            <w:proofErr w:type="spellEnd"/>
            <w:r>
              <w:t xml:space="preserve">, value 0dot5 to 0.5 </w:t>
            </w:r>
            <w:proofErr w:type="spellStart"/>
            <w:r>
              <w:t>ms</w:t>
            </w:r>
            <w:proofErr w:type="spellEnd"/>
            <w:r>
              <w:t xml:space="preserve">, value ms1 to 1 </w:t>
            </w:r>
            <w:proofErr w:type="spellStart"/>
            <w:r>
              <w:t>ms</w:t>
            </w:r>
            <w:proofErr w:type="spellEnd"/>
            <w:r>
              <w:t xml:space="preserve"> and so on. Value </w:t>
            </w:r>
            <w:r>
              <w:rPr>
                <w:i/>
              </w:rPr>
              <w:t xml:space="preserve">beyondMs7 </w:t>
            </w:r>
            <w:r>
              <w:t xml:space="preserve">indicates the jitter bound is higher than 7 </w:t>
            </w:r>
            <w:proofErr w:type="spellStart"/>
            <w:r>
              <w:t>ms</w:t>
            </w:r>
            <w:proofErr w:type="spellEnd"/>
            <w:r>
              <w:t xml:space="preserve">. Value 0 </w:t>
            </w:r>
            <w:proofErr w:type="spellStart"/>
            <w:r>
              <w:t>ms</w:t>
            </w:r>
            <w:proofErr w:type="spellEnd"/>
            <w:r>
              <w:t xml:space="preserve"> means there is no Data Burst arrival time deviation from the indicated </w:t>
            </w:r>
            <w:proofErr w:type="spellStart"/>
            <w:r>
              <w:rPr>
                <w:i/>
              </w:rPr>
              <w:t>burstArrivalTime</w:t>
            </w:r>
            <w:proofErr w:type="spellEnd"/>
            <w:r>
              <w:t>.</w:t>
            </w:r>
          </w:p>
        </w:tc>
      </w:tr>
      <w:tr w:rsidR="006B7AC4" w14:paraId="2996BAD5" w14:textId="77777777">
        <w:tc>
          <w:tcPr>
            <w:tcW w:w="14173" w:type="dxa"/>
            <w:tcBorders>
              <w:top w:val="single" w:sz="4" w:space="0" w:color="auto"/>
              <w:left w:val="single" w:sz="4" w:space="0" w:color="auto"/>
              <w:bottom w:val="single" w:sz="4" w:space="0" w:color="auto"/>
              <w:right w:val="single" w:sz="4" w:space="0" w:color="auto"/>
            </w:tcBorders>
          </w:tcPr>
          <w:p w14:paraId="48DD1579" w14:textId="77777777" w:rsidR="006B7AC4" w:rsidRDefault="001573C5">
            <w:pPr>
              <w:pStyle w:val="TAL"/>
              <w:rPr>
                <w:b/>
                <w:i/>
                <w:lang w:eastAsia="en-GB"/>
              </w:rPr>
            </w:pPr>
            <w:proofErr w:type="spellStart"/>
            <w:r>
              <w:rPr>
                <w:b/>
                <w:i/>
                <w:lang w:eastAsia="en-GB"/>
              </w:rPr>
              <w:t>pdu-SetIdentification</w:t>
            </w:r>
            <w:proofErr w:type="spellEnd"/>
          </w:p>
          <w:p w14:paraId="648DA8EF" w14:textId="77777777" w:rsidR="006B7AC4" w:rsidRDefault="001573C5">
            <w:pPr>
              <w:pStyle w:val="TAL"/>
              <w:rPr>
                <w:b/>
                <w:i/>
              </w:rPr>
            </w:pPr>
            <w:r>
              <w:rPr>
                <w:lang w:eastAsia="en-GB"/>
              </w:rPr>
              <w:t xml:space="preserve">Indicates whether the UE </w:t>
            </w:r>
            <w:proofErr w:type="gramStart"/>
            <w:r>
              <w:rPr>
                <w:lang w:eastAsia="en-GB"/>
              </w:rPr>
              <w:t>is able to</w:t>
            </w:r>
            <w:proofErr w:type="gramEnd"/>
            <w:r>
              <w:rPr>
                <w:lang w:eastAsia="en-GB"/>
              </w:rPr>
              <w:t xml:space="preserve"> identify PDU Set(s) for the QoS flow. If set to </w:t>
            </w:r>
            <w:r>
              <w:rPr>
                <w:i/>
                <w:lang w:eastAsia="en-GB"/>
              </w:rPr>
              <w:t>true</w:t>
            </w:r>
            <w:r>
              <w:rPr>
                <w:lang w:eastAsia="en-GB"/>
              </w:rPr>
              <w:t xml:space="preserve">, the UE </w:t>
            </w:r>
            <w:proofErr w:type="gramStart"/>
            <w:r>
              <w:rPr>
                <w:lang w:eastAsia="en-GB"/>
              </w:rPr>
              <w:t>is able to</w:t>
            </w:r>
            <w:proofErr w:type="gramEnd"/>
            <w:r>
              <w:rPr>
                <w:lang w:eastAsia="en-GB"/>
              </w:rPr>
              <w:t xml:space="preserve"> identify PDU Set(s) for the associated QoS flow, otherwise, the UE </w:t>
            </w:r>
            <w:proofErr w:type="gramStart"/>
            <w:r>
              <w:rPr>
                <w:lang w:eastAsia="en-GB"/>
              </w:rPr>
              <w:t>is not able to</w:t>
            </w:r>
            <w:proofErr w:type="gramEnd"/>
            <w:r>
              <w:rPr>
                <w:lang w:eastAsia="en-GB"/>
              </w:rPr>
              <w:t xml:space="preserve"> do so. Before receiving this indication, the network assumes the value is set to </w:t>
            </w:r>
            <w:r>
              <w:rPr>
                <w:i/>
                <w:lang w:eastAsia="en-GB"/>
              </w:rPr>
              <w:t>false</w:t>
            </w:r>
            <w:r>
              <w:rPr>
                <w:lang w:eastAsia="en-GB"/>
              </w:rPr>
              <w:t>.</w:t>
            </w:r>
          </w:p>
        </w:tc>
      </w:tr>
      <w:tr w:rsidR="006B7AC4" w14:paraId="034FAF07" w14:textId="77777777">
        <w:tc>
          <w:tcPr>
            <w:tcW w:w="14173" w:type="dxa"/>
            <w:tcBorders>
              <w:top w:val="single" w:sz="4" w:space="0" w:color="auto"/>
              <w:left w:val="single" w:sz="4" w:space="0" w:color="auto"/>
              <w:bottom w:val="single" w:sz="4" w:space="0" w:color="auto"/>
              <w:right w:val="single" w:sz="4" w:space="0" w:color="auto"/>
            </w:tcBorders>
          </w:tcPr>
          <w:p w14:paraId="168A4756" w14:textId="77777777" w:rsidR="006B7AC4" w:rsidRDefault="001573C5">
            <w:pPr>
              <w:pStyle w:val="TAL"/>
              <w:rPr>
                <w:b/>
                <w:i/>
                <w:lang w:eastAsia="en-GB"/>
              </w:rPr>
            </w:pPr>
            <w:r>
              <w:rPr>
                <w:b/>
                <w:i/>
                <w:lang w:eastAsia="en-GB"/>
              </w:rPr>
              <w:t>psi-Identification</w:t>
            </w:r>
          </w:p>
          <w:p w14:paraId="51DF6C6F" w14:textId="77777777" w:rsidR="006B7AC4" w:rsidRDefault="001573C5">
            <w:pPr>
              <w:pStyle w:val="TAL"/>
              <w:rPr>
                <w:b/>
                <w:i/>
                <w:lang w:eastAsia="en-GB"/>
              </w:rPr>
            </w:pPr>
            <w:r>
              <w:rPr>
                <w:lang w:eastAsia="en-GB"/>
              </w:rPr>
              <w:t xml:space="preserve">Indicates whether the UE </w:t>
            </w:r>
            <w:proofErr w:type="gramStart"/>
            <w:r>
              <w:rPr>
                <w:lang w:eastAsia="en-GB"/>
              </w:rPr>
              <w:t>is able to</w:t>
            </w:r>
            <w:proofErr w:type="gramEnd"/>
            <w:r>
              <w:rPr>
                <w:lang w:eastAsia="en-GB"/>
              </w:rPr>
              <w:t xml:space="preserve"> identify PSI(s) for the QoS flow. This field shall only be set to </w:t>
            </w:r>
            <w:r>
              <w:rPr>
                <w:i/>
                <w:lang w:eastAsia="en-GB"/>
              </w:rPr>
              <w:t>true</w:t>
            </w:r>
            <w:r>
              <w:rPr>
                <w:lang w:eastAsia="en-GB"/>
              </w:rPr>
              <w:t xml:space="preserve"> if </w:t>
            </w:r>
            <w:proofErr w:type="spellStart"/>
            <w:r>
              <w:rPr>
                <w:i/>
                <w:iCs/>
                <w:lang w:eastAsia="en-GB"/>
              </w:rPr>
              <w:t>pdu-SetIdentification</w:t>
            </w:r>
            <w:proofErr w:type="spellEnd"/>
            <w:r>
              <w:rPr>
                <w:lang w:eastAsia="en-GB"/>
              </w:rPr>
              <w:t xml:space="preserve"> is also set to </w:t>
            </w:r>
            <w:r>
              <w:rPr>
                <w:i/>
                <w:iCs/>
                <w:lang w:eastAsia="en-GB"/>
              </w:rPr>
              <w:t xml:space="preserve">true </w:t>
            </w:r>
            <w:r>
              <w:rPr>
                <w:iCs/>
                <w:lang w:eastAsia="en-GB"/>
              </w:rPr>
              <w:t xml:space="preserve">(or was set to </w:t>
            </w:r>
            <w:r>
              <w:rPr>
                <w:i/>
                <w:iCs/>
                <w:lang w:eastAsia="en-GB"/>
              </w:rPr>
              <w:t>true</w:t>
            </w:r>
            <w:r>
              <w:rPr>
                <w:iCs/>
                <w:lang w:eastAsia="en-GB"/>
              </w:rPr>
              <w:t xml:space="preserve"> previously for the same QoS flow)</w:t>
            </w:r>
            <w:r>
              <w:rPr>
                <w:lang w:eastAsia="en-GB"/>
              </w:rPr>
              <w:t xml:space="preserve">. If set to </w:t>
            </w:r>
            <w:r>
              <w:rPr>
                <w:i/>
                <w:lang w:eastAsia="en-GB"/>
              </w:rPr>
              <w:t>true</w:t>
            </w:r>
            <w:r>
              <w:rPr>
                <w:lang w:eastAsia="en-GB"/>
              </w:rPr>
              <w:t xml:space="preserve">, the UE </w:t>
            </w:r>
            <w:proofErr w:type="gramStart"/>
            <w:r>
              <w:rPr>
                <w:lang w:eastAsia="en-GB"/>
              </w:rPr>
              <w:t>is able to</w:t>
            </w:r>
            <w:proofErr w:type="gramEnd"/>
            <w:r>
              <w:rPr>
                <w:lang w:eastAsia="en-GB"/>
              </w:rPr>
              <w:t xml:space="preserve"> identify PSI(s) for the associated QoS flow, otherwise, the UE </w:t>
            </w:r>
            <w:proofErr w:type="gramStart"/>
            <w:r>
              <w:rPr>
                <w:lang w:eastAsia="en-GB"/>
              </w:rPr>
              <w:t>is not able to</w:t>
            </w:r>
            <w:proofErr w:type="gramEnd"/>
            <w:r>
              <w:rPr>
                <w:lang w:eastAsia="en-GB"/>
              </w:rPr>
              <w:t xml:space="preserve"> do so. Before receiving this indication, the network assumes the value is set to </w:t>
            </w:r>
            <w:r>
              <w:rPr>
                <w:i/>
                <w:lang w:eastAsia="en-GB"/>
              </w:rPr>
              <w:t>false</w:t>
            </w:r>
            <w:r>
              <w:rPr>
                <w:lang w:eastAsia="en-GB"/>
              </w:rPr>
              <w:t>.</w:t>
            </w:r>
          </w:p>
        </w:tc>
      </w:tr>
      <w:tr w:rsidR="006B7AC4" w14:paraId="5EDC82AF" w14:textId="77777777">
        <w:tc>
          <w:tcPr>
            <w:tcW w:w="14173" w:type="dxa"/>
            <w:tcBorders>
              <w:top w:val="single" w:sz="4" w:space="0" w:color="auto"/>
              <w:left w:val="single" w:sz="4" w:space="0" w:color="auto"/>
              <w:bottom w:val="single" w:sz="4" w:space="0" w:color="auto"/>
              <w:right w:val="single" w:sz="4" w:space="0" w:color="auto"/>
            </w:tcBorders>
          </w:tcPr>
          <w:p w14:paraId="22FA44B6" w14:textId="77777777" w:rsidR="006B7AC4" w:rsidRDefault="001573C5">
            <w:pPr>
              <w:pStyle w:val="TAL"/>
              <w:rPr>
                <w:b/>
                <w:i/>
                <w:lang w:eastAsia="en-GB"/>
              </w:rPr>
            </w:pPr>
            <w:proofErr w:type="spellStart"/>
            <w:r>
              <w:rPr>
                <w:b/>
                <w:i/>
                <w:lang w:eastAsia="en-GB"/>
              </w:rPr>
              <w:t>qfi</w:t>
            </w:r>
            <w:proofErr w:type="spellEnd"/>
          </w:p>
          <w:p w14:paraId="762AB130" w14:textId="77777777" w:rsidR="006B7AC4" w:rsidRDefault="001573C5">
            <w:pPr>
              <w:pStyle w:val="TAL"/>
              <w:rPr>
                <w:b/>
                <w:i/>
                <w:lang w:eastAsia="en-GB"/>
              </w:rPr>
            </w:pPr>
            <w:r>
              <w:rPr>
                <w:lang w:eastAsia="en-GB"/>
              </w:rPr>
              <w:t>Identity of the QoS flow to which this UL traffic information refers.</w:t>
            </w:r>
          </w:p>
        </w:tc>
      </w:tr>
      <w:tr w:rsidR="006B7AC4" w14:paraId="24F729A5" w14:textId="77777777">
        <w:tc>
          <w:tcPr>
            <w:tcW w:w="14173" w:type="dxa"/>
            <w:tcBorders>
              <w:top w:val="single" w:sz="4" w:space="0" w:color="auto"/>
              <w:left w:val="single" w:sz="4" w:space="0" w:color="auto"/>
              <w:bottom w:val="single" w:sz="4" w:space="0" w:color="auto"/>
              <w:right w:val="single" w:sz="4" w:space="0" w:color="auto"/>
            </w:tcBorders>
          </w:tcPr>
          <w:p w14:paraId="4C8E6457" w14:textId="77777777" w:rsidR="006B7AC4" w:rsidRDefault="001573C5">
            <w:pPr>
              <w:pStyle w:val="TAL"/>
              <w:rPr>
                <w:b/>
                <w:i/>
                <w:lang w:eastAsia="en-GB"/>
              </w:rPr>
            </w:pPr>
            <w:proofErr w:type="spellStart"/>
            <w:r>
              <w:rPr>
                <w:b/>
                <w:i/>
                <w:lang w:eastAsia="en-GB"/>
              </w:rPr>
              <w:t>trafficPeriodicity</w:t>
            </w:r>
            <w:proofErr w:type="spellEnd"/>
          </w:p>
          <w:p w14:paraId="0DAC459C" w14:textId="77777777" w:rsidR="006B7AC4" w:rsidRDefault="001573C5">
            <w:pPr>
              <w:pStyle w:val="TAL"/>
              <w:rPr>
                <w:b/>
                <w:i/>
                <w:lang w:eastAsia="en-GB"/>
              </w:rPr>
            </w:pPr>
            <w:r>
              <w:t xml:space="preserve">Indicates the average </w:t>
            </w:r>
            <w:proofErr w:type="gramStart"/>
            <w:r>
              <w:t>time period</w:t>
            </w:r>
            <w:proofErr w:type="gramEnd"/>
            <w:r>
              <w:t xml:space="preserve"> between the start times of two data bursts, expressed in the number of microseconds.</w:t>
            </w:r>
          </w:p>
        </w:tc>
      </w:tr>
    </w:tbl>
    <w:p w14:paraId="39056CB8" w14:textId="77777777" w:rsidR="006B7AC4" w:rsidRDefault="006B7AC4"/>
    <w:p w14:paraId="20289727" w14:textId="77777777" w:rsidR="006B7AC4" w:rsidRDefault="001573C5">
      <w:r>
        <w:rPr>
          <w:color w:val="FF0000"/>
        </w:rPr>
        <w:t>&lt;Text Omitted&gt;</w:t>
      </w:r>
    </w:p>
    <w:p w14:paraId="503B7182" w14:textId="77777777" w:rsidR="006B7AC4" w:rsidRDefault="001573C5">
      <w:pPr>
        <w:pStyle w:val="Heading4"/>
      </w:pPr>
      <w:bookmarkStart w:id="364" w:name="_Toc193463121"/>
      <w:bookmarkStart w:id="365" w:name="_Toc60777131"/>
      <w:bookmarkStart w:id="366" w:name="_Toc193446046"/>
      <w:bookmarkStart w:id="367" w:name="_Toc193451851"/>
      <w:bookmarkStart w:id="368" w:name="_Toc201295408"/>
      <w:bookmarkStart w:id="369" w:name="MCCQCTEMPBM_00000135"/>
      <w:r>
        <w:t>–</w:t>
      </w:r>
      <w:r>
        <w:tab/>
      </w:r>
      <w:proofErr w:type="spellStart"/>
      <w:r>
        <w:rPr>
          <w:i/>
        </w:rPr>
        <w:t>UEInformationRequest</w:t>
      </w:r>
      <w:bookmarkEnd w:id="364"/>
      <w:bookmarkEnd w:id="365"/>
      <w:bookmarkEnd w:id="366"/>
      <w:bookmarkEnd w:id="367"/>
      <w:bookmarkEnd w:id="368"/>
      <w:proofErr w:type="spellEnd"/>
    </w:p>
    <w:bookmarkEnd w:id="369"/>
    <w:p w14:paraId="137E66DD" w14:textId="77777777" w:rsidR="006B7AC4" w:rsidRDefault="001573C5">
      <w:r>
        <w:t xml:space="preserve">The </w:t>
      </w:r>
      <w:proofErr w:type="spellStart"/>
      <w:r>
        <w:rPr>
          <w:i/>
        </w:rPr>
        <w:t>UEInformationRequest</w:t>
      </w:r>
      <w:proofErr w:type="spellEnd"/>
      <w:r>
        <w:t xml:space="preserve"> message is used by the network </w:t>
      </w:r>
      <w:r>
        <w:rPr>
          <w:rFonts w:eastAsia="Malgun Gothic"/>
          <w:lang w:eastAsia="ko-KR"/>
        </w:rPr>
        <w:t>to retrieve information from the UE</w:t>
      </w:r>
      <w:r>
        <w:t>.</w:t>
      </w:r>
    </w:p>
    <w:p w14:paraId="733CEF91" w14:textId="77777777" w:rsidR="006B7AC4" w:rsidRDefault="001573C5">
      <w:pPr>
        <w:pStyle w:val="B1"/>
      </w:pPr>
      <w:r>
        <w:t>Signalling radio bearer: SRB1</w:t>
      </w:r>
    </w:p>
    <w:p w14:paraId="03BF923A" w14:textId="77777777" w:rsidR="006B7AC4" w:rsidRDefault="001573C5">
      <w:pPr>
        <w:pStyle w:val="B1"/>
      </w:pPr>
      <w:r>
        <w:t>RLC-SAP: AM</w:t>
      </w:r>
    </w:p>
    <w:p w14:paraId="67597AFB" w14:textId="77777777" w:rsidR="006B7AC4" w:rsidRDefault="001573C5">
      <w:pPr>
        <w:pStyle w:val="B1"/>
      </w:pPr>
      <w:r>
        <w:lastRenderedPageBreak/>
        <w:t>Logical channel: DCCH</w:t>
      </w:r>
    </w:p>
    <w:p w14:paraId="6ECFED10" w14:textId="77777777" w:rsidR="006B7AC4" w:rsidRDefault="001573C5">
      <w:pPr>
        <w:pStyle w:val="B1"/>
      </w:pPr>
      <w:r>
        <w:t>Direction: Network to UE</w:t>
      </w:r>
    </w:p>
    <w:p w14:paraId="39C65EA6" w14:textId="77777777" w:rsidR="006B7AC4" w:rsidRDefault="001573C5">
      <w:pPr>
        <w:pStyle w:val="TH"/>
        <w:rPr>
          <w:bCs/>
          <w:i/>
          <w:iCs/>
        </w:rPr>
      </w:pPr>
      <w:proofErr w:type="spellStart"/>
      <w:r>
        <w:rPr>
          <w:bCs/>
          <w:i/>
          <w:iCs/>
        </w:rPr>
        <w:t>UEInformationRequest</w:t>
      </w:r>
      <w:proofErr w:type="spellEnd"/>
      <w:r>
        <w:rPr>
          <w:bCs/>
          <w:i/>
          <w:iCs/>
        </w:rPr>
        <w:t xml:space="preserve"> </w:t>
      </w:r>
      <w:r>
        <w:rPr>
          <w:bCs/>
        </w:rPr>
        <w:t>message</w:t>
      </w:r>
    </w:p>
    <w:p w14:paraId="0A29C613" w14:textId="77777777" w:rsidR="006B7AC4" w:rsidRDefault="001573C5">
      <w:pPr>
        <w:pStyle w:val="PL"/>
        <w:rPr>
          <w:color w:val="808080"/>
        </w:rPr>
      </w:pPr>
      <w:r>
        <w:rPr>
          <w:color w:val="808080"/>
        </w:rPr>
        <w:t>-- ASN1START</w:t>
      </w:r>
    </w:p>
    <w:p w14:paraId="7FA06A1D" w14:textId="77777777" w:rsidR="006B7AC4" w:rsidRDefault="001573C5">
      <w:pPr>
        <w:pStyle w:val="PL"/>
        <w:rPr>
          <w:color w:val="808080"/>
        </w:rPr>
      </w:pPr>
      <w:r>
        <w:rPr>
          <w:color w:val="808080"/>
        </w:rPr>
        <w:t>-- TAG-UEINFORMATIONREQUEST-START</w:t>
      </w:r>
    </w:p>
    <w:p w14:paraId="4813E8F9" w14:textId="77777777" w:rsidR="006B7AC4" w:rsidRDefault="006B7AC4">
      <w:pPr>
        <w:pStyle w:val="PL"/>
      </w:pPr>
    </w:p>
    <w:p w14:paraId="3EDD7DD6" w14:textId="77777777" w:rsidR="006B7AC4" w:rsidRDefault="001573C5">
      <w:pPr>
        <w:pStyle w:val="PL"/>
      </w:pPr>
      <w:r>
        <w:t>UEInformationRequest-r</w:t>
      </w:r>
      <w:proofErr w:type="gramStart"/>
      <w:r>
        <w:t>16 ::=</w:t>
      </w:r>
      <w:proofErr w:type="gramEnd"/>
      <w:r>
        <w:t xml:space="preserve">     </w:t>
      </w:r>
      <w:r>
        <w:rPr>
          <w:color w:val="993366"/>
        </w:rPr>
        <w:t>SEQUENCE</w:t>
      </w:r>
      <w:r>
        <w:t xml:space="preserve"> {</w:t>
      </w:r>
    </w:p>
    <w:p w14:paraId="52314B5D"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82519B5"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258164F" w14:textId="77777777" w:rsidR="006B7AC4" w:rsidRDefault="001573C5">
      <w:pPr>
        <w:pStyle w:val="PL"/>
      </w:pPr>
      <w:r>
        <w:t xml:space="preserve">        ueInformationRequest-r16         UEInformationRequest-r16-IEs,</w:t>
      </w:r>
    </w:p>
    <w:p w14:paraId="185CC193"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397AD4F5" w14:textId="77777777" w:rsidR="006B7AC4" w:rsidRDefault="001573C5">
      <w:pPr>
        <w:pStyle w:val="PL"/>
      </w:pPr>
      <w:r>
        <w:t xml:space="preserve">    }</w:t>
      </w:r>
    </w:p>
    <w:p w14:paraId="38488974" w14:textId="77777777" w:rsidR="006B7AC4" w:rsidRDefault="001573C5">
      <w:pPr>
        <w:pStyle w:val="PL"/>
      </w:pPr>
      <w:r>
        <w:t>}</w:t>
      </w:r>
    </w:p>
    <w:p w14:paraId="51CE07CC" w14:textId="77777777" w:rsidR="006B7AC4" w:rsidRDefault="006B7AC4">
      <w:pPr>
        <w:pStyle w:val="PL"/>
      </w:pPr>
    </w:p>
    <w:p w14:paraId="680E0316" w14:textId="77777777" w:rsidR="006B7AC4" w:rsidRDefault="001573C5">
      <w:pPr>
        <w:pStyle w:val="PL"/>
      </w:pPr>
      <w:r>
        <w:t>UEInformationRequest-r16-</w:t>
      </w:r>
      <w:proofErr w:type="gramStart"/>
      <w:r>
        <w:t>IEs ::=</w:t>
      </w:r>
      <w:proofErr w:type="gramEnd"/>
      <w:r>
        <w:t xml:space="preserve"> </w:t>
      </w:r>
      <w:r>
        <w:rPr>
          <w:color w:val="993366"/>
        </w:rPr>
        <w:t>SEQUENCE</w:t>
      </w:r>
      <w:r>
        <w:t xml:space="preserve"> {</w:t>
      </w:r>
    </w:p>
    <w:p w14:paraId="7C9944FF" w14:textId="77777777" w:rsidR="006B7AC4" w:rsidRDefault="001573C5">
      <w:pPr>
        <w:pStyle w:val="PL"/>
        <w:rPr>
          <w:color w:val="808080"/>
        </w:rPr>
      </w:pPr>
      <w:r>
        <w:t xml:space="preserve">    idleModeMeasurementReq-r16       </w:t>
      </w:r>
      <w:proofErr w:type="gramStart"/>
      <w:r>
        <w:rPr>
          <w:color w:val="993366"/>
        </w:rPr>
        <w:t>ENUMERATED</w:t>
      </w:r>
      <w:r>
        <w:t xml:space="preserve">{true}   </w:t>
      </w:r>
      <w:proofErr w:type="gramEnd"/>
      <w:r>
        <w:t xml:space="preserve">                      </w:t>
      </w:r>
      <w:r>
        <w:rPr>
          <w:color w:val="993366"/>
        </w:rPr>
        <w:t>OPTIONAL</w:t>
      </w:r>
      <w:r>
        <w:t xml:space="preserve">, </w:t>
      </w:r>
      <w:r>
        <w:rPr>
          <w:color w:val="808080"/>
        </w:rPr>
        <w:t>-- Need N</w:t>
      </w:r>
    </w:p>
    <w:p w14:paraId="1EF8DAF5" w14:textId="77777777" w:rsidR="006B7AC4" w:rsidRDefault="001573C5">
      <w:pPr>
        <w:pStyle w:val="PL"/>
        <w:rPr>
          <w:color w:val="808080"/>
        </w:rPr>
      </w:pPr>
      <w:r>
        <w:t xml:space="preserve">    logMeasReportReq-r16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4BF4A745" w14:textId="77777777" w:rsidR="006B7AC4" w:rsidRDefault="001573C5">
      <w:pPr>
        <w:pStyle w:val="PL"/>
        <w:rPr>
          <w:color w:val="808080"/>
        </w:rPr>
      </w:pPr>
      <w:r>
        <w:t xml:space="preserve">    connEstFailReportReq-r16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3C1D9BD" w14:textId="77777777" w:rsidR="006B7AC4" w:rsidRDefault="001573C5">
      <w:pPr>
        <w:pStyle w:val="PL"/>
        <w:rPr>
          <w:color w:val="808080"/>
        </w:rPr>
      </w:pPr>
      <w:r>
        <w:t xml:space="preserve">    ra-ReportReq-r16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3ECAC8B4" w14:textId="77777777" w:rsidR="006B7AC4" w:rsidRDefault="001573C5">
      <w:pPr>
        <w:pStyle w:val="PL"/>
        <w:rPr>
          <w:color w:val="808080"/>
        </w:rPr>
      </w:pPr>
      <w:r>
        <w:t xml:space="preserve">    rlf-ReportReq-r16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4827F34" w14:textId="77777777" w:rsidR="006B7AC4" w:rsidRDefault="001573C5">
      <w:pPr>
        <w:pStyle w:val="PL"/>
        <w:rPr>
          <w:rFonts w:eastAsia="DengXian"/>
          <w:color w:val="808080"/>
        </w:rPr>
      </w:pPr>
      <w:r>
        <w:t xml:space="preserve">    mobilityHistoryReportReq-</w:t>
      </w:r>
      <w:r>
        <w:rPr>
          <w:rFonts w:eastAsia="DengXian"/>
        </w:rPr>
        <w:t xml:space="preserve">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D56B141"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1DAC968" w14:textId="77777777" w:rsidR="006B7AC4" w:rsidRDefault="001573C5">
      <w:pPr>
        <w:pStyle w:val="PL"/>
      </w:pPr>
      <w:r>
        <w:t xml:space="preserve">    </w:t>
      </w:r>
      <w:proofErr w:type="spellStart"/>
      <w:r>
        <w:t>nonCriticalExtension</w:t>
      </w:r>
      <w:proofErr w:type="spellEnd"/>
      <w:r>
        <w:t xml:space="preserve">             UEInformationRequest-v1700-IEs           </w:t>
      </w:r>
      <w:r>
        <w:rPr>
          <w:color w:val="993366"/>
        </w:rPr>
        <w:t>OPTIONAL</w:t>
      </w:r>
    </w:p>
    <w:p w14:paraId="616D567F" w14:textId="77777777" w:rsidR="006B7AC4" w:rsidRDefault="001573C5">
      <w:pPr>
        <w:pStyle w:val="PL"/>
      </w:pPr>
      <w:r>
        <w:t>}</w:t>
      </w:r>
    </w:p>
    <w:p w14:paraId="3A9C3D6C" w14:textId="77777777" w:rsidR="006B7AC4" w:rsidRDefault="006B7AC4">
      <w:pPr>
        <w:pStyle w:val="PL"/>
      </w:pPr>
    </w:p>
    <w:p w14:paraId="16ED38AB" w14:textId="77777777" w:rsidR="006B7AC4" w:rsidRDefault="001573C5">
      <w:pPr>
        <w:pStyle w:val="PL"/>
      </w:pPr>
      <w:r>
        <w:t>UEInformationRequest-v1700-</w:t>
      </w:r>
      <w:proofErr w:type="gramStart"/>
      <w:r>
        <w:t>IEs ::=</w:t>
      </w:r>
      <w:proofErr w:type="gramEnd"/>
      <w:r>
        <w:t xml:space="preserve"> </w:t>
      </w:r>
      <w:r>
        <w:rPr>
          <w:color w:val="993366"/>
        </w:rPr>
        <w:t>SEQUENCE</w:t>
      </w:r>
      <w:r>
        <w:t xml:space="preserve"> {</w:t>
      </w:r>
    </w:p>
    <w:p w14:paraId="25A3C932" w14:textId="77777777" w:rsidR="006B7AC4" w:rsidRDefault="001573C5">
      <w:pPr>
        <w:pStyle w:val="PL"/>
        <w:rPr>
          <w:color w:val="808080"/>
        </w:rPr>
      </w:pPr>
      <w:r>
        <w:t xml:space="preserve">    successHO-ReportReq-r17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76A4B2C" w14:textId="77777777" w:rsidR="006B7AC4" w:rsidRDefault="001573C5">
      <w:pPr>
        <w:pStyle w:val="PL"/>
        <w:rPr>
          <w:color w:val="808080"/>
        </w:rPr>
      </w:pPr>
      <w:r>
        <w:t xml:space="preserve">    coarseLocationRequest-r17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3D29FD0" w14:textId="77777777" w:rsidR="006B7AC4" w:rsidRDefault="001573C5">
      <w:pPr>
        <w:pStyle w:val="PL"/>
      </w:pPr>
      <w:r>
        <w:t xml:space="preserve">    </w:t>
      </w:r>
      <w:proofErr w:type="spellStart"/>
      <w:r>
        <w:t>nonCriticalExtension</w:t>
      </w:r>
      <w:proofErr w:type="spellEnd"/>
      <w:r>
        <w:t xml:space="preserve">             UEInformationRequest-v1800-IEs           </w:t>
      </w:r>
      <w:r>
        <w:rPr>
          <w:color w:val="993366"/>
        </w:rPr>
        <w:t>OPTIONAL</w:t>
      </w:r>
    </w:p>
    <w:p w14:paraId="2249DDAF" w14:textId="77777777" w:rsidR="006B7AC4" w:rsidRDefault="001573C5">
      <w:pPr>
        <w:pStyle w:val="PL"/>
      </w:pPr>
      <w:r>
        <w:t>}</w:t>
      </w:r>
    </w:p>
    <w:p w14:paraId="06CA445D" w14:textId="77777777" w:rsidR="006B7AC4" w:rsidRDefault="006B7AC4">
      <w:pPr>
        <w:pStyle w:val="PL"/>
      </w:pPr>
    </w:p>
    <w:p w14:paraId="18AD69B2" w14:textId="77777777" w:rsidR="006B7AC4" w:rsidRDefault="001573C5">
      <w:pPr>
        <w:pStyle w:val="PL"/>
      </w:pPr>
      <w:r>
        <w:t>UEInformationRequest-v1800-</w:t>
      </w:r>
      <w:proofErr w:type="gramStart"/>
      <w:r>
        <w:t>IEs ::=</w:t>
      </w:r>
      <w:proofErr w:type="gramEnd"/>
      <w:r>
        <w:t xml:space="preserve"> </w:t>
      </w:r>
      <w:r>
        <w:rPr>
          <w:color w:val="993366"/>
        </w:rPr>
        <w:t>SEQUENCE</w:t>
      </w:r>
      <w:r>
        <w:t xml:space="preserve"> {</w:t>
      </w:r>
    </w:p>
    <w:p w14:paraId="4FBC9732" w14:textId="77777777" w:rsidR="006B7AC4" w:rsidRDefault="001573C5">
      <w:pPr>
        <w:pStyle w:val="PL"/>
        <w:rPr>
          <w:color w:val="808080"/>
        </w:rPr>
      </w:pPr>
      <w:r>
        <w:t xml:space="preserve">    flightPathInfoReq-r18            FlightPathInfoReportConfig-r18           </w:t>
      </w:r>
      <w:r>
        <w:rPr>
          <w:color w:val="993366"/>
        </w:rPr>
        <w:t>OPTIONAL</w:t>
      </w:r>
      <w:r>
        <w:t xml:space="preserve">, </w:t>
      </w:r>
      <w:r>
        <w:rPr>
          <w:color w:val="808080"/>
        </w:rPr>
        <w:t>-- Need N</w:t>
      </w:r>
    </w:p>
    <w:p w14:paraId="11014896" w14:textId="77777777" w:rsidR="006B7AC4" w:rsidRDefault="001573C5">
      <w:pPr>
        <w:pStyle w:val="PL"/>
        <w:rPr>
          <w:color w:val="808080"/>
        </w:rPr>
      </w:pPr>
      <w:r>
        <w:t xml:space="preserve">    successPSCell-ReportReq-r18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794A59C9" w14:textId="77777777" w:rsidR="006B7AC4" w:rsidRDefault="001573C5">
      <w:pPr>
        <w:pStyle w:val="PL"/>
        <w:rPr>
          <w:color w:val="808080"/>
        </w:rPr>
      </w:pPr>
      <w:r>
        <w:t xml:space="preserve">    reselectionMeasurementReq-r18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3463762C" w14:textId="77777777" w:rsidR="006B7AC4" w:rsidRDefault="001573C5">
      <w:pPr>
        <w:pStyle w:val="PL"/>
        <w:rPr>
          <w:color w:val="808080"/>
        </w:rPr>
      </w:pPr>
      <w:r>
        <w:t xml:space="preserve">    validatedMeasurementsReq-r18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6B93D17" w14:textId="77777777" w:rsidR="006B7AC4" w:rsidRDefault="001573C5">
      <w:pPr>
        <w:pStyle w:val="PL"/>
      </w:pPr>
      <w:r>
        <w:t xml:space="preserve">    </w:t>
      </w:r>
      <w:proofErr w:type="spellStart"/>
      <w:r>
        <w:t>nonCriticalExtension</w:t>
      </w:r>
      <w:proofErr w:type="spellEnd"/>
      <w:r>
        <w:t xml:space="preserve">             UEInformationRequest-v19xy-IEs           </w:t>
      </w:r>
      <w:r>
        <w:rPr>
          <w:color w:val="993366"/>
        </w:rPr>
        <w:t>OPTIONAL</w:t>
      </w:r>
    </w:p>
    <w:p w14:paraId="6B6983A7" w14:textId="77777777" w:rsidR="006B7AC4" w:rsidRDefault="001573C5">
      <w:pPr>
        <w:pStyle w:val="PL"/>
      </w:pPr>
      <w:r>
        <w:t>}</w:t>
      </w:r>
    </w:p>
    <w:p w14:paraId="49EC97E0" w14:textId="77777777" w:rsidR="006B7AC4" w:rsidRDefault="006B7AC4">
      <w:pPr>
        <w:pStyle w:val="PL"/>
      </w:pPr>
    </w:p>
    <w:p w14:paraId="148B501C" w14:textId="77777777" w:rsidR="006B7AC4" w:rsidRDefault="001573C5">
      <w:pPr>
        <w:pStyle w:val="PL"/>
      </w:pPr>
      <w:r>
        <w:t>UEInformationRequest-v19xy-</w:t>
      </w:r>
      <w:proofErr w:type="gramStart"/>
      <w:r>
        <w:t>IEs ::=</w:t>
      </w:r>
      <w:proofErr w:type="gramEnd"/>
      <w:r>
        <w:t xml:space="preserve"> </w:t>
      </w:r>
      <w:r>
        <w:rPr>
          <w:color w:val="993366"/>
        </w:rPr>
        <w:t>SEQUENCE</w:t>
      </w:r>
      <w:r>
        <w:t xml:space="preserve"> {</w:t>
      </w:r>
    </w:p>
    <w:p w14:paraId="3F8CEC95" w14:textId="77777777" w:rsidR="006B7AC4" w:rsidRDefault="001573C5">
      <w:pPr>
        <w:pStyle w:val="PL"/>
        <w:rPr>
          <w:color w:val="808080"/>
        </w:rPr>
      </w:pPr>
      <w:r>
        <w:t xml:space="preserve">    csi-LogMeasReportReq-r19         </w:t>
      </w:r>
      <w:r>
        <w:rPr>
          <w:color w:val="993366"/>
        </w:rPr>
        <w:t>ENUMERATED</w:t>
      </w:r>
      <w:r>
        <w:t xml:space="preserve"> {true}</w:t>
      </w:r>
      <w:ins w:id="370" w:author="Nokia" w:date="2025-09-15T18:08:00Z">
        <w:r>
          <w:t xml:space="preserve"> [RIL]: N</w:t>
        </w:r>
      </w:ins>
      <w:ins w:id="371" w:author="Nokia" w:date="2025-09-16T08:20:00Z">
        <w:r>
          <w:t>02</w:t>
        </w:r>
      </w:ins>
      <w:ins w:id="372" w:author="Nokia" w:date="2025-09-15T18:09:00Z">
        <w:r>
          <w:t>5</w:t>
        </w:r>
      </w:ins>
      <w:ins w:id="373" w:author="Nokia" w:date="2025-09-15T18:08:00Z">
        <w:r>
          <w:t xml:space="preserve"> AIML</w:t>
        </w:r>
      </w:ins>
      <w:r>
        <w:t xml:space="preserve">                        </w:t>
      </w:r>
      <w:r>
        <w:rPr>
          <w:color w:val="993366"/>
        </w:rPr>
        <w:t>OPTIONAL</w:t>
      </w:r>
      <w:r>
        <w:t xml:space="preserve">, </w:t>
      </w:r>
      <w:r>
        <w:rPr>
          <w:color w:val="808080"/>
        </w:rPr>
        <w:t>-- Need N</w:t>
      </w:r>
    </w:p>
    <w:p w14:paraId="1C5CE2A1"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326EED71" w14:textId="77777777" w:rsidR="006B7AC4" w:rsidRDefault="001573C5">
      <w:pPr>
        <w:pStyle w:val="PL"/>
      </w:pPr>
      <w:r>
        <w:t>}</w:t>
      </w:r>
    </w:p>
    <w:p w14:paraId="6497CF4E" w14:textId="77777777" w:rsidR="006B7AC4" w:rsidRDefault="006B7AC4">
      <w:pPr>
        <w:pStyle w:val="PL"/>
      </w:pPr>
    </w:p>
    <w:p w14:paraId="2EF8D993" w14:textId="77777777" w:rsidR="006B7AC4" w:rsidRDefault="001573C5">
      <w:pPr>
        <w:pStyle w:val="PL"/>
      </w:pPr>
      <w:r>
        <w:t>FlightPathInfoReportConfig-r</w:t>
      </w:r>
      <w:proofErr w:type="gramStart"/>
      <w:r>
        <w:t>18 ::=</w:t>
      </w:r>
      <w:proofErr w:type="gramEnd"/>
      <w:r>
        <w:t xml:space="preserve"> </w:t>
      </w:r>
      <w:r>
        <w:rPr>
          <w:color w:val="993366"/>
        </w:rPr>
        <w:t>SEQUENCE</w:t>
      </w:r>
      <w:r>
        <w:t xml:space="preserve"> {</w:t>
      </w:r>
    </w:p>
    <w:p w14:paraId="1BBFA802" w14:textId="77777777" w:rsidR="006B7AC4" w:rsidRDefault="001573C5">
      <w:pPr>
        <w:pStyle w:val="PL"/>
      </w:pPr>
      <w:r>
        <w:t xml:space="preserve">    maxWayPointNumber-r18             </w:t>
      </w:r>
      <w:r>
        <w:rPr>
          <w:color w:val="993366"/>
        </w:rPr>
        <w:t>INTEGER</w:t>
      </w:r>
      <w:r>
        <w:t xml:space="preserve"> (</w:t>
      </w:r>
      <w:proofErr w:type="gramStart"/>
      <w:r>
        <w:t>1..</w:t>
      </w:r>
      <w:proofErr w:type="gramEnd"/>
      <w:r>
        <w:t>maxWayPoint-r18),</w:t>
      </w:r>
    </w:p>
    <w:p w14:paraId="229D12C5" w14:textId="77777777" w:rsidR="006B7AC4" w:rsidRDefault="001573C5">
      <w:pPr>
        <w:pStyle w:val="PL"/>
        <w:rPr>
          <w:color w:val="808080"/>
        </w:rPr>
      </w:pPr>
      <w:r>
        <w:t xml:space="preserve">    includeTimeStamp-r18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r>
        <w:rPr>
          <w:color w:val="808080"/>
        </w:rPr>
        <w:t>--</w:t>
      </w:r>
      <w:proofErr w:type="gramEnd"/>
      <w:r>
        <w:rPr>
          <w:color w:val="808080"/>
        </w:rPr>
        <w:t xml:space="preserve"> Need N</w:t>
      </w:r>
    </w:p>
    <w:p w14:paraId="7EE5D253" w14:textId="77777777" w:rsidR="006B7AC4" w:rsidRDefault="001573C5">
      <w:pPr>
        <w:pStyle w:val="PL"/>
      </w:pPr>
      <w:r>
        <w:t>}</w:t>
      </w:r>
    </w:p>
    <w:p w14:paraId="51C2B449" w14:textId="77777777" w:rsidR="006B7AC4" w:rsidRDefault="006B7AC4">
      <w:pPr>
        <w:pStyle w:val="PL"/>
      </w:pPr>
    </w:p>
    <w:p w14:paraId="358B315B" w14:textId="77777777" w:rsidR="006B7AC4" w:rsidRDefault="001573C5">
      <w:pPr>
        <w:pStyle w:val="PL"/>
        <w:rPr>
          <w:color w:val="808080"/>
        </w:rPr>
      </w:pPr>
      <w:r>
        <w:rPr>
          <w:color w:val="808080"/>
        </w:rPr>
        <w:lastRenderedPageBreak/>
        <w:t>-- TAG-UEINFORMATIONREQUEST-STOP</w:t>
      </w:r>
    </w:p>
    <w:p w14:paraId="37F14BEC" w14:textId="77777777" w:rsidR="006B7AC4" w:rsidRDefault="001573C5">
      <w:pPr>
        <w:pStyle w:val="PL"/>
        <w:rPr>
          <w:color w:val="808080"/>
        </w:rPr>
      </w:pPr>
      <w:r>
        <w:rPr>
          <w:color w:val="808080"/>
        </w:rPr>
        <w:t>-- ASN1STOP</w:t>
      </w:r>
    </w:p>
    <w:p w14:paraId="3EFA6AB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93DD290" w14:textId="77777777">
        <w:tc>
          <w:tcPr>
            <w:tcW w:w="14173" w:type="dxa"/>
            <w:tcBorders>
              <w:top w:val="single" w:sz="4" w:space="0" w:color="auto"/>
              <w:left w:val="single" w:sz="4" w:space="0" w:color="auto"/>
              <w:bottom w:val="single" w:sz="4" w:space="0" w:color="auto"/>
              <w:right w:val="single" w:sz="4" w:space="0" w:color="auto"/>
            </w:tcBorders>
          </w:tcPr>
          <w:p w14:paraId="27DD8B82" w14:textId="77777777" w:rsidR="006B7AC4" w:rsidRDefault="001573C5">
            <w:pPr>
              <w:pStyle w:val="TAH"/>
              <w:rPr>
                <w:szCs w:val="22"/>
                <w:lang w:eastAsia="sv-SE"/>
              </w:rPr>
            </w:pPr>
            <w:proofErr w:type="spellStart"/>
            <w:r>
              <w:rPr>
                <w:i/>
                <w:szCs w:val="22"/>
                <w:lang w:eastAsia="sv-SE"/>
              </w:rPr>
              <w:t>UEInformationRequest</w:t>
            </w:r>
            <w:proofErr w:type="spellEnd"/>
            <w:r>
              <w:rPr>
                <w:i/>
                <w:szCs w:val="22"/>
                <w:lang w:eastAsia="sv-SE"/>
              </w:rPr>
              <w:t xml:space="preserve">-IEs </w:t>
            </w:r>
            <w:r>
              <w:rPr>
                <w:szCs w:val="22"/>
                <w:lang w:eastAsia="sv-SE"/>
              </w:rPr>
              <w:t>field descriptions</w:t>
            </w:r>
          </w:p>
        </w:tc>
      </w:tr>
      <w:tr w:rsidR="006B7AC4" w14:paraId="5622239E" w14:textId="77777777">
        <w:tc>
          <w:tcPr>
            <w:tcW w:w="14173" w:type="dxa"/>
            <w:tcBorders>
              <w:top w:val="single" w:sz="4" w:space="0" w:color="auto"/>
              <w:left w:val="single" w:sz="4" w:space="0" w:color="auto"/>
              <w:bottom w:val="single" w:sz="4" w:space="0" w:color="auto"/>
              <w:right w:val="single" w:sz="4" w:space="0" w:color="auto"/>
            </w:tcBorders>
          </w:tcPr>
          <w:p w14:paraId="53C3E46F" w14:textId="77777777" w:rsidR="006B7AC4" w:rsidRDefault="001573C5">
            <w:pPr>
              <w:keepNext/>
              <w:keepLines/>
              <w:spacing w:after="0"/>
              <w:rPr>
                <w:rFonts w:ascii="Arial" w:hAnsi="Arial"/>
                <w:b/>
                <w:i/>
                <w:sz w:val="18"/>
                <w:lang w:eastAsia="ko-KR"/>
              </w:rPr>
            </w:pPr>
            <w:proofErr w:type="spellStart"/>
            <w:r>
              <w:rPr>
                <w:rFonts w:ascii="Arial" w:hAnsi="Arial"/>
                <w:b/>
                <w:i/>
                <w:sz w:val="18"/>
                <w:lang w:eastAsia="ko-KR"/>
              </w:rPr>
              <w:t>coarseLocationRequest</w:t>
            </w:r>
            <w:proofErr w:type="spellEnd"/>
          </w:p>
          <w:p w14:paraId="1D1F558F" w14:textId="77777777" w:rsidR="006B7AC4" w:rsidRDefault="001573C5">
            <w:pPr>
              <w:pStyle w:val="TAL"/>
              <w:rPr>
                <w:lang w:eastAsia="sv-SE"/>
              </w:rPr>
            </w:pPr>
            <w:r>
              <w:rPr>
                <w:lang w:eastAsia="ko-KR"/>
              </w:rPr>
              <w:t>This field is used to request UE to report coarse location information.</w:t>
            </w:r>
          </w:p>
        </w:tc>
      </w:tr>
      <w:tr w:rsidR="006B7AC4" w14:paraId="67A2398D" w14:textId="77777777">
        <w:tc>
          <w:tcPr>
            <w:tcW w:w="14173" w:type="dxa"/>
            <w:tcBorders>
              <w:top w:val="single" w:sz="4" w:space="0" w:color="auto"/>
              <w:left w:val="single" w:sz="4" w:space="0" w:color="auto"/>
              <w:bottom w:val="single" w:sz="4" w:space="0" w:color="auto"/>
              <w:right w:val="single" w:sz="4" w:space="0" w:color="auto"/>
            </w:tcBorders>
          </w:tcPr>
          <w:p w14:paraId="76BD47FA" w14:textId="77777777" w:rsidR="006B7AC4" w:rsidRDefault="001573C5">
            <w:pPr>
              <w:pStyle w:val="TAL"/>
              <w:rPr>
                <w:b/>
                <w:i/>
                <w:lang w:eastAsia="ko-KR"/>
              </w:rPr>
            </w:pPr>
            <w:proofErr w:type="spellStart"/>
            <w:r>
              <w:rPr>
                <w:b/>
                <w:i/>
                <w:lang w:eastAsia="ko-KR"/>
              </w:rPr>
              <w:t>connEstFailReportReq</w:t>
            </w:r>
            <w:proofErr w:type="spellEnd"/>
          </w:p>
          <w:p w14:paraId="567F2B05" w14:textId="77777777" w:rsidR="006B7AC4" w:rsidRDefault="001573C5">
            <w:pPr>
              <w:pStyle w:val="TAL"/>
              <w:rPr>
                <w:b/>
                <w:lang w:eastAsia="sv-SE"/>
              </w:rPr>
            </w:pPr>
            <w:r>
              <w:rPr>
                <w:lang w:eastAsia="ko-KR"/>
              </w:rPr>
              <w:t>This field is used to indicate whether the UE shall report information about the connection failure.</w:t>
            </w:r>
          </w:p>
        </w:tc>
      </w:tr>
      <w:tr w:rsidR="006B7AC4" w14:paraId="52A75950" w14:textId="77777777">
        <w:tc>
          <w:tcPr>
            <w:tcW w:w="14173" w:type="dxa"/>
            <w:tcBorders>
              <w:top w:val="single" w:sz="4" w:space="0" w:color="auto"/>
              <w:left w:val="single" w:sz="4" w:space="0" w:color="auto"/>
              <w:bottom w:val="single" w:sz="4" w:space="0" w:color="auto"/>
              <w:right w:val="single" w:sz="4" w:space="0" w:color="auto"/>
            </w:tcBorders>
          </w:tcPr>
          <w:p w14:paraId="5586D526" w14:textId="77777777" w:rsidR="006B7AC4" w:rsidRDefault="001573C5">
            <w:pPr>
              <w:keepNext/>
              <w:keepLines/>
              <w:spacing w:after="0"/>
              <w:rPr>
                <w:rFonts w:ascii="Arial" w:hAnsi="Arial"/>
                <w:b/>
                <w:i/>
                <w:sz w:val="18"/>
                <w:lang w:eastAsia="ko-KR"/>
              </w:rPr>
            </w:pPr>
            <w:proofErr w:type="spellStart"/>
            <w:r>
              <w:rPr>
                <w:rFonts w:ascii="Arial" w:hAnsi="Arial"/>
                <w:b/>
                <w:i/>
                <w:sz w:val="18"/>
                <w:lang w:eastAsia="ko-KR"/>
              </w:rPr>
              <w:t>csi-LogMeasReportReq</w:t>
            </w:r>
            <w:proofErr w:type="spellEnd"/>
          </w:p>
          <w:p w14:paraId="30AC0778" w14:textId="77777777" w:rsidR="006B7AC4" w:rsidRDefault="001573C5">
            <w:pPr>
              <w:pStyle w:val="TAL"/>
              <w:rPr>
                <w:b/>
                <w:i/>
                <w:lang w:eastAsia="ko-KR"/>
              </w:rPr>
            </w:pPr>
            <w:r>
              <w:rPr>
                <w:bCs/>
                <w:iCs/>
                <w:lang w:eastAsia="ko-KR"/>
              </w:rPr>
              <w:t xml:space="preserve">This field is used to indicate whether the UE shall report information about CSI radio measurements logged in RRC_CONNECTED for network-side data </w:t>
            </w:r>
            <w:proofErr w:type="gramStart"/>
            <w:r>
              <w:rPr>
                <w:bCs/>
                <w:iCs/>
                <w:lang w:eastAsia="ko-KR"/>
              </w:rPr>
              <w:t>collection.</w:t>
            </w:r>
            <w:ins w:id="374" w:author="ZTE-Fei Dong" w:date="2025-09-25T14:40:00Z">
              <w:r w:rsidR="008D658F">
                <w:rPr>
                  <w:bCs/>
                  <w:iCs/>
                  <w:lang w:eastAsia="ko-KR"/>
                </w:rPr>
                <w:t>[</w:t>
              </w:r>
              <w:proofErr w:type="gramEnd"/>
              <w:r w:rsidR="008D658F">
                <w:rPr>
                  <w:bCs/>
                  <w:iCs/>
                  <w:lang w:eastAsia="ko-KR"/>
                </w:rPr>
                <w:t>RIL]</w:t>
              </w:r>
              <w:r w:rsidR="00865F5F">
                <w:rPr>
                  <w:bCs/>
                  <w:iCs/>
                  <w:lang w:eastAsia="ko-KR"/>
                </w:rPr>
                <w:t>:</w:t>
              </w:r>
            </w:ins>
            <w:ins w:id="375" w:author="ZTE-Fei Dong" w:date="2025-09-25T14:41:00Z">
              <w:r w:rsidR="00865F5F">
                <w:rPr>
                  <w:bCs/>
                  <w:iCs/>
                  <w:lang w:eastAsia="ko-KR"/>
                </w:rPr>
                <w:t xml:space="preserve"> </w:t>
              </w:r>
            </w:ins>
            <w:ins w:id="376" w:author="ZTE-Fei Dong" w:date="2025-09-25T14:40:00Z">
              <w:r w:rsidR="00865F5F">
                <w:rPr>
                  <w:bCs/>
                  <w:iCs/>
                  <w:lang w:eastAsia="ko-KR"/>
                </w:rPr>
                <w:t>Z</w:t>
              </w:r>
              <w:proofErr w:type="gramStart"/>
              <w:r w:rsidR="00865F5F">
                <w:rPr>
                  <w:bCs/>
                  <w:iCs/>
                  <w:lang w:eastAsia="ko-KR"/>
                </w:rPr>
                <w:t>007,AIML</w:t>
              </w:r>
            </w:ins>
            <w:proofErr w:type="gramEnd"/>
          </w:p>
        </w:tc>
      </w:tr>
      <w:tr w:rsidR="006B7AC4" w14:paraId="2CF412A8" w14:textId="77777777">
        <w:tc>
          <w:tcPr>
            <w:tcW w:w="14173" w:type="dxa"/>
            <w:tcBorders>
              <w:top w:val="single" w:sz="4" w:space="0" w:color="auto"/>
              <w:left w:val="single" w:sz="4" w:space="0" w:color="auto"/>
              <w:bottom w:val="single" w:sz="4" w:space="0" w:color="auto"/>
              <w:right w:val="single" w:sz="4" w:space="0" w:color="auto"/>
            </w:tcBorders>
          </w:tcPr>
          <w:p w14:paraId="791A4047" w14:textId="77777777" w:rsidR="006B7AC4" w:rsidRDefault="001573C5">
            <w:pPr>
              <w:pStyle w:val="TAL"/>
              <w:rPr>
                <w:b/>
                <w:bCs/>
                <w:i/>
                <w:iCs/>
                <w:lang w:eastAsia="ko-KR"/>
              </w:rPr>
            </w:pPr>
            <w:proofErr w:type="spellStart"/>
            <w:r>
              <w:rPr>
                <w:b/>
                <w:bCs/>
                <w:i/>
                <w:iCs/>
                <w:lang w:eastAsia="ko-KR"/>
              </w:rPr>
              <w:t>flightPathInfoReq</w:t>
            </w:r>
            <w:proofErr w:type="spellEnd"/>
          </w:p>
          <w:p w14:paraId="7F20EB69" w14:textId="77777777" w:rsidR="006B7AC4" w:rsidRDefault="001573C5">
            <w:pPr>
              <w:pStyle w:val="TAL"/>
              <w:rPr>
                <w:b/>
                <w:i/>
                <w:lang w:eastAsia="ko-KR"/>
              </w:rPr>
            </w:pPr>
            <w:r>
              <w:rPr>
                <w:lang w:eastAsia="ko-KR"/>
              </w:rPr>
              <w:t>This field is used to indicate whether the UE shall report the flight path information, if available, and</w:t>
            </w:r>
            <w:r>
              <w:t xml:space="preserve"> to </w:t>
            </w:r>
            <w:r>
              <w:rPr>
                <w:lang w:eastAsia="ko-KR"/>
              </w:rPr>
              <w:t>specify the flight path information report configuration.</w:t>
            </w:r>
          </w:p>
        </w:tc>
      </w:tr>
      <w:tr w:rsidR="006B7AC4" w14:paraId="125C5EB6" w14:textId="77777777">
        <w:tc>
          <w:tcPr>
            <w:tcW w:w="14173" w:type="dxa"/>
            <w:tcBorders>
              <w:top w:val="single" w:sz="4" w:space="0" w:color="auto"/>
              <w:left w:val="single" w:sz="4" w:space="0" w:color="auto"/>
              <w:bottom w:val="single" w:sz="4" w:space="0" w:color="auto"/>
              <w:right w:val="single" w:sz="4" w:space="0" w:color="auto"/>
            </w:tcBorders>
          </w:tcPr>
          <w:p w14:paraId="2A7C8615" w14:textId="77777777" w:rsidR="006B7AC4" w:rsidRDefault="001573C5">
            <w:pPr>
              <w:pStyle w:val="TAL"/>
              <w:rPr>
                <w:b/>
                <w:bCs/>
                <w:i/>
                <w:iCs/>
                <w:lang w:eastAsia="ko-KR"/>
              </w:rPr>
            </w:pPr>
            <w:proofErr w:type="spellStart"/>
            <w:r>
              <w:rPr>
                <w:b/>
                <w:i/>
                <w:lang w:eastAsia="sv-SE"/>
              </w:rPr>
              <w:t>idleModeMeasurementReq</w:t>
            </w:r>
            <w:proofErr w:type="spellEnd"/>
          </w:p>
          <w:p w14:paraId="06309F4F" w14:textId="77777777" w:rsidR="006B7AC4" w:rsidRDefault="001573C5">
            <w:pPr>
              <w:pStyle w:val="TAL"/>
              <w:rPr>
                <w:szCs w:val="22"/>
                <w:lang w:eastAsia="sv-SE"/>
              </w:rPr>
            </w:pPr>
            <w:r>
              <w:rPr>
                <w:bCs/>
                <w:iCs/>
                <w:lang w:eastAsia="ko-KR"/>
              </w:rPr>
              <w:t xml:space="preserve">This field indicates that the UE shall report the idle/inactive measurement information, if available, to the network in the </w:t>
            </w:r>
            <w:proofErr w:type="spellStart"/>
            <w:r>
              <w:rPr>
                <w:bCs/>
                <w:i/>
                <w:iCs/>
                <w:lang w:eastAsia="ko-KR"/>
              </w:rPr>
              <w:t>UEInformationResponse</w:t>
            </w:r>
            <w:proofErr w:type="spellEnd"/>
            <w:r>
              <w:rPr>
                <w:bCs/>
                <w:iCs/>
                <w:lang w:eastAsia="ko-KR"/>
              </w:rPr>
              <w:t xml:space="preserve"> message.  </w:t>
            </w:r>
          </w:p>
        </w:tc>
      </w:tr>
      <w:tr w:rsidR="006B7AC4" w14:paraId="0A1E3501" w14:textId="77777777">
        <w:tc>
          <w:tcPr>
            <w:tcW w:w="14173" w:type="dxa"/>
            <w:tcBorders>
              <w:top w:val="single" w:sz="4" w:space="0" w:color="auto"/>
              <w:left w:val="single" w:sz="4" w:space="0" w:color="auto"/>
              <w:bottom w:val="single" w:sz="4" w:space="0" w:color="auto"/>
              <w:right w:val="single" w:sz="4" w:space="0" w:color="auto"/>
            </w:tcBorders>
          </w:tcPr>
          <w:p w14:paraId="7CAA2AC1" w14:textId="77777777" w:rsidR="006B7AC4" w:rsidRDefault="001573C5">
            <w:pPr>
              <w:pStyle w:val="TAL"/>
              <w:rPr>
                <w:b/>
                <w:i/>
                <w:lang w:eastAsia="ko-KR"/>
              </w:rPr>
            </w:pPr>
            <w:proofErr w:type="spellStart"/>
            <w:r>
              <w:rPr>
                <w:b/>
                <w:i/>
                <w:lang w:eastAsia="ko-KR"/>
              </w:rPr>
              <w:t>logMeasReportReq</w:t>
            </w:r>
            <w:proofErr w:type="spellEnd"/>
          </w:p>
          <w:p w14:paraId="2737289F" w14:textId="77777777" w:rsidR="006B7AC4" w:rsidRDefault="001573C5">
            <w:pPr>
              <w:pStyle w:val="TAL"/>
              <w:rPr>
                <w:b/>
                <w:i/>
                <w:lang w:eastAsia="sv-SE"/>
              </w:rPr>
            </w:pPr>
            <w:r>
              <w:rPr>
                <w:lang w:eastAsia="ko-KR"/>
              </w:rPr>
              <w:t>This field is used to indicate whether the UE shall report information about logged measurements.</w:t>
            </w:r>
          </w:p>
        </w:tc>
      </w:tr>
      <w:tr w:rsidR="006B7AC4" w14:paraId="6E3015FC" w14:textId="77777777">
        <w:tc>
          <w:tcPr>
            <w:tcW w:w="14173" w:type="dxa"/>
            <w:tcBorders>
              <w:top w:val="single" w:sz="4" w:space="0" w:color="auto"/>
              <w:left w:val="single" w:sz="4" w:space="0" w:color="auto"/>
              <w:bottom w:val="single" w:sz="4" w:space="0" w:color="auto"/>
              <w:right w:val="single" w:sz="4" w:space="0" w:color="auto"/>
            </w:tcBorders>
          </w:tcPr>
          <w:p w14:paraId="43E427A7" w14:textId="77777777" w:rsidR="006B7AC4" w:rsidRDefault="001573C5">
            <w:pPr>
              <w:pStyle w:val="TAL"/>
              <w:rPr>
                <w:b/>
                <w:i/>
                <w:lang w:eastAsia="ko-KR"/>
              </w:rPr>
            </w:pPr>
            <w:proofErr w:type="spellStart"/>
            <w:r>
              <w:rPr>
                <w:b/>
                <w:i/>
                <w:lang w:eastAsia="ko-KR"/>
              </w:rPr>
              <w:t>mobilityHistoryReportReq</w:t>
            </w:r>
            <w:proofErr w:type="spellEnd"/>
          </w:p>
          <w:p w14:paraId="22D205AA" w14:textId="77777777" w:rsidR="006B7AC4" w:rsidRDefault="001573C5">
            <w:pPr>
              <w:pStyle w:val="TAL"/>
              <w:rPr>
                <w:b/>
                <w:i/>
                <w:lang w:eastAsia="sv-SE"/>
              </w:rPr>
            </w:pPr>
            <w:r>
              <w:rPr>
                <w:lang w:eastAsia="ko-KR"/>
              </w:rPr>
              <w:t>This field is used to indicate whether the UE shall report information about mobility history information.</w:t>
            </w:r>
          </w:p>
        </w:tc>
      </w:tr>
      <w:tr w:rsidR="006B7AC4" w14:paraId="6CB242EB" w14:textId="77777777">
        <w:tc>
          <w:tcPr>
            <w:tcW w:w="14173" w:type="dxa"/>
            <w:tcBorders>
              <w:top w:val="single" w:sz="4" w:space="0" w:color="auto"/>
              <w:left w:val="single" w:sz="4" w:space="0" w:color="auto"/>
              <w:bottom w:val="single" w:sz="4" w:space="0" w:color="auto"/>
              <w:right w:val="single" w:sz="4" w:space="0" w:color="auto"/>
            </w:tcBorders>
          </w:tcPr>
          <w:p w14:paraId="45C84C79" w14:textId="77777777" w:rsidR="006B7AC4" w:rsidRDefault="001573C5">
            <w:pPr>
              <w:pStyle w:val="TAL"/>
              <w:rPr>
                <w:b/>
                <w:i/>
                <w:lang w:eastAsia="ko-KR"/>
              </w:rPr>
            </w:pPr>
            <w:proofErr w:type="spellStart"/>
            <w:r>
              <w:rPr>
                <w:b/>
                <w:i/>
                <w:lang w:eastAsia="ko-KR"/>
              </w:rPr>
              <w:t>ra</w:t>
            </w:r>
            <w:proofErr w:type="spellEnd"/>
            <w:r>
              <w:rPr>
                <w:b/>
                <w:i/>
                <w:lang w:eastAsia="ko-KR"/>
              </w:rPr>
              <w:t>-ReportReq</w:t>
            </w:r>
          </w:p>
          <w:p w14:paraId="302A9566" w14:textId="77777777" w:rsidR="006B7AC4" w:rsidRDefault="001573C5">
            <w:pPr>
              <w:pStyle w:val="TAL"/>
              <w:rPr>
                <w:b/>
                <w:i/>
                <w:lang w:eastAsia="sv-SE"/>
              </w:rPr>
            </w:pPr>
            <w:r>
              <w:rPr>
                <w:lang w:eastAsia="ko-KR"/>
              </w:rPr>
              <w:t xml:space="preserve">This field is used to indicate whether the UE shall report information about the </w:t>
            </w:r>
            <w:proofErr w:type="gramStart"/>
            <w:r>
              <w:rPr>
                <w:lang w:eastAsia="ko-KR"/>
              </w:rPr>
              <w:t>random access</w:t>
            </w:r>
            <w:proofErr w:type="gramEnd"/>
            <w:r>
              <w:rPr>
                <w:lang w:eastAsia="ko-KR"/>
              </w:rPr>
              <w:t xml:space="preserve"> procedure.</w:t>
            </w:r>
          </w:p>
        </w:tc>
      </w:tr>
      <w:tr w:rsidR="006B7AC4" w14:paraId="4195444F" w14:textId="77777777">
        <w:tc>
          <w:tcPr>
            <w:tcW w:w="14173" w:type="dxa"/>
            <w:tcBorders>
              <w:top w:val="single" w:sz="4" w:space="0" w:color="auto"/>
              <w:left w:val="single" w:sz="4" w:space="0" w:color="auto"/>
              <w:bottom w:val="single" w:sz="4" w:space="0" w:color="auto"/>
              <w:right w:val="single" w:sz="4" w:space="0" w:color="auto"/>
            </w:tcBorders>
          </w:tcPr>
          <w:p w14:paraId="0DBE1B8C" w14:textId="77777777" w:rsidR="006B7AC4" w:rsidRDefault="001573C5">
            <w:pPr>
              <w:pStyle w:val="TAL"/>
              <w:rPr>
                <w:b/>
                <w:i/>
                <w:lang w:eastAsia="ko-KR"/>
              </w:rPr>
            </w:pPr>
            <w:proofErr w:type="spellStart"/>
            <w:r>
              <w:rPr>
                <w:b/>
                <w:i/>
                <w:lang w:eastAsia="ko-KR"/>
              </w:rPr>
              <w:t>reselectionMeasurementReq</w:t>
            </w:r>
            <w:proofErr w:type="spellEnd"/>
          </w:p>
          <w:p w14:paraId="51338C2C" w14:textId="77777777" w:rsidR="006B7AC4" w:rsidRDefault="001573C5">
            <w:pPr>
              <w:pStyle w:val="TAL"/>
              <w:rPr>
                <w:b/>
                <w:i/>
                <w:lang w:eastAsia="ko-KR"/>
              </w:rPr>
            </w:pPr>
            <w:r>
              <w:rPr>
                <w:lang w:eastAsia="ko-KR"/>
              </w:rPr>
              <w:t xml:space="preserve">This field indicates that the UE shall report the reselection measurement information, if available, to the network in the </w:t>
            </w:r>
            <w:proofErr w:type="spellStart"/>
            <w:r>
              <w:rPr>
                <w:i/>
                <w:iCs/>
                <w:lang w:eastAsia="ko-KR"/>
              </w:rPr>
              <w:t>UEInformationResponse</w:t>
            </w:r>
            <w:proofErr w:type="spellEnd"/>
            <w:r>
              <w:rPr>
                <w:lang w:eastAsia="ko-KR"/>
              </w:rPr>
              <w:t xml:space="preserve"> message.  </w:t>
            </w:r>
          </w:p>
        </w:tc>
      </w:tr>
      <w:tr w:rsidR="006B7AC4" w14:paraId="28F1CEF9" w14:textId="77777777">
        <w:tc>
          <w:tcPr>
            <w:tcW w:w="14173" w:type="dxa"/>
            <w:tcBorders>
              <w:top w:val="single" w:sz="4" w:space="0" w:color="auto"/>
              <w:left w:val="single" w:sz="4" w:space="0" w:color="auto"/>
              <w:bottom w:val="single" w:sz="4" w:space="0" w:color="auto"/>
              <w:right w:val="single" w:sz="4" w:space="0" w:color="auto"/>
            </w:tcBorders>
          </w:tcPr>
          <w:p w14:paraId="166A59C0" w14:textId="77777777" w:rsidR="006B7AC4" w:rsidRDefault="001573C5">
            <w:pPr>
              <w:pStyle w:val="TAL"/>
              <w:rPr>
                <w:b/>
                <w:i/>
                <w:lang w:eastAsia="ko-KR"/>
              </w:rPr>
            </w:pPr>
            <w:r>
              <w:rPr>
                <w:b/>
                <w:i/>
                <w:lang w:eastAsia="ko-KR"/>
              </w:rPr>
              <w:t>rlf-ReportReq</w:t>
            </w:r>
          </w:p>
          <w:p w14:paraId="0901E66E" w14:textId="77777777" w:rsidR="006B7AC4" w:rsidRDefault="001573C5">
            <w:pPr>
              <w:pStyle w:val="TAL"/>
              <w:rPr>
                <w:b/>
                <w:i/>
                <w:lang w:eastAsia="sv-SE"/>
              </w:rPr>
            </w:pPr>
            <w:r>
              <w:rPr>
                <w:lang w:eastAsia="ko-KR"/>
              </w:rPr>
              <w:t>This field is used to indicate whether the UE shall report information about the radio link failure.</w:t>
            </w:r>
          </w:p>
        </w:tc>
      </w:tr>
      <w:tr w:rsidR="006B7AC4" w14:paraId="65F6BE3C" w14:textId="77777777">
        <w:tc>
          <w:tcPr>
            <w:tcW w:w="14173" w:type="dxa"/>
            <w:tcBorders>
              <w:top w:val="single" w:sz="4" w:space="0" w:color="auto"/>
              <w:left w:val="single" w:sz="4" w:space="0" w:color="auto"/>
              <w:bottom w:val="single" w:sz="4" w:space="0" w:color="auto"/>
              <w:right w:val="single" w:sz="4" w:space="0" w:color="auto"/>
            </w:tcBorders>
          </w:tcPr>
          <w:p w14:paraId="5F9DE518" w14:textId="77777777" w:rsidR="006B7AC4" w:rsidRDefault="001573C5">
            <w:pPr>
              <w:pStyle w:val="TAL"/>
              <w:rPr>
                <w:b/>
                <w:i/>
                <w:lang w:eastAsia="ko-KR"/>
              </w:rPr>
            </w:pPr>
            <w:proofErr w:type="spellStart"/>
            <w:r>
              <w:rPr>
                <w:b/>
                <w:i/>
                <w:lang w:eastAsia="ko-KR"/>
              </w:rPr>
              <w:t>successHO</w:t>
            </w:r>
            <w:proofErr w:type="spellEnd"/>
            <w:r>
              <w:rPr>
                <w:b/>
                <w:i/>
                <w:lang w:eastAsia="ko-KR"/>
              </w:rPr>
              <w:t>-ReportReq</w:t>
            </w:r>
          </w:p>
          <w:p w14:paraId="476AC43A" w14:textId="77777777" w:rsidR="006B7AC4" w:rsidRDefault="001573C5">
            <w:pPr>
              <w:pStyle w:val="TAL"/>
              <w:rPr>
                <w:bCs/>
                <w:iCs/>
                <w:lang w:eastAsia="ko-KR"/>
              </w:rPr>
            </w:pPr>
            <w:r>
              <w:rPr>
                <w:bCs/>
                <w:iCs/>
                <w:lang w:eastAsia="ko-KR"/>
              </w:rPr>
              <w:t>This field is used to indicate whether the UE shall report information about the successful handover report.</w:t>
            </w:r>
          </w:p>
        </w:tc>
      </w:tr>
      <w:tr w:rsidR="006B7AC4" w14:paraId="41812C54" w14:textId="77777777">
        <w:tc>
          <w:tcPr>
            <w:tcW w:w="14173" w:type="dxa"/>
            <w:tcBorders>
              <w:top w:val="single" w:sz="4" w:space="0" w:color="auto"/>
              <w:left w:val="single" w:sz="4" w:space="0" w:color="auto"/>
              <w:bottom w:val="single" w:sz="4" w:space="0" w:color="auto"/>
              <w:right w:val="single" w:sz="4" w:space="0" w:color="auto"/>
            </w:tcBorders>
          </w:tcPr>
          <w:p w14:paraId="45ECE37B" w14:textId="77777777" w:rsidR="006B7AC4" w:rsidRDefault="001573C5">
            <w:pPr>
              <w:pStyle w:val="TAL"/>
              <w:rPr>
                <w:b/>
                <w:i/>
                <w:lang w:eastAsia="ko-KR"/>
              </w:rPr>
            </w:pPr>
            <w:proofErr w:type="spellStart"/>
            <w:r>
              <w:rPr>
                <w:b/>
                <w:i/>
                <w:lang w:eastAsia="ko-KR"/>
              </w:rPr>
              <w:t>successPSCell</w:t>
            </w:r>
            <w:proofErr w:type="spellEnd"/>
            <w:r>
              <w:rPr>
                <w:b/>
                <w:i/>
                <w:lang w:eastAsia="ko-KR"/>
              </w:rPr>
              <w:t>-ReportReq</w:t>
            </w:r>
          </w:p>
          <w:p w14:paraId="2BDFBDCD" w14:textId="77777777" w:rsidR="006B7AC4" w:rsidRDefault="001573C5">
            <w:pPr>
              <w:pStyle w:val="TAL"/>
              <w:rPr>
                <w:bCs/>
                <w:iCs/>
                <w:lang w:eastAsia="ko-KR"/>
              </w:rPr>
            </w:pPr>
            <w:r>
              <w:rPr>
                <w:bCs/>
                <w:iCs/>
                <w:lang w:eastAsia="ko-KR"/>
              </w:rPr>
              <w:t>This field is used to indicate whether the UE shall report information about the successful PSCell change or addition report.</w:t>
            </w:r>
          </w:p>
        </w:tc>
      </w:tr>
    </w:tbl>
    <w:p w14:paraId="138E579A" w14:textId="77777777" w:rsidR="006B7AC4" w:rsidRDefault="006B7AC4">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6B7AC4" w14:paraId="235B3B9D" w14:textId="77777777">
        <w:trPr>
          <w:cantSplit/>
          <w:tblHeader/>
        </w:trPr>
        <w:tc>
          <w:tcPr>
            <w:tcW w:w="14130" w:type="dxa"/>
          </w:tcPr>
          <w:p w14:paraId="56C3748D" w14:textId="77777777" w:rsidR="006B7AC4" w:rsidRDefault="001573C5">
            <w:pPr>
              <w:pStyle w:val="TAH"/>
              <w:rPr>
                <w:rFonts w:eastAsia="SimSun"/>
                <w:lang w:eastAsia="en-GB"/>
              </w:rPr>
            </w:pPr>
            <w:proofErr w:type="spellStart"/>
            <w:r>
              <w:rPr>
                <w:rFonts w:eastAsia="Malgun Gothic"/>
                <w:i/>
                <w:iCs/>
                <w:lang w:eastAsia="en-US"/>
              </w:rPr>
              <w:t>FlightPathInfoReportConfig</w:t>
            </w:r>
            <w:proofErr w:type="spellEnd"/>
            <w:r>
              <w:rPr>
                <w:rFonts w:eastAsia="SimSun"/>
                <w:lang w:eastAsia="en-GB"/>
              </w:rPr>
              <w:t xml:space="preserve"> field descriptions</w:t>
            </w:r>
          </w:p>
        </w:tc>
      </w:tr>
      <w:tr w:rsidR="006B7AC4" w14:paraId="79FCB450" w14:textId="77777777">
        <w:trPr>
          <w:cantSplit/>
        </w:trPr>
        <w:tc>
          <w:tcPr>
            <w:tcW w:w="14130" w:type="dxa"/>
          </w:tcPr>
          <w:p w14:paraId="7E0AA935" w14:textId="77777777" w:rsidR="006B7AC4" w:rsidRDefault="001573C5">
            <w:pPr>
              <w:pStyle w:val="TAL"/>
              <w:rPr>
                <w:rFonts w:eastAsia="SimSun"/>
                <w:b/>
                <w:bCs/>
                <w:i/>
                <w:iCs/>
                <w:lang w:eastAsia="en-GB"/>
              </w:rPr>
            </w:pPr>
            <w:proofErr w:type="spellStart"/>
            <w:r>
              <w:rPr>
                <w:rFonts w:eastAsia="SimSun"/>
                <w:b/>
                <w:bCs/>
                <w:i/>
                <w:iCs/>
                <w:lang w:eastAsia="en-GB"/>
              </w:rPr>
              <w:t>includeTimeStamp</w:t>
            </w:r>
            <w:proofErr w:type="spellEnd"/>
          </w:p>
          <w:p w14:paraId="7A0A58C7" w14:textId="77777777" w:rsidR="006B7AC4" w:rsidRDefault="001573C5">
            <w:pPr>
              <w:pStyle w:val="TAL"/>
              <w:rPr>
                <w:rFonts w:eastAsia="SimSun"/>
                <w:iCs/>
                <w:lang w:eastAsia="ko-KR"/>
              </w:rPr>
            </w:pPr>
            <w:r>
              <w:rPr>
                <w:rFonts w:eastAsia="SimSun"/>
                <w:iCs/>
                <w:lang w:eastAsia="ko-KR"/>
              </w:rPr>
              <w:t>Indicates whether time stamp of each way point can be reported in the flight path information report if time stamp information is available at the UE.</w:t>
            </w:r>
          </w:p>
        </w:tc>
      </w:tr>
      <w:tr w:rsidR="006B7AC4" w14:paraId="2F09F5E6" w14:textId="77777777">
        <w:trPr>
          <w:cantSplit/>
        </w:trPr>
        <w:tc>
          <w:tcPr>
            <w:tcW w:w="14130" w:type="dxa"/>
            <w:tcBorders>
              <w:top w:val="single" w:sz="4" w:space="0" w:color="808080"/>
              <w:left w:val="single" w:sz="4" w:space="0" w:color="808080"/>
              <w:bottom w:val="single" w:sz="4" w:space="0" w:color="808080"/>
              <w:right w:val="single" w:sz="4" w:space="0" w:color="808080"/>
            </w:tcBorders>
          </w:tcPr>
          <w:p w14:paraId="6E9E6229" w14:textId="77777777" w:rsidR="006B7AC4" w:rsidRDefault="001573C5">
            <w:pPr>
              <w:pStyle w:val="TAL"/>
              <w:rPr>
                <w:rFonts w:eastAsia="SimSun"/>
                <w:b/>
                <w:bCs/>
                <w:i/>
                <w:iCs/>
                <w:lang w:eastAsia="en-GB"/>
              </w:rPr>
            </w:pPr>
            <w:proofErr w:type="spellStart"/>
            <w:r>
              <w:rPr>
                <w:rFonts w:eastAsia="SimSun"/>
                <w:b/>
                <w:bCs/>
                <w:i/>
                <w:iCs/>
                <w:lang w:eastAsia="en-GB"/>
              </w:rPr>
              <w:t>maxWayPointNumber</w:t>
            </w:r>
            <w:proofErr w:type="spellEnd"/>
          </w:p>
          <w:p w14:paraId="4D28BDE6" w14:textId="77777777" w:rsidR="006B7AC4" w:rsidRDefault="001573C5">
            <w:pPr>
              <w:pStyle w:val="TAL"/>
              <w:rPr>
                <w:rFonts w:eastAsia="SimSun"/>
                <w:lang w:eastAsia="en-GB"/>
              </w:rPr>
            </w:pPr>
            <w:r>
              <w:rPr>
                <w:rFonts w:eastAsia="SimSun"/>
                <w:lang w:eastAsia="en-GB"/>
              </w:rPr>
              <w:t xml:space="preserve">Indicates the maximum number of way points UE can include in the flight path information report if this information is available at the UE. </w:t>
            </w:r>
          </w:p>
        </w:tc>
      </w:tr>
    </w:tbl>
    <w:p w14:paraId="2C2B4E20" w14:textId="77777777" w:rsidR="006B7AC4" w:rsidRDefault="006B7AC4"/>
    <w:p w14:paraId="1460E5BD" w14:textId="77777777" w:rsidR="006B7AC4" w:rsidRDefault="001573C5">
      <w:pPr>
        <w:pStyle w:val="Heading4"/>
      </w:pPr>
      <w:bookmarkStart w:id="377" w:name="_Toc60777132"/>
      <w:bookmarkStart w:id="378" w:name="_Toc201295409"/>
      <w:bookmarkStart w:id="379" w:name="_Toc193446047"/>
      <w:bookmarkStart w:id="380" w:name="_Toc193451852"/>
      <w:bookmarkStart w:id="381" w:name="_Toc193463122"/>
      <w:bookmarkStart w:id="382" w:name="MCCQCTEMPBM_00000136"/>
      <w:r>
        <w:t>–</w:t>
      </w:r>
      <w:r>
        <w:tab/>
      </w:r>
      <w:proofErr w:type="spellStart"/>
      <w:r>
        <w:rPr>
          <w:i/>
        </w:rPr>
        <w:t>UEInformationResponse</w:t>
      </w:r>
      <w:bookmarkEnd w:id="377"/>
      <w:bookmarkEnd w:id="378"/>
      <w:bookmarkEnd w:id="379"/>
      <w:bookmarkEnd w:id="380"/>
      <w:bookmarkEnd w:id="381"/>
      <w:proofErr w:type="spellEnd"/>
    </w:p>
    <w:bookmarkEnd w:id="382"/>
    <w:p w14:paraId="645A3B68" w14:textId="77777777" w:rsidR="006B7AC4" w:rsidRDefault="001573C5">
      <w:r>
        <w:t xml:space="preserve">The </w:t>
      </w:r>
      <w:proofErr w:type="spellStart"/>
      <w:r>
        <w:rPr>
          <w:i/>
        </w:rPr>
        <w:t>UEInformationResponse</w:t>
      </w:r>
      <w:proofErr w:type="spellEnd"/>
      <w:r>
        <w:t xml:space="preserve"> message is used by the UE to transfer information requested by the network.</w:t>
      </w:r>
    </w:p>
    <w:p w14:paraId="74A5E403" w14:textId="77777777" w:rsidR="006B7AC4" w:rsidRDefault="001573C5">
      <w:pPr>
        <w:pStyle w:val="B1"/>
      </w:pPr>
      <w:r>
        <w:t>Signalling radio bearer: SRB1</w:t>
      </w:r>
      <w:r>
        <w:rPr>
          <w:rFonts w:eastAsia="Malgun Gothic"/>
        </w:rPr>
        <w:t xml:space="preserve"> or SRB2 (when logged measurement information is included) or </w:t>
      </w:r>
      <w:proofErr w:type="spellStart"/>
      <w:r>
        <w:rPr>
          <w:rFonts w:eastAsia="Malgun Gothic"/>
        </w:rPr>
        <w:t>SRBx</w:t>
      </w:r>
      <w:proofErr w:type="spellEnd"/>
      <w:r>
        <w:rPr>
          <w:rFonts w:eastAsia="Malgun Gothic"/>
        </w:rPr>
        <w:t xml:space="preserve"> (when logged measurement information for network-side data collection is included)</w:t>
      </w:r>
    </w:p>
    <w:p w14:paraId="1B294220" w14:textId="77777777" w:rsidR="006B7AC4" w:rsidRDefault="001573C5">
      <w:pPr>
        <w:pStyle w:val="B1"/>
      </w:pPr>
      <w:r>
        <w:lastRenderedPageBreak/>
        <w:t>RLC-SAP: AM</w:t>
      </w:r>
    </w:p>
    <w:p w14:paraId="18DA82FE" w14:textId="77777777" w:rsidR="006B7AC4" w:rsidRDefault="001573C5">
      <w:pPr>
        <w:pStyle w:val="B1"/>
      </w:pPr>
      <w:r>
        <w:t>Logical channel: DCCH</w:t>
      </w:r>
    </w:p>
    <w:p w14:paraId="11E01B0D" w14:textId="77777777" w:rsidR="006B7AC4" w:rsidRDefault="001573C5">
      <w:pPr>
        <w:pStyle w:val="B1"/>
      </w:pPr>
      <w:r>
        <w:t>Direction: UE to network</w:t>
      </w:r>
    </w:p>
    <w:p w14:paraId="5D7A6DDB" w14:textId="77777777" w:rsidR="006B7AC4" w:rsidRDefault="001573C5">
      <w:pPr>
        <w:pStyle w:val="TH"/>
        <w:rPr>
          <w:bCs/>
          <w:i/>
          <w:iCs/>
        </w:rPr>
      </w:pPr>
      <w:proofErr w:type="spellStart"/>
      <w:r>
        <w:rPr>
          <w:bCs/>
          <w:i/>
          <w:iCs/>
        </w:rPr>
        <w:t>UEInformationResponse</w:t>
      </w:r>
      <w:proofErr w:type="spellEnd"/>
      <w:r>
        <w:rPr>
          <w:bCs/>
          <w:i/>
          <w:iCs/>
        </w:rPr>
        <w:t xml:space="preserve"> message</w:t>
      </w:r>
    </w:p>
    <w:p w14:paraId="3CD543E0" w14:textId="77777777" w:rsidR="006B7AC4" w:rsidRDefault="001573C5">
      <w:pPr>
        <w:pStyle w:val="PL"/>
        <w:rPr>
          <w:color w:val="808080"/>
        </w:rPr>
      </w:pPr>
      <w:r>
        <w:rPr>
          <w:color w:val="808080"/>
        </w:rPr>
        <w:t>-- ASN1START</w:t>
      </w:r>
    </w:p>
    <w:p w14:paraId="5C99AFA1" w14:textId="77777777" w:rsidR="006B7AC4" w:rsidRDefault="001573C5">
      <w:pPr>
        <w:pStyle w:val="PL"/>
        <w:rPr>
          <w:color w:val="808080"/>
        </w:rPr>
      </w:pPr>
      <w:r>
        <w:rPr>
          <w:color w:val="808080"/>
        </w:rPr>
        <w:t>-- TAG-UEINFORMATIONRESPONSE-START</w:t>
      </w:r>
    </w:p>
    <w:p w14:paraId="0EF3A9BA" w14:textId="77777777" w:rsidR="006B7AC4" w:rsidRDefault="006B7AC4">
      <w:pPr>
        <w:pStyle w:val="PL"/>
      </w:pPr>
    </w:p>
    <w:p w14:paraId="34C3102D" w14:textId="77777777" w:rsidR="006B7AC4" w:rsidRDefault="001573C5">
      <w:pPr>
        <w:pStyle w:val="PL"/>
      </w:pPr>
      <w:r>
        <w:t>UEInformationResponse-r</w:t>
      </w:r>
      <w:proofErr w:type="gramStart"/>
      <w:r>
        <w:t>16 ::=</w:t>
      </w:r>
      <w:proofErr w:type="gramEnd"/>
      <w:r>
        <w:t xml:space="preserve">        </w:t>
      </w:r>
      <w:r>
        <w:rPr>
          <w:color w:val="993366"/>
        </w:rPr>
        <w:t>SEQUENCE</w:t>
      </w:r>
      <w:r>
        <w:t xml:space="preserve"> {</w:t>
      </w:r>
    </w:p>
    <w:p w14:paraId="3A504C64"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58F5B17"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7A65520" w14:textId="77777777" w:rsidR="006B7AC4" w:rsidRDefault="001573C5">
      <w:pPr>
        <w:pStyle w:val="PL"/>
      </w:pPr>
      <w:r>
        <w:t xml:space="preserve">        ueInformationResponse-r16            UEInformationResponse-r16-IEs,</w:t>
      </w:r>
    </w:p>
    <w:p w14:paraId="231C8950"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18CC8FFE" w14:textId="77777777" w:rsidR="006B7AC4" w:rsidRDefault="001573C5">
      <w:pPr>
        <w:pStyle w:val="PL"/>
      </w:pPr>
      <w:r>
        <w:t xml:space="preserve">    }</w:t>
      </w:r>
    </w:p>
    <w:p w14:paraId="7ABCB326" w14:textId="77777777" w:rsidR="006B7AC4" w:rsidRDefault="001573C5">
      <w:pPr>
        <w:pStyle w:val="PL"/>
      </w:pPr>
      <w:r>
        <w:t>}</w:t>
      </w:r>
    </w:p>
    <w:p w14:paraId="3431BBA1" w14:textId="77777777" w:rsidR="006B7AC4" w:rsidRDefault="006B7AC4">
      <w:pPr>
        <w:pStyle w:val="PL"/>
      </w:pPr>
    </w:p>
    <w:p w14:paraId="72F7EF05" w14:textId="77777777" w:rsidR="006B7AC4" w:rsidRDefault="001573C5">
      <w:pPr>
        <w:pStyle w:val="PL"/>
      </w:pPr>
      <w:r>
        <w:t>UEInformationResponse-r16-</w:t>
      </w:r>
      <w:proofErr w:type="gramStart"/>
      <w:r>
        <w:t>IEs ::=</w:t>
      </w:r>
      <w:proofErr w:type="gramEnd"/>
      <w:r>
        <w:t xml:space="preserve">    </w:t>
      </w:r>
      <w:r>
        <w:rPr>
          <w:color w:val="993366"/>
        </w:rPr>
        <w:t>SEQUENCE</w:t>
      </w:r>
      <w:r>
        <w:t xml:space="preserve"> {</w:t>
      </w:r>
    </w:p>
    <w:p w14:paraId="2C99835C" w14:textId="77777777" w:rsidR="006B7AC4" w:rsidRDefault="001573C5">
      <w:pPr>
        <w:pStyle w:val="PL"/>
      </w:pPr>
      <w:r>
        <w:t xml:space="preserve">    measResultIdleEUTRA-r16              </w:t>
      </w:r>
      <w:proofErr w:type="spellStart"/>
      <w:r>
        <w:t>MeasResultIdleEUTRA-r16</w:t>
      </w:r>
      <w:proofErr w:type="spellEnd"/>
      <w:r>
        <w:t xml:space="preserve">             </w:t>
      </w:r>
      <w:r>
        <w:rPr>
          <w:color w:val="993366"/>
        </w:rPr>
        <w:t>OPTIONAL</w:t>
      </w:r>
      <w:r>
        <w:t>,</w:t>
      </w:r>
    </w:p>
    <w:p w14:paraId="185133AC" w14:textId="77777777" w:rsidR="006B7AC4" w:rsidRDefault="001573C5">
      <w:pPr>
        <w:pStyle w:val="PL"/>
      </w:pPr>
      <w:r>
        <w:t xml:space="preserve">    measResultIdleNR-r16                 </w:t>
      </w:r>
      <w:proofErr w:type="spellStart"/>
      <w:r>
        <w:t>MeasResultIdleNR-r16</w:t>
      </w:r>
      <w:proofErr w:type="spellEnd"/>
      <w:r>
        <w:t xml:space="preserve">                </w:t>
      </w:r>
      <w:r>
        <w:rPr>
          <w:color w:val="993366"/>
        </w:rPr>
        <w:t>OPTIONAL</w:t>
      </w:r>
      <w:r>
        <w:t>,</w:t>
      </w:r>
    </w:p>
    <w:p w14:paraId="7E37F964" w14:textId="77777777" w:rsidR="006B7AC4" w:rsidRDefault="001573C5">
      <w:pPr>
        <w:pStyle w:val="PL"/>
      </w:pPr>
      <w:r>
        <w:t xml:space="preserve">    logMeasReport-r16                    </w:t>
      </w:r>
      <w:proofErr w:type="spellStart"/>
      <w:r>
        <w:t>LogMeasReport-r16</w:t>
      </w:r>
      <w:proofErr w:type="spellEnd"/>
      <w:r>
        <w:t xml:space="preserve">                   </w:t>
      </w:r>
      <w:r>
        <w:rPr>
          <w:color w:val="993366"/>
        </w:rPr>
        <w:t>OPTIONAL</w:t>
      </w:r>
      <w:r>
        <w:t>,</w:t>
      </w:r>
    </w:p>
    <w:p w14:paraId="44675C1A" w14:textId="77777777" w:rsidR="006B7AC4" w:rsidRDefault="001573C5">
      <w:pPr>
        <w:pStyle w:val="PL"/>
      </w:pPr>
      <w:r>
        <w:t xml:space="preserve">    connEstFailReport-r16                </w:t>
      </w:r>
      <w:proofErr w:type="spellStart"/>
      <w:r>
        <w:t>ConnEstFailReport-r16</w:t>
      </w:r>
      <w:proofErr w:type="spellEnd"/>
      <w:r>
        <w:t xml:space="preserve">               </w:t>
      </w:r>
      <w:r>
        <w:rPr>
          <w:color w:val="993366"/>
        </w:rPr>
        <w:t>OPTIONAL</w:t>
      </w:r>
      <w:r>
        <w:t>,</w:t>
      </w:r>
    </w:p>
    <w:p w14:paraId="4C452524" w14:textId="77777777" w:rsidR="006B7AC4" w:rsidRDefault="001573C5">
      <w:pPr>
        <w:pStyle w:val="PL"/>
      </w:pPr>
      <w:r>
        <w:t xml:space="preserve">    ra-ReportList-r16                    </w:t>
      </w:r>
      <w:proofErr w:type="spellStart"/>
      <w:r>
        <w:t>RA-ReportList-r16</w:t>
      </w:r>
      <w:proofErr w:type="spellEnd"/>
      <w:r>
        <w:t xml:space="preserve">                   </w:t>
      </w:r>
      <w:r>
        <w:rPr>
          <w:color w:val="993366"/>
        </w:rPr>
        <w:t>OPTIONAL</w:t>
      </w:r>
      <w:r>
        <w:t>,</w:t>
      </w:r>
    </w:p>
    <w:p w14:paraId="13AEABCD" w14:textId="77777777" w:rsidR="006B7AC4" w:rsidRDefault="001573C5">
      <w:pPr>
        <w:pStyle w:val="PL"/>
      </w:pPr>
      <w:r>
        <w:t xml:space="preserve">    rlf-Report-r16                       </w:t>
      </w:r>
      <w:proofErr w:type="spellStart"/>
      <w:r>
        <w:t>RLF-Report-r16</w:t>
      </w:r>
      <w:proofErr w:type="spellEnd"/>
      <w:r>
        <w:t xml:space="preserve">                      </w:t>
      </w:r>
      <w:r>
        <w:rPr>
          <w:color w:val="993366"/>
        </w:rPr>
        <w:t>OPTIONAL</w:t>
      </w:r>
      <w:r>
        <w:t>,</w:t>
      </w:r>
    </w:p>
    <w:p w14:paraId="2F018328" w14:textId="77777777" w:rsidR="006B7AC4" w:rsidRDefault="001573C5">
      <w:pPr>
        <w:pStyle w:val="PL"/>
      </w:pPr>
      <w:r>
        <w:t xml:space="preserve">    mobilityHistoryReport-r16            </w:t>
      </w:r>
      <w:proofErr w:type="spellStart"/>
      <w:r>
        <w:t>MobilityHistoryReport-r16</w:t>
      </w:r>
      <w:proofErr w:type="spellEnd"/>
      <w:r>
        <w:t xml:space="preserve">           </w:t>
      </w:r>
      <w:r>
        <w:rPr>
          <w:color w:val="993366"/>
        </w:rPr>
        <w:t>OPTIONAL</w:t>
      </w:r>
      <w:r>
        <w:t>,</w:t>
      </w:r>
    </w:p>
    <w:p w14:paraId="68116B66"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F520809" w14:textId="77777777" w:rsidR="006B7AC4" w:rsidRDefault="001573C5">
      <w:pPr>
        <w:pStyle w:val="PL"/>
      </w:pPr>
      <w:r>
        <w:t xml:space="preserve">    </w:t>
      </w:r>
      <w:proofErr w:type="spellStart"/>
      <w:r>
        <w:t>nonCriticalExtension</w:t>
      </w:r>
      <w:proofErr w:type="spellEnd"/>
      <w:r>
        <w:t xml:space="preserve">                 UEInformationResponse-v1700-IEs     </w:t>
      </w:r>
      <w:r>
        <w:rPr>
          <w:color w:val="993366"/>
        </w:rPr>
        <w:t>OPTIONAL</w:t>
      </w:r>
    </w:p>
    <w:p w14:paraId="090B3543" w14:textId="77777777" w:rsidR="006B7AC4" w:rsidRDefault="001573C5">
      <w:pPr>
        <w:pStyle w:val="PL"/>
      </w:pPr>
      <w:r>
        <w:t>}</w:t>
      </w:r>
    </w:p>
    <w:p w14:paraId="0E0705B6" w14:textId="77777777" w:rsidR="006B7AC4" w:rsidRDefault="006B7AC4">
      <w:pPr>
        <w:pStyle w:val="PL"/>
      </w:pPr>
    </w:p>
    <w:p w14:paraId="3E72DDB3" w14:textId="77777777" w:rsidR="006B7AC4" w:rsidRDefault="001573C5">
      <w:pPr>
        <w:pStyle w:val="PL"/>
      </w:pPr>
      <w:r>
        <w:t>UEInformationResponse-v1700-</w:t>
      </w:r>
      <w:proofErr w:type="gramStart"/>
      <w:r>
        <w:t>IEs ::=</w:t>
      </w:r>
      <w:proofErr w:type="gramEnd"/>
      <w:r>
        <w:t xml:space="preserve">  </w:t>
      </w:r>
      <w:r>
        <w:rPr>
          <w:color w:val="993366"/>
        </w:rPr>
        <w:t>SEQUENCE</w:t>
      </w:r>
      <w:r>
        <w:t xml:space="preserve"> {</w:t>
      </w:r>
    </w:p>
    <w:p w14:paraId="57AFF9E9" w14:textId="77777777" w:rsidR="006B7AC4" w:rsidRDefault="001573C5">
      <w:pPr>
        <w:pStyle w:val="PL"/>
      </w:pPr>
      <w:r>
        <w:t xml:space="preserve">    successHO-Report-r17                 </w:t>
      </w:r>
      <w:proofErr w:type="spellStart"/>
      <w:r>
        <w:t>SuccessHO-Report-r17</w:t>
      </w:r>
      <w:proofErr w:type="spellEnd"/>
      <w:r>
        <w:t xml:space="preserve">                </w:t>
      </w:r>
      <w:r>
        <w:rPr>
          <w:color w:val="993366"/>
        </w:rPr>
        <w:t>OPTIONAL</w:t>
      </w:r>
      <w:r>
        <w:t>,</w:t>
      </w:r>
    </w:p>
    <w:p w14:paraId="15135057" w14:textId="77777777" w:rsidR="006B7AC4" w:rsidRDefault="001573C5">
      <w:pPr>
        <w:pStyle w:val="PL"/>
      </w:pPr>
      <w:r>
        <w:t xml:space="preserve">    connEstFailReportList-r17            </w:t>
      </w:r>
      <w:proofErr w:type="spellStart"/>
      <w:r>
        <w:t>ConnEstFailReportList-r17</w:t>
      </w:r>
      <w:proofErr w:type="spellEnd"/>
      <w:r>
        <w:t xml:space="preserve">           </w:t>
      </w:r>
      <w:r>
        <w:rPr>
          <w:color w:val="993366"/>
        </w:rPr>
        <w:t>OPTIONAL</w:t>
      </w:r>
      <w:r>
        <w:t>,</w:t>
      </w:r>
    </w:p>
    <w:p w14:paraId="20FDD447" w14:textId="77777777" w:rsidR="006B7AC4" w:rsidRDefault="001573C5">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4C563E3" w14:textId="77777777" w:rsidR="006B7AC4" w:rsidRDefault="001573C5">
      <w:pPr>
        <w:pStyle w:val="PL"/>
      </w:pPr>
      <w:r>
        <w:t xml:space="preserve">    </w:t>
      </w:r>
      <w:proofErr w:type="spellStart"/>
      <w:r>
        <w:t>nonCriticalExtension</w:t>
      </w:r>
      <w:proofErr w:type="spellEnd"/>
      <w:r>
        <w:t xml:space="preserve">                 UEInformationResponse-v1800-IEs     </w:t>
      </w:r>
      <w:r>
        <w:rPr>
          <w:color w:val="993366"/>
        </w:rPr>
        <w:t>OPTIONAL</w:t>
      </w:r>
    </w:p>
    <w:p w14:paraId="6395C8DD" w14:textId="77777777" w:rsidR="006B7AC4" w:rsidRDefault="001573C5">
      <w:pPr>
        <w:pStyle w:val="PL"/>
      </w:pPr>
      <w:r>
        <w:t>}</w:t>
      </w:r>
    </w:p>
    <w:p w14:paraId="0447B87B" w14:textId="77777777" w:rsidR="006B7AC4" w:rsidRDefault="006B7AC4">
      <w:pPr>
        <w:pStyle w:val="PL"/>
      </w:pPr>
    </w:p>
    <w:p w14:paraId="4E7CF344" w14:textId="77777777" w:rsidR="006B7AC4" w:rsidRDefault="001573C5">
      <w:pPr>
        <w:pStyle w:val="PL"/>
      </w:pPr>
      <w:r>
        <w:t>UEInformationResponse-v1800-</w:t>
      </w:r>
      <w:proofErr w:type="gramStart"/>
      <w:r>
        <w:t>IEs ::=</w:t>
      </w:r>
      <w:proofErr w:type="gramEnd"/>
      <w:r>
        <w:t xml:space="preserve">  </w:t>
      </w:r>
      <w:r>
        <w:rPr>
          <w:color w:val="993366"/>
        </w:rPr>
        <w:t>SEQUENCE</w:t>
      </w:r>
      <w:r>
        <w:t xml:space="preserve"> {</w:t>
      </w:r>
    </w:p>
    <w:p w14:paraId="2A8D5477" w14:textId="77777777" w:rsidR="006B7AC4" w:rsidRDefault="001573C5">
      <w:pPr>
        <w:pStyle w:val="PL"/>
      </w:pPr>
      <w:r>
        <w:t xml:space="preserve">    flightPathInfoReport-r18             </w:t>
      </w:r>
      <w:proofErr w:type="spellStart"/>
      <w:r>
        <w:t>FlightPathInfoReport-r18</w:t>
      </w:r>
      <w:proofErr w:type="spellEnd"/>
      <w:r>
        <w:t xml:space="preserve">            </w:t>
      </w:r>
      <w:r>
        <w:rPr>
          <w:color w:val="993366"/>
        </w:rPr>
        <w:t>OPTIONAL</w:t>
      </w:r>
      <w:r>
        <w:t>,</w:t>
      </w:r>
    </w:p>
    <w:p w14:paraId="0AEE2E21" w14:textId="77777777" w:rsidR="006B7AC4" w:rsidRDefault="001573C5">
      <w:pPr>
        <w:pStyle w:val="PL"/>
      </w:pPr>
      <w:r>
        <w:t xml:space="preserve">    successPSCell-Report-r18             </w:t>
      </w:r>
      <w:proofErr w:type="spellStart"/>
      <w:r>
        <w:t>SuccessPSCell-Report-r18</w:t>
      </w:r>
      <w:proofErr w:type="spellEnd"/>
      <w:r>
        <w:t xml:space="preserve">            </w:t>
      </w:r>
      <w:r>
        <w:rPr>
          <w:color w:val="993366"/>
        </w:rPr>
        <w:t>OPTIONAL</w:t>
      </w:r>
      <w:r>
        <w:t>,</w:t>
      </w:r>
    </w:p>
    <w:p w14:paraId="6E6C53BE" w14:textId="77777777" w:rsidR="006B7AC4" w:rsidRDefault="001573C5">
      <w:pPr>
        <w:pStyle w:val="PL"/>
      </w:pPr>
      <w:r>
        <w:t xml:space="preserve">    measResultReselectionNR-r18          MeasResultIdleNR-r16                </w:t>
      </w:r>
      <w:r>
        <w:rPr>
          <w:color w:val="993366"/>
        </w:rPr>
        <w:t>OPTIONAL</w:t>
      </w:r>
      <w:r>
        <w:t>,</w:t>
      </w:r>
    </w:p>
    <w:p w14:paraId="4CD5A339" w14:textId="77777777" w:rsidR="006B7AC4" w:rsidRDefault="001573C5">
      <w:pPr>
        <w:pStyle w:val="PL"/>
      </w:pPr>
      <w:r>
        <w:t xml:space="preserve">    </w:t>
      </w:r>
      <w:proofErr w:type="spellStart"/>
      <w:r>
        <w:t>nonCriticalExtension</w:t>
      </w:r>
      <w:proofErr w:type="spellEnd"/>
      <w:r>
        <w:t xml:space="preserve">                 UEInformationResponse-v19xy-IEs     </w:t>
      </w:r>
      <w:r>
        <w:rPr>
          <w:color w:val="993366"/>
        </w:rPr>
        <w:t>OPTIONAL</w:t>
      </w:r>
    </w:p>
    <w:p w14:paraId="3AE39DA5" w14:textId="77777777" w:rsidR="006B7AC4" w:rsidRDefault="001573C5">
      <w:pPr>
        <w:pStyle w:val="PL"/>
      </w:pPr>
      <w:r>
        <w:t>}</w:t>
      </w:r>
    </w:p>
    <w:p w14:paraId="492397E9" w14:textId="77777777" w:rsidR="006B7AC4" w:rsidRDefault="006B7AC4">
      <w:pPr>
        <w:pStyle w:val="PL"/>
      </w:pPr>
    </w:p>
    <w:p w14:paraId="75879EBB" w14:textId="77777777" w:rsidR="006B7AC4" w:rsidRDefault="001573C5">
      <w:pPr>
        <w:pStyle w:val="PL"/>
      </w:pPr>
      <w:r>
        <w:t>UEInformationResponse-v19xy-</w:t>
      </w:r>
      <w:proofErr w:type="gramStart"/>
      <w:r>
        <w:t>IEs ::=</w:t>
      </w:r>
      <w:proofErr w:type="gramEnd"/>
      <w:r>
        <w:t xml:space="preserve">  </w:t>
      </w:r>
      <w:r>
        <w:rPr>
          <w:color w:val="993366"/>
        </w:rPr>
        <w:t>SEQUENCE</w:t>
      </w:r>
      <w:r>
        <w:t xml:space="preserve"> {</w:t>
      </w:r>
    </w:p>
    <w:p w14:paraId="6EE16B02" w14:textId="77777777" w:rsidR="006B7AC4" w:rsidRDefault="001573C5">
      <w:pPr>
        <w:pStyle w:val="PL"/>
      </w:pPr>
      <w:r>
        <w:t xml:space="preserve">    csi-LogMeasReport-r19                </w:t>
      </w:r>
      <w:proofErr w:type="spellStart"/>
      <w:r>
        <w:t>CSI-LogMeasReport-r19</w:t>
      </w:r>
      <w:proofErr w:type="spellEnd"/>
      <w:r>
        <w:t xml:space="preserve">               </w:t>
      </w:r>
      <w:r>
        <w:rPr>
          <w:color w:val="993366"/>
        </w:rPr>
        <w:t>OPTIONAL</w:t>
      </w:r>
      <w:r>
        <w:t>,</w:t>
      </w:r>
      <w:ins w:id="383" w:author="Nokia" w:date="2025-09-16T08:22:00Z">
        <w:r>
          <w:t xml:space="preserve"> [RIL]: N026 AIML</w:t>
        </w:r>
      </w:ins>
    </w:p>
    <w:p w14:paraId="58D32E53"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38A51712" w14:textId="77777777" w:rsidR="006B7AC4" w:rsidRDefault="001573C5">
      <w:pPr>
        <w:pStyle w:val="PL"/>
      </w:pPr>
      <w:r>
        <w:t>}</w:t>
      </w:r>
    </w:p>
    <w:p w14:paraId="3072DD1D" w14:textId="77777777" w:rsidR="006B7AC4" w:rsidRDefault="006B7AC4">
      <w:pPr>
        <w:pStyle w:val="PL"/>
      </w:pPr>
    </w:p>
    <w:p w14:paraId="419977A1" w14:textId="77777777" w:rsidR="006B7AC4" w:rsidRDefault="001573C5">
      <w:pPr>
        <w:pStyle w:val="PL"/>
      </w:pPr>
      <w:r>
        <w:t>FlightPathInfoReport-r</w:t>
      </w:r>
      <w:proofErr w:type="gramStart"/>
      <w:r>
        <w:t>18 ::=</w:t>
      </w:r>
      <w:proofErr w:type="gramEnd"/>
      <w:r>
        <w:t xml:space="preserve">         </w:t>
      </w:r>
      <w:r>
        <w:rPr>
          <w:color w:val="993366"/>
        </w:rPr>
        <w:t>SEQUENCE</w:t>
      </w:r>
      <w:r>
        <w:t xml:space="preserve"> (</w:t>
      </w:r>
      <w:r>
        <w:rPr>
          <w:color w:val="993366"/>
        </w:rPr>
        <w:t>SIZE</w:t>
      </w:r>
      <w:r>
        <w:t xml:space="preserve"> (</w:t>
      </w:r>
      <w:proofErr w:type="gramStart"/>
      <w:r>
        <w:t>0..</w:t>
      </w:r>
      <w:proofErr w:type="gramEnd"/>
      <w:r>
        <w:t>maxWayPoint-r18))</w:t>
      </w:r>
      <w:r>
        <w:rPr>
          <w:color w:val="993366"/>
        </w:rPr>
        <w:t xml:space="preserve"> OF</w:t>
      </w:r>
      <w:r>
        <w:t xml:space="preserve"> WayPoint-r18</w:t>
      </w:r>
    </w:p>
    <w:p w14:paraId="378F2A04" w14:textId="77777777" w:rsidR="006B7AC4" w:rsidRDefault="006B7AC4">
      <w:pPr>
        <w:pStyle w:val="PL"/>
      </w:pPr>
    </w:p>
    <w:p w14:paraId="0A4B9CB8" w14:textId="77777777" w:rsidR="006B7AC4" w:rsidRDefault="001573C5">
      <w:pPr>
        <w:pStyle w:val="PL"/>
      </w:pPr>
      <w:r>
        <w:lastRenderedPageBreak/>
        <w:t>WayPoint-r</w:t>
      </w:r>
      <w:proofErr w:type="gramStart"/>
      <w:r>
        <w:t>18 ::=</w:t>
      </w:r>
      <w:proofErr w:type="gramEnd"/>
      <w:r>
        <w:t xml:space="preserve">                     </w:t>
      </w:r>
      <w:r>
        <w:rPr>
          <w:color w:val="993366"/>
        </w:rPr>
        <w:t>SEQUENCE</w:t>
      </w:r>
      <w:r>
        <w:t xml:space="preserve"> {</w:t>
      </w:r>
    </w:p>
    <w:p w14:paraId="11C7FA57" w14:textId="77777777" w:rsidR="006B7AC4" w:rsidRDefault="001573C5">
      <w:pPr>
        <w:pStyle w:val="PL"/>
      </w:pPr>
      <w:r>
        <w:t xml:space="preserve">    wayPointLocation-r18                 </w:t>
      </w:r>
      <w:r>
        <w:rPr>
          <w:color w:val="993366"/>
        </w:rPr>
        <w:t>OCTET</w:t>
      </w:r>
      <w:r>
        <w:t xml:space="preserve"> </w:t>
      </w:r>
      <w:r>
        <w:rPr>
          <w:color w:val="993366"/>
        </w:rPr>
        <w:t>STRING</w:t>
      </w:r>
      <w:r>
        <w:t>,</w:t>
      </w:r>
    </w:p>
    <w:p w14:paraId="3FDB97A0" w14:textId="77777777" w:rsidR="006B7AC4" w:rsidRDefault="001573C5">
      <w:pPr>
        <w:pStyle w:val="PL"/>
      </w:pPr>
      <w:r>
        <w:t xml:space="preserve">    timeStamp-r18                        AbsoluteTimeInfo-r16                </w:t>
      </w:r>
      <w:r>
        <w:rPr>
          <w:color w:val="993366"/>
        </w:rPr>
        <w:t>OPTIONAL</w:t>
      </w:r>
    </w:p>
    <w:p w14:paraId="66549B8E" w14:textId="77777777" w:rsidR="006B7AC4" w:rsidRDefault="001573C5">
      <w:pPr>
        <w:pStyle w:val="PL"/>
      </w:pPr>
      <w:r>
        <w:t>}</w:t>
      </w:r>
    </w:p>
    <w:p w14:paraId="56E08CE6" w14:textId="77777777" w:rsidR="006B7AC4" w:rsidRDefault="006B7AC4">
      <w:pPr>
        <w:pStyle w:val="PL"/>
      </w:pPr>
    </w:p>
    <w:p w14:paraId="7F8A261F" w14:textId="77777777" w:rsidR="006B7AC4" w:rsidRDefault="001573C5">
      <w:pPr>
        <w:pStyle w:val="PL"/>
      </w:pPr>
      <w:r>
        <w:t>LogMeasReport-r</w:t>
      </w:r>
      <w:proofErr w:type="gramStart"/>
      <w:r>
        <w:t>16 ::=</w:t>
      </w:r>
      <w:proofErr w:type="gramEnd"/>
      <w:r>
        <w:t xml:space="preserve">                </w:t>
      </w:r>
      <w:r>
        <w:rPr>
          <w:color w:val="993366"/>
        </w:rPr>
        <w:t>SEQUENCE</w:t>
      </w:r>
      <w:r>
        <w:t xml:space="preserve"> {</w:t>
      </w:r>
    </w:p>
    <w:p w14:paraId="71E579E8" w14:textId="77777777" w:rsidR="006B7AC4" w:rsidRDefault="001573C5">
      <w:pPr>
        <w:pStyle w:val="PL"/>
      </w:pPr>
      <w:r>
        <w:t xml:space="preserve">    absoluteTimeStamp-r16                AbsoluteTimeInfo-r16,</w:t>
      </w:r>
    </w:p>
    <w:p w14:paraId="0B82A2DC" w14:textId="77777777" w:rsidR="006B7AC4" w:rsidRDefault="001573C5">
      <w:pPr>
        <w:pStyle w:val="PL"/>
      </w:pPr>
      <w:r>
        <w:t xml:space="preserve">    traceReference-r16                   </w:t>
      </w:r>
      <w:proofErr w:type="spellStart"/>
      <w:r>
        <w:t>TraceReference-r16</w:t>
      </w:r>
      <w:proofErr w:type="spellEnd"/>
      <w:r>
        <w:t>,</w:t>
      </w:r>
    </w:p>
    <w:p w14:paraId="2DAE82DA" w14:textId="77777777" w:rsidR="006B7AC4" w:rsidRDefault="001573C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1ADEB020" w14:textId="77777777" w:rsidR="006B7AC4" w:rsidRDefault="001573C5">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6C1787AD" w14:textId="77777777" w:rsidR="006B7AC4" w:rsidRDefault="001573C5">
      <w:pPr>
        <w:pStyle w:val="PL"/>
      </w:pPr>
      <w:r>
        <w:t xml:space="preserve">    logMeasInfoList-r16                  </w:t>
      </w:r>
      <w:proofErr w:type="spellStart"/>
      <w:r>
        <w:t>LogMeasInfoList-r16</w:t>
      </w:r>
      <w:proofErr w:type="spellEnd"/>
      <w:r>
        <w:t>,</w:t>
      </w:r>
    </w:p>
    <w:p w14:paraId="5DBCDFB2" w14:textId="77777777" w:rsidR="006B7AC4" w:rsidRDefault="001573C5">
      <w:pPr>
        <w:pStyle w:val="PL"/>
      </w:pPr>
      <w:r>
        <w:t xml:space="preserve">    logMeasAvailable-r16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31DEA694" w14:textId="77777777" w:rsidR="006B7AC4" w:rsidRDefault="001573C5">
      <w:pPr>
        <w:pStyle w:val="PL"/>
      </w:pPr>
      <w:r>
        <w:t xml:space="preserve">    logMeasAvailableBT-r16               </w:t>
      </w:r>
      <w:r>
        <w:rPr>
          <w:color w:val="993366"/>
        </w:rPr>
        <w:t>ENUMERATED</w:t>
      </w:r>
      <w:r>
        <w:t xml:space="preserve"> {</w:t>
      </w:r>
      <w:proofErr w:type="gramStart"/>
      <w:r>
        <w:t xml:space="preserve">true}   </w:t>
      </w:r>
      <w:proofErr w:type="gramEnd"/>
      <w:r>
        <w:t xml:space="preserve">                </w:t>
      </w:r>
      <w:r>
        <w:rPr>
          <w:color w:val="993366"/>
        </w:rPr>
        <w:t>OPTIONAL</w:t>
      </w:r>
      <w:r>
        <w:t>,</w:t>
      </w:r>
    </w:p>
    <w:p w14:paraId="45A9395B" w14:textId="77777777" w:rsidR="006B7AC4" w:rsidRDefault="001573C5">
      <w:pPr>
        <w:pStyle w:val="PL"/>
      </w:pPr>
      <w:r>
        <w:t xml:space="preserve">    logMeasAvailableWLAN-r16             </w:t>
      </w:r>
      <w:r>
        <w:rPr>
          <w:color w:val="993366"/>
        </w:rPr>
        <w:t>ENUMERATED</w:t>
      </w:r>
      <w:r>
        <w:t xml:space="preserve"> {</w:t>
      </w:r>
      <w:proofErr w:type="gramStart"/>
      <w:r>
        <w:t xml:space="preserve">true}   </w:t>
      </w:r>
      <w:proofErr w:type="gramEnd"/>
      <w:r>
        <w:t xml:space="preserve">                </w:t>
      </w:r>
      <w:r>
        <w:rPr>
          <w:color w:val="993366"/>
        </w:rPr>
        <w:t>OPTIONAL</w:t>
      </w:r>
      <w:r>
        <w:t>,</w:t>
      </w:r>
    </w:p>
    <w:p w14:paraId="080A3DBD" w14:textId="77777777" w:rsidR="006B7AC4" w:rsidRDefault="001573C5">
      <w:pPr>
        <w:pStyle w:val="PL"/>
      </w:pPr>
      <w:r>
        <w:t xml:space="preserve">    ...</w:t>
      </w:r>
    </w:p>
    <w:p w14:paraId="0BEF41CC" w14:textId="77777777" w:rsidR="006B7AC4" w:rsidRDefault="001573C5">
      <w:pPr>
        <w:pStyle w:val="PL"/>
      </w:pPr>
      <w:r>
        <w:t>}</w:t>
      </w:r>
    </w:p>
    <w:p w14:paraId="74BBE32F" w14:textId="77777777" w:rsidR="006B7AC4" w:rsidRDefault="006B7AC4">
      <w:pPr>
        <w:pStyle w:val="PL"/>
      </w:pPr>
    </w:p>
    <w:p w14:paraId="67076521" w14:textId="77777777" w:rsidR="006B7AC4" w:rsidRDefault="001573C5">
      <w:pPr>
        <w:pStyle w:val="PL"/>
      </w:pPr>
      <w:r>
        <w:t>LogMeasInfoList-r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maxLogMeasReport-r16))</w:t>
      </w:r>
      <w:r>
        <w:rPr>
          <w:color w:val="993366"/>
        </w:rPr>
        <w:t xml:space="preserve"> OF</w:t>
      </w:r>
      <w:r>
        <w:t xml:space="preserve"> LogMeasInfo-r16</w:t>
      </w:r>
    </w:p>
    <w:p w14:paraId="21BF81ED" w14:textId="77777777" w:rsidR="006B7AC4" w:rsidRDefault="006B7AC4">
      <w:pPr>
        <w:pStyle w:val="PL"/>
      </w:pPr>
    </w:p>
    <w:p w14:paraId="4AE819E5" w14:textId="77777777" w:rsidR="006B7AC4" w:rsidRDefault="001573C5">
      <w:pPr>
        <w:pStyle w:val="PL"/>
      </w:pPr>
      <w:r>
        <w:t>LogMeasInfo-r</w:t>
      </w:r>
      <w:proofErr w:type="gramStart"/>
      <w:r>
        <w:t>16 ::=</w:t>
      </w:r>
      <w:proofErr w:type="gramEnd"/>
      <w:r>
        <w:t xml:space="preserve">                  </w:t>
      </w:r>
      <w:r>
        <w:rPr>
          <w:color w:val="993366"/>
        </w:rPr>
        <w:t>SEQUENCE</w:t>
      </w:r>
      <w:r>
        <w:t xml:space="preserve"> {</w:t>
      </w:r>
    </w:p>
    <w:p w14:paraId="453633E4" w14:textId="77777777" w:rsidR="006B7AC4" w:rsidRDefault="001573C5">
      <w:pPr>
        <w:pStyle w:val="PL"/>
      </w:pPr>
      <w:r>
        <w:t xml:space="preserve">    locationInfo-r16                     </w:t>
      </w:r>
      <w:proofErr w:type="spellStart"/>
      <w:r>
        <w:t>LocationInfo-r16</w:t>
      </w:r>
      <w:proofErr w:type="spellEnd"/>
      <w:r>
        <w:t xml:space="preserve">                    </w:t>
      </w:r>
      <w:r>
        <w:rPr>
          <w:color w:val="993366"/>
        </w:rPr>
        <w:t>OPTIONAL</w:t>
      </w:r>
      <w:r>
        <w:t>,</w:t>
      </w:r>
    </w:p>
    <w:p w14:paraId="4B719987" w14:textId="77777777" w:rsidR="006B7AC4" w:rsidRDefault="001573C5">
      <w:pPr>
        <w:pStyle w:val="PL"/>
      </w:pPr>
      <w:r>
        <w:t xml:space="preserve">    relativeTimeStamp-r16                </w:t>
      </w:r>
      <w:r>
        <w:rPr>
          <w:color w:val="993366"/>
        </w:rPr>
        <w:t>INTEGER</w:t>
      </w:r>
      <w:r>
        <w:t xml:space="preserve"> (</w:t>
      </w:r>
      <w:proofErr w:type="gramStart"/>
      <w:r>
        <w:t>0..</w:t>
      </w:r>
      <w:proofErr w:type="gramEnd"/>
      <w:r>
        <w:t>7200),</w:t>
      </w:r>
    </w:p>
    <w:p w14:paraId="601BB8DE" w14:textId="77777777" w:rsidR="006B7AC4" w:rsidRDefault="001573C5">
      <w:pPr>
        <w:pStyle w:val="PL"/>
      </w:pPr>
      <w:r>
        <w:t xml:space="preserve">    servCellIdentity-r16                 CGI-Info-Logging-r16                </w:t>
      </w:r>
      <w:r>
        <w:rPr>
          <w:color w:val="993366"/>
        </w:rPr>
        <w:t>OPTIONAL</w:t>
      </w:r>
      <w:r>
        <w:t>,</w:t>
      </w:r>
    </w:p>
    <w:p w14:paraId="228FFAE9" w14:textId="77777777" w:rsidR="006B7AC4" w:rsidRDefault="001573C5">
      <w:pPr>
        <w:pStyle w:val="PL"/>
      </w:pPr>
      <w:r>
        <w:t xml:space="preserve">    measResultServingCell-r16            </w:t>
      </w:r>
      <w:proofErr w:type="spellStart"/>
      <w:r>
        <w:t>MeasResultServingCell-r16</w:t>
      </w:r>
      <w:proofErr w:type="spellEnd"/>
      <w:r>
        <w:t xml:space="preserve">           </w:t>
      </w:r>
      <w:r>
        <w:rPr>
          <w:color w:val="993366"/>
        </w:rPr>
        <w:t>OPTIONAL</w:t>
      </w:r>
      <w:r>
        <w:t>,</w:t>
      </w:r>
    </w:p>
    <w:p w14:paraId="08998375" w14:textId="77777777" w:rsidR="006B7AC4" w:rsidRDefault="001573C5">
      <w:pPr>
        <w:pStyle w:val="PL"/>
      </w:pPr>
      <w:r>
        <w:t xml:space="preserve">    measResultNeighCells-r16             </w:t>
      </w:r>
      <w:r>
        <w:rPr>
          <w:color w:val="993366"/>
        </w:rPr>
        <w:t>SEQUENCE</w:t>
      </w:r>
      <w:r>
        <w:t xml:space="preserve"> {</w:t>
      </w:r>
    </w:p>
    <w:p w14:paraId="0454C592" w14:textId="77777777" w:rsidR="006B7AC4" w:rsidRDefault="001573C5">
      <w:pPr>
        <w:pStyle w:val="PL"/>
      </w:pPr>
      <w:r>
        <w:t xml:space="preserve">        </w:t>
      </w:r>
      <w:proofErr w:type="spellStart"/>
      <w:r>
        <w:t>measResultNeighCellListNR</w:t>
      </w:r>
      <w:proofErr w:type="spellEnd"/>
      <w:r>
        <w:t xml:space="preserve">            MeasResultListLogging2NR-r16    </w:t>
      </w:r>
      <w:r>
        <w:rPr>
          <w:color w:val="993366"/>
        </w:rPr>
        <w:t>OPTIONAL</w:t>
      </w:r>
      <w:r>
        <w:t>,</w:t>
      </w:r>
    </w:p>
    <w:p w14:paraId="432C3001" w14:textId="77777777" w:rsidR="006B7AC4" w:rsidRDefault="001573C5">
      <w:pPr>
        <w:pStyle w:val="PL"/>
      </w:pPr>
      <w:r>
        <w:t xml:space="preserve">        </w:t>
      </w:r>
      <w:proofErr w:type="spellStart"/>
      <w:r>
        <w:t>measResultNeighCellListEUTRA</w:t>
      </w:r>
      <w:proofErr w:type="spellEnd"/>
      <w:r>
        <w:t xml:space="preserve">         MeasResultList2EUTRA-r16        </w:t>
      </w:r>
      <w:r>
        <w:rPr>
          <w:color w:val="993366"/>
        </w:rPr>
        <w:t>OPTIONAL</w:t>
      </w:r>
    </w:p>
    <w:p w14:paraId="113A7886" w14:textId="77777777" w:rsidR="006B7AC4" w:rsidRDefault="001573C5">
      <w:pPr>
        <w:pStyle w:val="PL"/>
      </w:pPr>
      <w:r>
        <w:t xml:space="preserve">    },</w:t>
      </w:r>
    </w:p>
    <w:p w14:paraId="0B2E5E36" w14:textId="77777777" w:rsidR="006B7AC4" w:rsidRDefault="001573C5">
      <w:pPr>
        <w:pStyle w:val="PL"/>
      </w:pPr>
      <w:r>
        <w:t xml:space="preserve">    </w:t>
      </w:r>
      <w:r>
        <w:rPr>
          <w:rFonts w:eastAsia="Malgun Gothic"/>
        </w:rPr>
        <w:t>anyCellSelection</w:t>
      </w:r>
      <w:r>
        <w:t xml:space="preserve">Detected-r16         </w:t>
      </w:r>
      <w:r>
        <w:rPr>
          <w:color w:val="993366"/>
        </w:rPr>
        <w:t>ENUMERATED</w:t>
      </w:r>
      <w:r>
        <w:t xml:space="preserve"> {</w:t>
      </w:r>
      <w:proofErr w:type="gramStart"/>
      <w:r>
        <w:t xml:space="preserve">true}   </w:t>
      </w:r>
      <w:proofErr w:type="gramEnd"/>
      <w:r>
        <w:t xml:space="preserve">                </w:t>
      </w:r>
      <w:r>
        <w:rPr>
          <w:color w:val="993366"/>
        </w:rPr>
        <w:t>OPTIONAL</w:t>
      </w:r>
      <w:r>
        <w:t>,</w:t>
      </w:r>
    </w:p>
    <w:p w14:paraId="0CE0F392" w14:textId="77777777" w:rsidR="006B7AC4" w:rsidRDefault="001573C5">
      <w:pPr>
        <w:pStyle w:val="PL"/>
      </w:pPr>
      <w:r>
        <w:t xml:space="preserve">    ...,</w:t>
      </w:r>
    </w:p>
    <w:p w14:paraId="2CECD320" w14:textId="77777777" w:rsidR="006B7AC4" w:rsidRDefault="001573C5">
      <w:pPr>
        <w:pStyle w:val="PL"/>
      </w:pPr>
      <w:r>
        <w:t xml:space="preserve">    [[</w:t>
      </w:r>
    </w:p>
    <w:p w14:paraId="146C371D" w14:textId="77777777" w:rsidR="006B7AC4" w:rsidRDefault="001573C5">
      <w:pPr>
        <w:pStyle w:val="PL"/>
      </w:pPr>
      <w:r>
        <w:t xml:space="preserve">    inDeviceCoexDetected-r17             </w:t>
      </w:r>
      <w:r>
        <w:rPr>
          <w:color w:val="993366"/>
        </w:rPr>
        <w:t>ENUMERATED</w:t>
      </w:r>
      <w:r>
        <w:t xml:space="preserve"> {</w:t>
      </w:r>
      <w:proofErr w:type="gramStart"/>
      <w:r>
        <w:t xml:space="preserve">true}   </w:t>
      </w:r>
      <w:proofErr w:type="gramEnd"/>
      <w:r>
        <w:t xml:space="preserve">                </w:t>
      </w:r>
      <w:r>
        <w:rPr>
          <w:color w:val="993366"/>
        </w:rPr>
        <w:t>OPTIONAL</w:t>
      </w:r>
    </w:p>
    <w:p w14:paraId="168B07C3" w14:textId="77777777" w:rsidR="006B7AC4" w:rsidRDefault="001573C5">
      <w:pPr>
        <w:pStyle w:val="PL"/>
      </w:pPr>
      <w:r>
        <w:t xml:space="preserve">    ]]</w:t>
      </w:r>
    </w:p>
    <w:p w14:paraId="6EB58E77" w14:textId="77777777" w:rsidR="006B7AC4" w:rsidRDefault="001573C5">
      <w:pPr>
        <w:pStyle w:val="PL"/>
      </w:pPr>
      <w:r>
        <w:t>}</w:t>
      </w:r>
    </w:p>
    <w:p w14:paraId="46276823" w14:textId="77777777" w:rsidR="006B7AC4" w:rsidRDefault="006B7AC4">
      <w:pPr>
        <w:pStyle w:val="PL"/>
      </w:pPr>
    </w:p>
    <w:p w14:paraId="70D2D8C2" w14:textId="77777777" w:rsidR="006B7AC4" w:rsidRDefault="001573C5">
      <w:pPr>
        <w:pStyle w:val="PL"/>
      </w:pPr>
      <w:r>
        <w:t>ConnEstFailReport-r</w:t>
      </w:r>
      <w:proofErr w:type="gramStart"/>
      <w:r>
        <w:t>16 ::=</w:t>
      </w:r>
      <w:proofErr w:type="gramEnd"/>
      <w:r>
        <w:t xml:space="preserve">            </w:t>
      </w:r>
      <w:r>
        <w:rPr>
          <w:color w:val="993366"/>
        </w:rPr>
        <w:t>SEQUENCE</w:t>
      </w:r>
      <w:r>
        <w:t xml:space="preserve"> {</w:t>
      </w:r>
    </w:p>
    <w:p w14:paraId="63D286B5" w14:textId="77777777" w:rsidR="006B7AC4" w:rsidRDefault="001573C5">
      <w:pPr>
        <w:pStyle w:val="PL"/>
      </w:pPr>
      <w:r>
        <w:t xml:space="preserve">    measResultFailedCell-r16             </w:t>
      </w:r>
      <w:proofErr w:type="spellStart"/>
      <w:r>
        <w:t>MeasResultFailedCell-r16</w:t>
      </w:r>
      <w:proofErr w:type="spellEnd"/>
      <w:r>
        <w:t>,</w:t>
      </w:r>
    </w:p>
    <w:p w14:paraId="1E86ADE4" w14:textId="77777777" w:rsidR="006B7AC4" w:rsidRDefault="001573C5">
      <w:pPr>
        <w:pStyle w:val="PL"/>
      </w:pPr>
      <w:r>
        <w:t xml:space="preserve">    locationInfo-r16                     </w:t>
      </w:r>
      <w:proofErr w:type="spellStart"/>
      <w:r>
        <w:t>LocationInfo-r16</w:t>
      </w:r>
      <w:proofErr w:type="spellEnd"/>
      <w:r>
        <w:t xml:space="preserve">                    </w:t>
      </w:r>
      <w:r>
        <w:rPr>
          <w:color w:val="993366"/>
        </w:rPr>
        <w:t>OPTIONAL</w:t>
      </w:r>
      <w:r>
        <w:t>,</w:t>
      </w:r>
    </w:p>
    <w:p w14:paraId="2FC9B907" w14:textId="77777777" w:rsidR="006B7AC4" w:rsidRDefault="001573C5">
      <w:pPr>
        <w:pStyle w:val="PL"/>
      </w:pPr>
      <w:r>
        <w:t xml:space="preserve">    measResultNeighCells-r16             </w:t>
      </w:r>
      <w:r>
        <w:rPr>
          <w:color w:val="993366"/>
        </w:rPr>
        <w:t>SEQUENCE</w:t>
      </w:r>
      <w:r>
        <w:t xml:space="preserve"> {</w:t>
      </w:r>
    </w:p>
    <w:p w14:paraId="68CC1A08" w14:textId="77777777" w:rsidR="006B7AC4" w:rsidRDefault="001573C5">
      <w:pPr>
        <w:pStyle w:val="PL"/>
      </w:pPr>
      <w:r>
        <w:t xml:space="preserve">        </w:t>
      </w:r>
      <w:proofErr w:type="spellStart"/>
      <w:r>
        <w:t>measResultNeighCellListNR</w:t>
      </w:r>
      <w:proofErr w:type="spellEnd"/>
      <w:r>
        <w:t xml:space="preserve">            MeasResultList2NR-r16               </w:t>
      </w:r>
      <w:r>
        <w:rPr>
          <w:color w:val="993366"/>
        </w:rPr>
        <w:t>OPTIONAL</w:t>
      </w:r>
      <w:r>
        <w:t>,</w:t>
      </w:r>
    </w:p>
    <w:p w14:paraId="790F9299" w14:textId="77777777" w:rsidR="006B7AC4" w:rsidRDefault="001573C5">
      <w:pPr>
        <w:pStyle w:val="PL"/>
      </w:pPr>
      <w:r>
        <w:t xml:space="preserve">        </w:t>
      </w:r>
      <w:proofErr w:type="spellStart"/>
      <w:r>
        <w:t>measResultNeighCellListEUTRA</w:t>
      </w:r>
      <w:proofErr w:type="spellEnd"/>
      <w:r>
        <w:t xml:space="preserve">         MeasResultList2EUTRA-r16            </w:t>
      </w:r>
      <w:r>
        <w:rPr>
          <w:color w:val="993366"/>
        </w:rPr>
        <w:t>OPTIONAL</w:t>
      </w:r>
    </w:p>
    <w:p w14:paraId="6577F4C9" w14:textId="77777777" w:rsidR="006B7AC4" w:rsidRDefault="001573C5">
      <w:pPr>
        <w:pStyle w:val="PL"/>
      </w:pPr>
      <w:r>
        <w:t xml:space="preserve">    },</w:t>
      </w:r>
    </w:p>
    <w:p w14:paraId="45F6B0F0" w14:textId="77777777" w:rsidR="006B7AC4" w:rsidRDefault="001573C5">
      <w:pPr>
        <w:pStyle w:val="PL"/>
      </w:pPr>
      <w:r>
        <w:t xml:space="preserve">    numberOfConnFail-r16                 </w:t>
      </w:r>
      <w:r>
        <w:rPr>
          <w:color w:val="993366"/>
        </w:rPr>
        <w:t>INTEGER</w:t>
      </w:r>
      <w:r>
        <w:t xml:space="preserve"> (</w:t>
      </w:r>
      <w:proofErr w:type="gramStart"/>
      <w:r>
        <w:t>1..</w:t>
      </w:r>
      <w:proofErr w:type="gramEnd"/>
      <w:r>
        <w:t>8),</w:t>
      </w:r>
    </w:p>
    <w:p w14:paraId="23EED2F0" w14:textId="77777777" w:rsidR="006B7AC4" w:rsidRDefault="001573C5">
      <w:pPr>
        <w:pStyle w:val="PL"/>
      </w:pPr>
      <w:r>
        <w:t xml:space="preserve">    </w:t>
      </w:r>
      <w:r>
        <w:rPr>
          <w:rFonts w:eastAsia="DengXian"/>
        </w:rPr>
        <w:t xml:space="preserve">perRAInfoList-r16                            </w:t>
      </w:r>
      <w:proofErr w:type="spellStart"/>
      <w:r>
        <w:rPr>
          <w:rFonts w:eastAsia="DengXian"/>
        </w:rPr>
        <w:t>PerRAInfoList-r16</w:t>
      </w:r>
      <w:proofErr w:type="spellEnd"/>
      <w:r>
        <w:t>,</w:t>
      </w:r>
    </w:p>
    <w:p w14:paraId="1C1EFC4F" w14:textId="77777777" w:rsidR="006B7AC4" w:rsidRDefault="001573C5">
      <w:pPr>
        <w:pStyle w:val="PL"/>
      </w:pPr>
      <w:r>
        <w:t xml:space="preserve">    timeSinceFailure-r16                 </w:t>
      </w:r>
      <w:proofErr w:type="spellStart"/>
      <w:r>
        <w:t>TimeSinceFailure-r16</w:t>
      </w:r>
      <w:proofErr w:type="spellEnd"/>
      <w:r>
        <w:t>,</w:t>
      </w:r>
    </w:p>
    <w:p w14:paraId="6BC2223C" w14:textId="77777777" w:rsidR="006B7AC4" w:rsidRDefault="001573C5">
      <w:pPr>
        <w:pStyle w:val="PL"/>
      </w:pPr>
      <w:r>
        <w:t xml:space="preserve">    ...</w:t>
      </w:r>
    </w:p>
    <w:p w14:paraId="11A85934" w14:textId="77777777" w:rsidR="006B7AC4" w:rsidRDefault="001573C5">
      <w:pPr>
        <w:pStyle w:val="PL"/>
      </w:pPr>
      <w:r>
        <w:t>}</w:t>
      </w:r>
    </w:p>
    <w:p w14:paraId="0272C7AE" w14:textId="77777777" w:rsidR="006B7AC4" w:rsidRDefault="006B7AC4">
      <w:pPr>
        <w:pStyle w:val="PL"/>
      </w:pPr>
    </w:p>
    <w:p w14:paraId="08632300" w14:textId="77777777" w:rsidR="006B7AC4" w:rsidRDefault="001573C5">
      <w:pPr>
        <w:pStyle w:val="PL"/>
      </w:pPr>
      <w:r>
        <w:t>ConnEstFailReportList-r</w:t>
      </w:r>
      <w:proofErr w:type="gramStart"/>
      <w:r>
        <w:t xml:space="preserve">17 </w:t>
      </w:r>
      <w:r>
        <w:rPr>
          <w:rFonts w:eastAsia="DengXian"/>
        </w:rPr>
        <w:t>::=</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w:t>
      </w:r>
      <w:proofErr w:type="gramStart"/>
      <w:r>
        <w:rPr>
          <w:rFonts w:eastAsia="DengXian"/>
        </w:rPr>
        <w:t>1..</w:t>
      </w:r>
      <w:bookmarkStart w:id="384" w:name="OLE_LINK19"/>
      <w:proofErr w:type="gramEnd"/>
      <w:r>
        <w:rPr>
          <w:rFonts w:eastAsia="DengXian"/>
        </w:rPr>
        <w:t>maxCEFReport-r17</w:t>
      </w:r>
      <w:bookmarkEnd w:id="384"/>
      <w:r>
        <w:rPr>
          <w:rFonts w:eastAsia="DengXian"/>
        </w:rPr>
        <w:t>))</w:t>
      </w:r>
      <w:r>
        <w:rPr>
          <w:rFonts w:eastAsia="DengXian"/>
          <w:color w:val="993366"/>
        </w:rPr>
        <w:t xml:space="preserve"> </w:t>
      </w:r>
      <w:r>
        <w:rPr>
          <w:color w:val="993366"/>
        </w:rPr>
        <w:t>OF</w:t>
      </w:r>
      <w:r>
        <w:t xml:space="preserve"> ConnEstFailReport-r16</w:t>
      </w:r>
    </w:p>
    <w:p w14:paraId="5E4260BC" w14:textId="77777777" w:rsidR="006B7AC4" w:rsidRDefault="006B7AC4">
      <w:pPr>
        <w:pStyle w:val="PL"/>
      </w:pPr>
    </w:p>
    <w:p w14:paraId="338603CD" w14:textId="77777777" w:rsidR="006B7AC4" w:rsidRDefault="001573C5">
      <w:pPr>
        <w:pStyle w:val="PL"/>
      </w:pPr>
      <w:r>
        <w:t>MeasResultServingCell-r</w:t>
      </w:r>
      <w:proofErr w:type="gramStart"/>
      <w:r>
        <w:t>16 ::=</w:t>
      </w:r>
      <w:proofErr w:type="gramEnd"/>
      <w:r>
        <w:t xml:space="preserve">        </w:t>
      </w:r>
      <w:r>
        <w:rPr>
          <w:color w:val="993366"/>
        </w:rPr>
        <w:t>SEQUENCE</w:t>
      </w:r>
      <w:r>
        <w:t xml:space="preserve"> {</w:t>
      </w:r>
    </w:p>
    <w:p w14:paraId="374C8F2A" w14:textId="77777777" w:rsidR="006B7AC4" w:rsidRDefault="001573C5">
      <w:pPr>
        <w:pStyle w:val="PL"/>
      </w:pPr>
      <w:r>
        <w:t xml:space="preserve">    </w:t>
      </w:r>
      <w:proofErr w:type="spellStart"/>
      <w:r>
        <w:t>resultsSSB</w:t>
      </w:r>
      <w:proofErr w:type="spellEnd"/>
      <w:r>
        <w:t xml:space="preserve">-Cell                      </w:t>
      </w:r>
      <w:proofErr w:type="spellStart"/>
      <w:r>
        <w:t>MeasQuantityResults</w:t>
      </w:r>
      <w:proofErr w:type="spellEnd"/>
      <w:r>
        <w:t>,</w:t>
      </w:r>
    </w:p>
    <w:p w14:paraId="0F1D00DF" w14:textId="77777777" w:rsidR="006B7AC4" w:rsidRDefault="001573C5">
      <w:pPr>
        <w:pStyle w:val="PL"/>
      </w:pPr>
      <w:r>
        <w:t xml:space="preserve">    </w:t>
      </w:r>
      <w:proofErr w:type="spellStart"/>
      <w:r>
        <w:t>resultsSSB</w:t>
      </w:r>
      <w:proofErr w:type="spellEnd"/>
      <w:r>
        <w:t xml:space="preserve">                           </w:t>
      </w:r>
      <w:proofErr w:type="gramStart"/>
      <w:r>
        <w:rPr>
          <w:color w:val="993366"/>
        </w:rPr>
        <w:t>SEQUENCE</w:t>
      </w:r>
      <w:r>
        <w:t>{</w:t>
      </w:r>
      <w:proofErr w:type="gramEnd"/>
    </w:p>
    <w:p w14:paraId="66B730D8" w14:textId="77777777" w:rsidR="006B7AC4" w:rsidRDefault="001573C5">
      <w:pPr>
        <w:pStyle w:val="PL"/>
      </w:pPr>
      <w:r>
        <w:lastRenderedPageBreak/>
        <w:t xml:space="preserve">        best-</w:t>
      </w:r>
      <w:proofErr w:type="spellStart"/>
      <w:r>
        <w:t>ssb</w:t>
      </w:r>
      <w:proofErr w:type="spellEnd"/>
      <w:r>
        <w:t>-Index                       SSB-Index,</w:t>
      </w:r>
    </w:p>
    <w:p w14:paraId="1CD9B366" w14:textId="77777777" w:rsidR="006B7AC4" w:rsidRDefault="001573C5">
      <w:pPr>
        <w:pStyle w:val="PL"/>
      </w:pPr>
      <w:r>
        <w:t xml:space="preserve">        best-</w:t>
      </w:r>
      <w:proofErr w:type="spellStart"/>
      <w:r>
        <w:t>ssb</w:t>
      </w:r>
      <w:proofErr w:type="spellEnd"/>
      <w:r>
        <w:t xml:space="preserve">-Results                     </w:t>
      </w:r>
      <w:proofErr w:type="spellStart"/>
      <w:r>
        <w:t>MeasQuantityResults</w:t>
      </w:r>
      <w:proofErr w:type="spellEnd"/>
      <w:r>
        <w:t>,</w:t>
      </w:r>
    </w:p>
    <w:p w14:paraId="66C41D3B" w14:textId="77777777" w:rsidR="006B7AC4" w:rsidRDefault="001573C5">
      <w:pPr>
        <w:pStyle w:val="PL"/>
      </w:pPr>
      <w:r>
        <w:t xml:space="preserve">        </w:t>
      </w:r>
      <w:proofErr w:type="spellStart"/>
      <w:r>
        <w:t>numberOfGoodSSB</w:t>
      </w:r>
      <w:proofErr w:type="spellEnd"/>
      <w:r>
        <w:t xml:space="preserve">                      </w:t>
      </w:r>
      <w:r>
        <w:rPr>
          <w:color w:val="993366"/>
        </w:rPr>
        <w:t>INTEGER</w:t>
      </w:r>
      <w:r>
        <w:t xml:space="preserve"> (</w:t>
      </w:r>
      <w:proofErr w:type="gramStart"/>
      <w:r>
        <w:t>1..</w:t>
      </w:r>
      <w:proofErr w:type="gramEnd"/>
      <w:r>
        <w:t>maxNrofSSBs-r16)</w:t>
      </w:r>
    </w:p>
    <w:p w14:paraId="0CA23DB9" w14:textId="77777777" w:rsidR="006B7AC4" w:rsidRDefault="001573C5">
      <w:pPr>
        <w:pStyle w:val="PL"/>
      </w:pPr>
      <w:r>
        <w:t xml:space="preserve">    </w:t>
      </w:r>
      <w:proofErr w:type="gramStart"/>
      <w:r>
        <w:t xml:space="preserve">}   </w:t>
      </w:r>
      <w:proofErr w:type="gramEnd"/>
      <w:r>
        <w:t xml:space="preserve">                                                                     </w:t>
      </w:r>
      <w:r>
        <w:rPr>
          <w:color w:val="993366"/>
        </w:rPr>
        <w:t>OPTIONAL</w:t>
      </w:r>
    </w:p>
    <w:p w14:paraId="47269B27" w14:textId="77777777" w:rsidR="006B7AC4" w:rsidRDefault="001573C5">
      <w:pPr>
        <w:pStyle w:val="PL"/>
      </w:pPr>
      <w:r>
        <w:t>}</w:t>
      </w:r>
    </w:p>
    <w:p w14:paraId="2F1B02CE" w14:textId="77777777" w:rsidR="006B7AC4" w:rsidRDefault="006B7AC4">
      <w:pPr>
        <w:pStyle w:val="PL"/>
      </w:pPr>
    </w:p>
    <w:p w14:paraId="3A47784C" w14:textId="77777777" w:rsidR="006B7AC4" w:rsidRDefault="001573C5">
      <w:pPr>
        <w:pStyle w:val="PL"/>
      </w:pPr>
      <w:r>
        <w:t>MeasResultFailedCell-r</w:t>
      </w:r>
      <w:proofErr w:type="gramStart"/>
      <w:r>
        <w:t>16 ::=</w:t>
      </w:r>
      <w:proofErr w:type="gramEnd"/>
      <w:r>
        <w:t xml:space="preserve">         </w:t>
      </w:r>
      <w:r>
        <w:rPr>
          <w:color w:val="993366"/>
        </w:rPr>
        <w:t>SEQUENCE</w:t>
      </w:r>
      <w:r>
        <w:t xml:space="preserve"> {</w:t>
      </w:r>
    </w:p>
    <w:p w14:paraId="62DEBED1" w14:textId="77777777" w:rsidR="006B7AC4" w:rsidRDefault="001573C5">
      <w:pPr>
        <w:pStyle w:val="PL"/>
      </w:pPr>
      <w:r>
        <w:t xml:space="preserve">    </w:t>
      </w:r>
      <w:proofErr w:type="spellStart"/>
      <w:r>
        <w:t>cgi</w:t>
      </w:r>
      <w:proofErr w:type="spellEnd"/>
      <w:r>
        <w:t>-Info                             CGI-Info-Logging-r16,</w:t>
      </w:r>
    </w:p>
    <w:p w14:paraId="164B5582" w14:textId="77777777" w:rsidR="006B7AC4" w:rsidRDefault="001573C5">
      <w:pPr>
        <w:pStyle w:val="PL"/>
      </w:pPr>
      <w:r>
        <w:t xml:space="preserve">    measResult-r16                       </w:t>
      </w:r>
      <w:r>
        <w:rPr>
          <w:color w:val="993366"/>
        </w:rPr>
        <w:t>SEQUENCE</w:t>
      </w:r>
      <w:r>
        <w:t xml:space="preserve"> {</w:t>
      </w:r>
    </w:p>
    <w:p w14:paraId="631C202F" w14:textId="77777777" w:rsidR="006B7AC4" w:rsidRDefault="001573C5">
      <w:pPr>
        <w:pStyle w:val="PL"/>
      </w:pPr>
      <w:r>
        <w:t xml:space="preserve">        cellResults-r16                      </w:t>
      </w:r>
      <w:proofErr w:type="gramStart"/>
      <w:r>
        <w:rPr>
          <w:color w:val="993366"/>
        </w:rPr>
        <w:t>SEQUENCE</w:t>
      </w:r>
      <w:r>
        <w:t>{</w:t>
      </w:r>
      <w:proofErr w:type="gramEnd"/>
    </w:p>
    <w:p w14:paraId="490BA19C" w14:textId="77777777" w:rsidR="006B7AC4" w:rsidRDefault="001573C5">
      <w:pPr>
        <w:pStyle w:val="PL"/>
      </w:pPr>
      <w:r>
        <w:t xml:space="preserve">            resultsSSB-Cell-r16                  </w:t>
      </w:r>
      <w:proofErr w:type="spellStart"/>
      <w:r>
        <w:t>MeasQuantityResults</w:t>
      </w:r>
      <w:proofErr w:type="spellEnd"/>
    </w:p>
    <w:p w14:paraId="5E43C525" w14:textId="77777777" w:rsidR="006B7AC4" w:rsidRDefault="001573C5">
      <w:pPr>
        <w:pStyle w:val="PL"/>
      </w:pPr>
      <w:r>
        <w:t xml:space="preserve">        },</w:t>
      </w:r>
    </w:p>
    <w:p w14:paraId="68EF16B9" w14:textId="77777777" w:rsidR="006B7AC4" w:rsidRDefault="001573C5">
      <w:pPr>
        <w:pStyle w:val="PL"/>
      </w:pPr>
      <w:r>
        <w:t xml:space="preserve">        rsIndexResults-r16                   </w:t>
      </w:r>
      <w:proofErr w:type="gramStart"/>
      <w:r>
        <w:rPr>
          <w:color w:val="993366"/>
        </w:rPr>
        <w:t>SEQUENCE</w:t>
      </w:r>
      <w:r>
        <w:t>{</w:t>
      </w:r>
      <w:proofErr w:type="gramEnd"/>
    </w:p>
    <w:p w14:paraId="3747A1D5" w14:textId="77777777" w:rsidR="006B7AC4" w:rsidRDefault="001573C5">
      <w:pPr>
        <w:pStyle w:val="PL"/>
      </w:pPr>
      <w:r>
        <w:t xml:space="preserve">            resultsSSB-Indexes-r16               </w:t>
      </w:r>
      <w:proofErr w:type="spellStart"/>
      <w:r>
        <w:t>ResultsPerSSB-IndexList</w:t>
      </w:r>
      <w:proofErr w:type="spellEnd"/>
    </w:p>
    <w:p w14:paraId="52182E10" w14:textId="77777777" w:rsidR="006B7AC4" w:rsidRDefault="001573C5">
      <w:pPr>
        <w:pStyle w:val="PL"/>
      </w:pPr>
      <w:r>
        <w:t xml:space="preserve">        }</w:t>
      </w:r>
    </w:p>
    <w:p w14:paraId="04ABF2CF" w14:textId="77777777" w:rsidR="006B7AC4" w:rsidRDefault="001573C5">
      <w:pPr>
        <w:pStyle w:val="PL"/>
      </w:pPr>
      <w:r>
        <w:t xml:space="preserve">    }</w:t>
      </w:r>
    </w:p>
    <w:p w14:paraId="538E9E41" w14:textId="77777777" w:rsidR="006B7AC4" w:rsidRDefault="001573C5">
      <w:pPr>
        <w:pStyle w:val="PL"/>
      </w:pPr>
      <w:r>
        <w:t>}</w:t>
      </w:r>
    </w:p>
    <w:p w14:paraId="215A0027" w14:textId="77777777" w:rsidR="006B7AC4" w:rsidRDefault="006B7AC4">
      <w:pPr>
        <w:pStyle w:val="PL"/>
        <w:rPr>
          <w:rFonts w:eastAsia="DengXian"/>
        </w:rPr>
      </w:pPr>
    </w:p>
    <w:p w14:paraId="14C49829" w14:textId="77777777" w:rsidR="006B7AC4" w:rsidRDefault="001573C5">
      <w:pPr>
        <w:pStyle w:val="PL"/>
        <w:rPr>
          <w:rFonts w:eastAsia="DengXian"/>
        </w:rPr>
      </w:pPr>
      <w:r>
        <w:t>RA-ReportList</w:t>
      </w:r>
      <w:r>
        <w:rPr>
          <w:rFonts w:eastAsia="DengXian"/>
        </w:rPr>
        <w: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w:t>
      </w:r>
      <w:proofErr w:type="gramStart"/>
      <w:r>
        <w:rPr>
          <w:rFonts w:eastAsia="DengXian"/>
        </w:rPr>
        <w:t>1..</w:t>
      </w:r>
      <w:proofErr w:type="gramEnd"/>
      <w:r>
        <w:rPr>
          <w:rFonts w:eastAsia="DengXian"/>
        </w:rPr>
        <w:t>maxRAReport-r16))</w:t>
      </w:r>
      <w:r>
        <w:rPr>
          <w:rFonts w:eastAsia="DengXian"/>
          <w:color w:val="993366"/>
        </w:rPr>
        <w:t xml:space="preserve"> </w:t>
      </w:r>
      <w:r>
        <w:rPr>
          <w:color w:val="993366"/>
        </w:rPr>
        <w:t>OF</w:t>
      </w:r>
      <w:r>
        <w:t xml:space="preserve"> RA-Report-r16</w:t>
      </w:r>
    </w:p>
    <w:p w14:paraId="550E1504" w14:textId="77777777" w:rsidR="006B7AC4" w:rsidRDefault="006B7AC4">
      <w:pPr>
        <w:pStyle w:val="PL"/>
      </w:pPr>
    </w:p>
    <w:p w14:paraId="1849162B" w14:textId="77777777" w:rsidR="006B7AC4" w:rsidRDefault="001573C5">
      <w:pPr>
        <w:pStyle w:val="PL"/>
      </w:pPr>
      <w:r>
        <w:t>RA-Report-r</w:t>
      </w:r>
      <w:proofErr w:type="gramStart"/>
      <w:r>
        <w:t>16 ::=</w:t>
      </w:r>
      <w:proofErr w:type="gramEnd"/>
      <w:r>
        <w:t xml:space="preserve">                    </w:t>
      </w:r>
      <w:r>
        <w:rPr>
          <w:color w:val="993366"/>
        </w:rPr>
        <w:t>SEQUENCE</w:t>
      </w:r>
      <w:r>
        <w:t xml:space="preserve"> {</w:t>
      </w:r>
    </w:p>
    <w:p w14:paraId="46E42FAF" w14:textId="77777777" w:rsidR="006B7AC4" w:rsidRDefault="001573C5">
      <w:pPr>
        <w:pStyle w:val="PL"/>
      </w:pPr>
      <w:r>
        <w:t xml:space="preserve">    cellId-r16                           </w:t>
      </w:r>
      <w:r>
        <w:rPr>
          <w:color w:val="993366"/>
        </w:rPr>
        <w:t>CHOICE</w:t>
      </w:r>
      <w:r>
        <w:t xml:space="preserve"> {</w:t>
      </w:r>
    </w:p>
    <w:p w14:paraId="3B063207" w14:textId="77777777" w:rsidR="006B7AC4" w:rsidRDefault="001573C5">
      <w:pPr>
        <w:pStyle w:val="PL"/>
        <w:rPr>
          <w:lang w:val="it-IT"/>
        </w:rPr>
      </w:pPr>
      <w:r>
        <w:t xml:space="preserve">        </w:t>
      </w:r>
      <w:r>
        <w:rPr>
          <w:lang w:val="it-IT"/>
        </w:rPr>
        <w:t>cellGlobalId-r16                     CGI-Info-Logging-r16,</w:t>
      </w:r>
    </w:p>
    <w:p w14:paraId="77BA0E22" w14:textId="77777777" w:rsidR="006B7AC4" w:rsidRDefault="001573C5">
      <w:pPr>
        <w:pStyle w:val="PL"/>
        <w:rPr>
          <w:lang w:val="it-IT"/>
        </w:rPr>
      </w:pPr>
      <w:r>
        <w:rPr>
          <w:lang w:val="it-IT"/>
        </w:rPr>
        <w:t xml:space="preserve">        pci-arfcn-r16                        PCI-ARFCN-NR-r16</w:t>
      </w:r>
    </w:p>
    <w:p w14:paraId="37BD1527" w14:textId="77777777" w:rsidR="006B7AC4" w:rsidRDefault="001573C5">
      <w:pPr>
        <w:pStyle w:val="PL"/>
      </w:pPr>
      <w:r>
        <w:rPr>
          <w:lang w:val="it-IT"/>
        </w:rPr>
        <w:t xml:space="preserve">    </w:t>
      </w:r>
      <w:r>
        <w:t>},</w:t>
      </w:r>
    </w:p>
    <w:p w14:paraId="6BE15B19" w14:textId="77777777" w:rsidR="006B7AC4" w:rsidRDefault="001573C5">
      <w:pPr>
        <w:pStyle w:val="PL"/>
      </w:pPr>
      <w:r>
        <w:t xml:space="preserve">    </w:t>
      </w:r>
      <w:r>
        <w:rPr>
          <w:rFonts w:eastAsia="SimSun"/>
        </w:rPr>
        <w:t>ra-InformationCommon-r16</w:t>
      </w:r>
      <w:r>
        <w:t xml:space="preserve">             </w:t>
      </w:r>
      <w:proofErr w:type="spellStart"/>
      <w:r>
        <w:rPr>
          <w:rFonts w:eastAsia="DengXian"/>
        </w:rPr>
        <w:t>RA-InformationCommon-r16</w:t>
      </w:r>
      <w:proofErr w:type="spellEnd"/>
      <w:r>
        <w:t xml:space="preserve">                         </w:t>
      </w:r>
      <w:r>
        <w:rPr>
          <w:rFonts w:eastAsia="DengXian"/>
          <w:color w:val="993366"/>
        </w:rPr>
        <w:t>OPTIONAL</w:t>
      </w:r>
      <w:r>
        <w:rPr>
          <w:rFonts w:eastAsia="DengXian"/>
        </w:rPr>
        <w:t>,</w:t>
      </w:r>
    </w:p>
    <w:p w14:paraId="3F70B76E" w14:textId="77777777" w:rsidR="006B7AC4" w:rsidRDefault="001573C5">
      <w:pPr>
        <w:pStyle w:val="PL"/>
      </w:pPr>
      <w:r>
        <w:t xml:space="preserve">    raPurpose-r16                        </w:t>
      </w:r>
      <w:r>
        <w:rPr>
          <w:color w:val="993366"/>
        </w:rPr>
        <w:t>ENUMERATED</w:t>
      </w:r>
      <w:r>
        <w:t xml:space="preserve"> {</w:t>
      </w:r>
      <w:proofErr w:type="spellStart"/>
      <w:r>
        <w:t>accessRelated</w:t>
      </w:r>
      <w:proofErr w:type="spellEnd"/>
      <w:r>
        <w:t xml:space="preserve">, beamFailureRecovery, </w:t>
      </w:r>
      <w:proofErr w:type="spellStart"/>
      <w:r>
        <w:t>reconfigurationWithSync</w:t>
      </w:r>
      <w:proofErr w:type="spellEnd"/>
      <w:r>
        <w:t xml:space="preserve">, </w:t>
      </w:r>
      <w:proofErr w:type="spellStart"/>
      <w:r>
        <w:t>ulUnSynchronized</w:t>
      </w:r>
      <w:proofErr w:type="spellEnd"/>
      <w:r>
        <w:t>,</w:t>
      </w:r>
    </w:p>
    <w:p w14:paraId="6239DFC9" w14:textId="77777777" w:rsidR="006B7AC4" w:rsidRDefault="001573C5">
      <w:pPr>
        <w:pStyle w:val="PL"/>
      </w:pPr>
      <w:r>
        <w:t xml:space="preserve">                                                    </w:t>
      </w:r>
      <w:proofErr w:type="spellStart"/>
      <w:r>
        <w:t>schedulingRequestFailure</w:t>
      </w:r>
      <w:proofErr w:type="spellEnd"/>
      <w:r>
        <w:t xml:space="preserve">, noPUCCHResourceAvailable, </w:t>
      </w:r>
      <w:proofErr w:type="spellStart"/>
      <w:r>
        <w:t>requestForOtherSI</w:t>
      </w:r>
      <w:proofErr w:type="spellEnd"/>
      <w:r>
        <w:t>,</w:t>
      </w:r>
    </w:p>
    <w:p w14:paraId="614B0047" w14:textId="77777777" w:rsidR="006B7AC4" w:rsidRDefault="001573C5">
      <w:pPr>
        <w:pStyle w:val="PL"/>
      </w:pPr>
      <w:r>
        <w:t xml:space="preserve">                                                    msg3RequestForOtherSI-r17, lbt-Failure-r18, spare7, spare6, spare5, spare4, spare3,</w:t>
      </w:r>
    </w:p>
    <w:p w14:paraId="155690F7" w14:textId="77777777" w:rsidR="006B7AC4" w:rsidRDefault="001573C5">
      <w:pPr>
        <w:pStyle w:val="PL"/>
      </w:pPr>
      <w:r>
        <w:t xml:space="preserve">                                                    spare2, spare1},</w:t>
      </w:r>
    </w:p>
    <w:p w14:paraId="35042029" w14:textId="77777777" w:rsidR="006B7AC4" w:rsidRDefault="001573C5">
      <w:pPr>
        <w:pStyle w:val="PL"/>
      </w:pPr>
      <w:r>
        <w:t xml:space="preserve">    ...,</w:t>
      </w:r>
    </w:p>
    <w:p w14:paraId="7A5282DB" w14:textId="77777777" w:rsidR="006B7AC4" w:rsidRDefault="001573C5">
      <w:pPr>
        <w:pStyle w:val="PL"/>
      </w:pPr>
      <w:r>
        <w:t xml:space="preserve">    [[</w:t>
      </w:r>
    </w:p>
    <w:p w14:paraId="4A731414" w14:textId="77777777" w:rsidR="006B7AC4" w:rsidRDefault="001573C5">
      <w:pPr>
        <w:pStyle w:val="PL"/>
      </w:pPr>
      <w:r>
        <w:t xml:space="preserve">    spCellID-r17                         CGI-Info-Logging-r16                             </w:t>
      </w:r>
      <w:r>
        <w:rPr>
          <w:color w:val="993366"/>
        </w:rPr>
        <w:t>OPTIONAL</w:t>
      </w:r>
    </w:p>
    <w:p w14:paraId="3BD61B4F" w14:textId="77777777" w:rsidR="006B7AC4" w:rsidRDefault="001573C5">
      <w:pPr>
        <w:pStyle w:val="PL"/>
      </w:pPr>
      <w:r>
        <w:t xml:space="preserve">    ]],</w:t>
      </w:r>
    </w:p>
    <w:p w14:paraId="1FE26996" w14:textId="77777777" w:rsidR="006B7AC4" w:rsidRDefault="001573C5">
      <w:pPr>
        <w:pStyle w:val="PL"/>
      </w:pPr>
      <w:r>
        <w:t xml:space="preserve">    [[</w:t>
      </w:r>
    </w:p>
    <w:p w14:paraId="4BF968B2" w14:textId="77777777" w:rsidR="006B7AC4" w:rsidRDefault="001573C5">
      <w:pPr>
        <w:pStyle w:val="PL"/>
      </w:pPr>
      <w:r>
        <w:t xml:space="preserve">    </w:t>
      </w:r>
      <w:r>
        <w:rPr>
          <w:rFonts w:eastAsia="DengXian"/>
        </w:rPr>
        <w:t>sdt-Failed-r18</w:t>
      </w:r>
      <w:r>
        <w:t xml:space="preserve">                       </w:t>
      </w:r>
      <w:r>
        <w:rPr>
          <w:color w:val="993366"/>
        </w:rPr>
        <w:t>ENUMERATED</w:t>
      </w:r>
      <w:r>
        <w:t xml:space="preserve"> {</w:t>
      </w:r>
      <w:proofErr w:type="gramStart"/>
      <w:r>
        <w:t xml:space="preserve">true}   </w:t>
      </w:r>
      <w:proofErr w:type="gramEnd"/>
      <w:r>
        <w:t xml:space="preserve">                             </w:t>
      </w:r>
      <w:r>
        <w:rPr>
          <w:color w:val="993366"/>
        </w:rPr>
        <w:t>OPTIONAL</w:t>
      </w:r>
    </w:p>
    <w:p w14:paraId="3A326043" w14:textId="77777777" w:rsidR="006B7AC4" w:rsidRDefault="001573C5">
      <w:pPr>
        <w:pStyle w:val="PL"/>
      </w:pPr>
      <w:r>
        <w:t xml:space="preserve">    ]]</w:t>
      </w:r>
    </w:p>
    <w:p w14:paraId="39A3BDE3" w14:textId="77777777" w:rsidR="006B7AC4" w:rsidRDefault="001573C5">
      <w:pPr>
        <w:pStyle w:val="PL"/>
      </w:pPr>
      <w:r>
        <w:t>}</w:t>
      </w:r>
    </w:p>
    <w:p w14:paraId="59B8753F" w14:textId="77777777" w:rsidR="006B7AC4" w:rsidRDefault="006B7AC4">
      <w:pPr>
        <w:pStyle w:val="PL"/>
        <w:rPr>
          <w:rFonts w:eastAsia="DengXian"/>
        </w:rPr>
      </w:pPr>
    </w:p>
    <w:p w14:paraId="1476CC2E" w14:textId="77777777" w:rsidR="006B7AC4" w:rsidRDefault="001573C5">
      <w:pPr>
        <w:pStyle w:val="PL"/>
        <w:rPr>
          <w:rFonts w:eastAsia="DengXian"/>
        </w:rPr>
      </w:pPr>
      <w:r>
        <w:rPr>
          <w:rFonts w:eastAsia="DengXian"/>
        </w:rPr>
        <w:t>RA-InformationCommon-r</w:t>
      </w:r>
      <w:proofErr w:type="gramStart"/>
      <w:r>
        <w:rPr>
          <w:rFonts w:eastAsia="DengXian"/>
        </w:rPr>
        <w:t>16 ::=</w:t>
      </w:r>
      <w:proofErr w:type="gramEnd"/>
      <w:r>
        <w:t xml:space="preserve">         </w:t>
      </w:r>
      <w:r>
        <w:rPr>
          <w:rFonts w:eastAsia="DengXian"/>
          <w:color w:val="993366"/>
        </w:rPr>
        <w:t>SEQUENCE</w:t>
      </w:r>
      <w:r>
        <w:rPr>
          <w:rFonts w:eastAsia="DengXian"/>
        </w:rPr>
        <w:t xml:space="preserve"> {</w:t>
      </w:r>
    </w:p>
    <w:p w14:paraId="2C83AF78" w14:textId="77777777" w:rsidR="006B7AC4" w:rsidRDefault="001573C5">
      <w:pPr>
        <w:pStyle w:val="PL"/>
        <w:rPr>
          <w:rFonts w:eastAsia="DengXian"/>
        </w:rPr>
      </w:pPr>
      <w:r>
        <w:t xml:space="preserve">    </w:t>
      </w:r>
      <w:r>
        <w:rPr>
          <w:rFonts w:eastAsia="DengXian"/>
        </w:rPr>
        <w:t>absoluteFrequencyPointA-r16</w:t>
      </w:r>
      <w:r>
        <w:t xml:space="preserve">          </w:t>
      </w:r>
      <w:r>
        <w:rPr>
          <w:rFonts w:eastAsia="DengXian"/>
        </w:rPr>
        <w:t>ARFCN-</w:t>
      </w:r>
      <w:proofErr w:type="spellStart"/>
      <w:r>
        <w:rPr>
          <w:rFonts w:eastAsia="DengXian"/>
        </w:rPr>
        <w:t>ValueNR</w:t>
      </w:r>
      <w:proofErr w:type="spellEnd"/>
      <w:r>
        <w:rPr>
          <w:rFonts w:eastAsia="DengXian"/>
        </w:rPr>
        <w:t>,</w:t>
      </w:r>
    </w:p>
    <w:p w14:paraId="52EF4F42" w14:textId="77777777" w:rsidR="006B7AC4" w:rsidRDefault="001573C5">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37949),</w:t>
      </w:r>
    </w:p>
    <w:p w14:paraId="41C06773" w14:textId="77777777" w:rsidR="006B7AC4" w:rsidRDefault="001573C5">
      <w:pPr>
        <w:pStyle w:val="PL"/>
        <w:rPr>
          <w:rFonts w:eastAsia="DengXian"/>
        </w:rPr>
      </w:pPr>
      <w:r>
        <w:t xml:space="preserve">    </w:t>
      </w:r>
      <w:r>
        <w:rPr>
          <w:rFonts w:eastAsia="DengXian"/>
        </w:rPr>
        <w:t>subcarrierSpacing-r16</w:t>
      </w:r>
      <w:r>
        <w:t xml:space="preserve">                </w:t>
      </w:r>
      <w:proofErr w:type="spellStart"/>
      <w:r>
        <w:rPr>
          <w:rFonts w:eastAsia="DengXian"/>
        </w:rPr>
        <w:t>SubcarrierSpacing</w:t>
      </w:r>
      <w:proofErr w:type="spellEnd"/>
      <w:r>
        <w:rPr>
          <w:rFonts w:eastAsia="DengXian"/>
        </w:rPr>
        <w:t>,</w:t>
      </w:r>
    </w:p>
    <w:p w14:paraId="0D4D83C4" w14:textId="77777777" w:rsidR="006B7AC4" w:rsidRDefault="001573C5">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71C4B9A3" w14:textId="77777777" w:rsidR="006B7AC4" w:rsidRDefault="001573C5">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23128E57" w14:textId="77777777" w:rsidR="006B7AC4" w:rsidRDefault="001573C5">
      <w:pPr>
        <w:pStyle w:val="PL"/>
        <w:rPr>
          <w:rFonts w:eastAsia="DengXian"/>
        </w:rPr>
      </w:pPr>
      <w:r>
        <w:t xml:space="preserve">    </w:t>
      </w:r>
      <w:r>
        <w:rPr>
          <w:rFonts w:eastAsia="DengXian"/>
        </w:rPr>
        <w:t>msg1-SubcarrierSpacing-r16</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19EB5748" w14:textId="77777777" w:rsidR="006B7AC4" w:rsidRDefault="001573C5">
      <w:pPr>
        <w:pStyle w:val="PL"/>
        <w:rPr>
          <w:rFonts w:eastAsia="DengXian"/>
        </w:rPr>
      </w:pPr>
      <w:r>
        <w:t xml:space="preserve">    </w:t>
      </w:r>
      <w:r>
        <w:rPr>
          <w:rFonts w:eastAsia="DengXian"/>
        </w:rPr>
        <w:t>msg1-SubcarrierSpacingCFRA-r16</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7480170E" w14:textId="77777777" w:rsidR="006B7AC4" w:rsidRDefault="001573C5">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7101733D" w14:textId="77777777" w:rsidR="006B7AC4" w:rsidRDefault="001573C5">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5FAECE70" w14:textId="77777777" w:rsidR="006B7AC4" w:rsidRDefault="001573C5">
      <w:pPr>
        <w:pStyle w:val="PL"/>
        <w:rPr>
          <w:rFonts w:eastAsia="DengXian"/>
          <w:lang w:val="de-DE"/>
        </w:rPr>
      </w:pPr>
      <w:r>
        <w:t xml:space="preserve">    </w:t>
      </w:r>
      <w:r>
        <w:rPr>
          <w:rFonts w:eastAsia="DengXian"/>
          <w:lang w:val="de-DE"/>
        </w:rPr>
        <w:t>perRAInfoList-r16</w:t>
      </w:r>
      <w:r>
        <w:rPr>
          <w:lang w:val="de-DE"/>
        </w:rPr>
        <w:t xml:space="preserve">                    </w:t>
      </w:r>
      <w:r>
        <w:rPr>
          <w:rFonts w:eastAsia="DengXian"/>
          <w:lang w:val="de-DE"/>
        </w:rPr>
        <w:t>PerRAInfoList-r16,</w:t>
      </w:r>
    </w:p>
    <w:p w14:paraId="50329273" w14:textId="77777777" w:rsidR="006B7AC4" w:rsidRDefault="001573C5">
      <w:pPr>
        <w:pStyle w:val="PL"/>
        <w:rPr>
          <w:rFonts w:eastAsia="DengXian"/>
          <w:lang w:val="de-DE"/>
        </w:rPr>
      </w:pPr>
      <w:r>
        <w:rPr>
          <w:lang w:val="de-DE"/>
        </w:rPr>
        <w:t xml:space="preserve">    </w:t>
      </w:r>
      <w:r>
        <w:rPr>
          <w:rFonts w:eastAsia="DengXian"/>
          <w:lang w:val="de-DE"/>
        </w:rPr>
        <w:t>...,</w:t>
      </w:r>
    </w:p>
    <w:p w14:paraId="3F2937F8" w14:textId="77777777" w:rsidR="006B7AC4" w:rsidRDefault="001573C5">
      <w:pPr>
        <w:pStyle w:val="PL"/>
        <w:rPr>
          <w:rFonts w:eastAsia="DengXian"/>
          <w:lang w:val="de-DE"/>
        </w:rPr>
      </w:pPr>
      <w:r>
        <w:rPr>
          <w:lang w:val="de-DE"/>
        </w:rPr>
        <w:t xml:space="preserve">    </w:t>
      </w:r>
      <w:r>
        <w:rPr>
          <w:rFonts w:eastAsia="DengXian"/>
          <w:lang w:val="de-DE"/>
        </w:rPr>
        <w:t>[[</w:t>
      </w:r>
    </w:p>
    <w:p w14:paraId="2B54F80A" w14:textId="77777777" w:rsidR="006B7AC4" w:rsidRDefault="001573C5">
      <w:pPr>
        <w:pStyle w:val="PL"/>
        <w:rPr>
          <w:rFonts w:eastAsia="DengXian"/>
          <w:lang w:val="de-DE"/>
        </w:rPr>
      </w:pPr>
      <w:r>
        <w:rPr>
          <w:lang w:val="de-DE"/>
        </w:rPr>
        <w:t xml:space="preserve">    </w:t>
      </w:r>
      <w:r>
        <w:rPr>
          <w:rFonts w:eastAsia="DengXian"/>
          <w:lang w:val="de-DE"/>
        </w:rPr>
        <w:t>perRAInfoList-v1660</w:t>
      </w:r>
      <w:r>
        <w:rPr>
          <w:lang w:val="de-DE"/>
        </w:rPr>
        <w:t xml:space="preserve">                  </w:t>
      </w:r>
      <w:r>
        <w:rPr>
          <w:rFonts w:eastAsia="DengXian"/>
          <w:lang w:val="de-DE"/>
        </w:rPr>
        <w:t>PerRAInfoList-v1660</w:t>
      </w:r>
      <w:r>
        <w:rPr>
          <w:lang w:val="de-DE"/>
        </w:rPr>
        <w:t xml:space="preserve">                              </w:t>
      </w:r>
      <w:r>
        <w:rPr>
          <w:rFonts w:eastAsia="DengXian"/>
          <w:color w:val="993366"/>
          <w:lang w:val="de-DE"/>
        </w:rPr>
        <w:t>OPTIONAL</w:t>
      </w:r>
    </w:p>
    <w:p w14:paraId="75BC7464" w14:textId="77777777" w:rsidR="006B7AC4" w:rsidRDefault="001573C5">
      <w:pPr>
        <w:pStyle w:val="PL"/>
        <w:rPr>
          <w:rFonts w:eastAsia="DengXian"/>
        </w:rPr>
      </w:pPr>
      <w:r>
        <w:rPr>
          <w:lang w:val="de-DE"/>
        </w:rPr>
        <w:lastRenderedPageBreak/>
        <w:t xml:space="preserve">    </w:t>
      </w:r>
      <w:r>
        <w:rPr>
          <w:rFonts w:eastAsia="DengXian"/>
        </w:rPr>
        <w:t>]],</w:t>
      </w:r>
    </w:p>
    <w:p w14:paraId="59CA1B95" w14:textId="77777777" w:rsidR="006B7AC4" w:rsidRDefault="001573C5">
      <w:pPr>
        <w:pStyle w:val="PL"/>
        <w:rPr>
          <w:rFonts w:eastAsia="DengXian"/>
        </w:rPr>
      </w:pPr>
      <w:r>
        <w:t xml:space="preserve">    </w:t>
      </w:r>
      <w:r>
        <w:rPr>
          <w:rFonts w:eastAsia="DengXian"/>
        </w:rPr>
        <w:t>[[</w:t>
      </w:r>
    </w:p>
    <w:p w14:paraId="39911BB0" w14:textId="77777777" w:rsidR="006B7AC4" w:rsidRDefault="001573C5">
      <w:pPr>
        <w:pStyle w:val="PL"/>
        <w:rPr>
          <w:rFonts w:eastAsia="DengXian"/>
        </w:rPr>
      </w:pPr>
      <w:r>
        <w:t xml:space="preserve">    </w:t>
      </w:r>
      <w:r>
        <w:rPr>
          <w:rFonts w:eastAsia="DengXian"/>
        </w:rPr>
        <w:t>msg1-SCS-From-prach-ConfigurationIndex-r</w:t>
      </w:r>
      <w:proofErr w:type="gramStart"/>
      <w:r>
        <w:rPr>
          <w:rFonts w:eastAsia="DengXian"/>
        </w:rPr>
        <w:t>16</w:t>
      </w:r>
      <w:r>
        <w:t xml:space="preserve">  </w:t>
      </w:r>
      <w:r>
        <w:rPr>
          <w:rFonts w:eastAsia="DengXian"/>
          <w:color w:val="993366"/>
        </w:rPr>
        <w:t>ENUMERATED</w:t>
      </w:r>
      <w:proofErr w:type="gramEnd"/>
      <w:r>
        <w:rPr>
          <w:rFonts w:eastAsia="DengXian"/>
        </w:rPr>
        <w:t xml:space="preserve"> {kHz1dot25, kHz5, spare2, spare1</w:t>
      </w:r>
      <w:proofErr w:type="gramStart"/>
      <w:r>
        <w:rPr>
          <w:rFonts w:eastAsia="DengXian"/>
        </w:rPr>
        <w:t>}</w:t>
      </w:r>
      <w:r>
        <w:t xml:space="preserve">  </w:t>
      </w:r>
      <w:r>
        <w:rPr>
          <w:rFonts w:eastAsia="DengXian"/>
          <w:color w:val="993366"/>
        </w:rPr>
        <w:t>OPTIONAL</w:t>
      </w:r>
      <w:proofErr w:type="gramEnd"/>
    </w:p>
    <w:p w14:paraId="0EE012BF" w14:textId="77777777" w:rsidR="006B7AC4" w:rsidRDefault="001573C5">
      <w:pPr>
        <w:pStyle w:val="PL"/>
        <w:rPr>
          <w:rFonts w:eastAsia="DengXian"/>
        </w:rPr>
      </w:pPr>
      <w:r>
        <w:t xml:space="preserve">    </w:t>
      </w:r>
      <w:r>
        <w:rPr>
          <w:rFonts w:eastAsia="DengXian"/>
        </w:rPr>
        <w:t>]],</w:t>
      </w:r>
    </w:p>
    <w:p w14:paraId="453BDAC4" w14:textId="77777777" w:rsidR="006B7AC4" w:rsidRDefault="001573C5">
      <w:pPr>
        <w:pStyle w:val="PL"/>
        <w:rPr>
          <w:rFonts w:eastAsia="DengXian"/>
        </w:rPr>
      </w:pPr>
      <w:r>
        <w:t xml:space="preserve">   </w:t>
      </w:r>
      <w:r>
        <w:rPr>
          <w:rFonts w:eastAsia="DengXian"/>
        </w:rPr>
        <w:t xml:space="preserve"> [[</w:t>
      </w:r>
    </w:p>
    <w:p w14:paraId="24445F95" w14:textId="77777777" w:rsidR="006B7AC4" w:rsidRDefault="001573C5">
      <w:pPr>
        <w:pStyle w:val="PL"/>
        <w:rPr>
          <w:rFonts w:eastAsia="DengXian"/>
        </w:rPr>
      </w:pPr>
      <w:r>
        <w:t xml:space="preserve">    </w:t>
      </w:r>
      <w:r>
        <w:rPr>
          <w:rFonts w:eastAsia="DengXian"/>
        </w:rPr>
        <w:t>msg1-SCS-From-prach-ConfigurationIndexCFRA-r</w:t>
      </w:r>
      <w:proofErr w:type="gramStart"/>
      <w:r>
        <w:rPr>
          <w:rFonts w:eastAsia="DengXian"/>
        </w:rPr>
        <w:t xml:space="preserve">16  </w:t>
      </w:r>
      <w:r>
        <w:rPr>
          <w:rFonts w:eastAsia="DengXian"/>
          <w:color w:val="993366"/>
        </w:rPr>
        <w:t>ENUMERATED</w:t>
      </w:r>
      <w:proofErr w:type="gramEnd"/>
      <w:r>
        <w:rPr>
          <w:rFonts w:eastAsia="DengXian"/>
        </w:rPr>
        <w:t xml:space="preserve"> {kHz1dot25, kHz5, spare2, spare1}</w:t>
      </w:r>
      <w:r>
        <w:t xml:space="preserve"> </w:t>
      </w:r>
      <w:r>
        <w:rPr>
          <w:rFonts w:eastAsia="DengXian"/>
          <w:color w:val="993366"/>
        </w:rPr>
        <w:t>OPTIONAL</w:t>
      </w:r>
    </w:p>
    <w:p w14:paraId="6E138A74" w14:textId="77777777" w:rsidR="006B7AC4" w:rsidRDefault="001573C5">
      <w:pPr>
        <w:pStyle w:val="PL"/>
        <w:rPr>
          <w:rFonts w:eastAsia="DengXian"/>
        </w:rPr>
      </w:pPr>
      <w:r>
        <w:t xml:space="preserve">    </w:t>
      </w:r>
      <w:r>
        <w:rPr>
          <w:rFonts w:eastAsia="DengXian"/>
        </w:rPr>
        <w:t>]],</w:t>
      </w:r>
    </w:p>
    <w:p w14:paraId="7EB36E3C" w14:textId="77777777" w:rsidR="006B7AC4" w:rsidRDefault="001573C5">
      <w:pPr>
        <w:pStyle w:val="PL"/>
        <w:rPr>
          <w:rFonts w:eastAsia="DengXian"/>
        </w:rPr>
      </w:pPr>
      <w:r>
        <w:t xml:space="preserve">    </w:t>
      </w:r>
      <w:r>
        <w:rPr>
          <w:rFonts w:eastAsia="DengXian"/>
        </w:rPr>
        <w:t>[[</w:t>
      </w:r>
    </w:p>
    <w:p w14:paraId="4498FBCB" w14:textId="77777777" w:rsidR="006B7AC4" w:rsidRDefault="001573C5">
      <w:pPr>
        <w:pStyle w:val="PL"/>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3C00684C" w14:textId="77777777" w:rsidR="006B7AC4" w:rsidRDefault="001573C5">
      <w:pPr>
        <w:pStyle w:val="PL"/>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76AE055F" w14:textId="77777777" w:rsidR="006B7AC4" w:rsidRDefault="001573C5">
      <w:pPr>
        <w:pStyle w:val="PL"/>
        <w:rPr>
          <w:rFonts w:eastAsia="DengXian"/>
        </w:rPr>
      </w:pPr>
      <w:r>
        <w:t xml:space="preserve">    </w:t>
      </w:r>
      <w:r>
        <w:rPr>
          <w:rFonts w:eastAsia="DengXian"/>
        </w:rPr>
        <w:t>msgA-SubcarrierSpacing-r17</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0D10FE95" w14:textId="77777777" w:rsidR="006B7AC4" w:rsidRDefault="001573C5">
      <w:pPr>
        <w:pStyle w:val="PL"/>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60035159" w14:textId="77777777" w:rsidR="006B7AC4" w:rsidRDefault="001573C5">
      <w:pPr>
        <w:pStyle w:val="PL"/>
        <w:rPr>
          <w:rFonts w:eastAsia="DengXian"/>
        </w:rPr>
      </w:pPr>
      <w:r>
        <w:t xml:space="preserve">    </w:t>
      </w:r>
      <w:r>
        <w:rPr>
          <w:rFonts w:eastAsia="DengXian"/>
        </w:rPr>
        <w:t>msgA-RO-FDMCFRA-r17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7A54BE83" w14:textId="77777777" w:rsidR="006B7AC4" w:rsidRDefault="001573C5">
      <w:pPr>
        <w:pStyle w:val="PL"/>
        <w:rPr>
          <w:rFonts w:eastAsia="DengXian"/>
        </w:rPr>
      </w:pPr>
      <w:r>
        <w:t xml:space="preserve">    </w:t>
      </w:r>
      <w:r>
        <w:rPr>
          <w:rFonts w:eastAsia="DengXian"/>
        </w:rPr>
        <w:t>msgA-SCS-From-prach-ConfigurationIndex-r</w:t>
      </w:r>
      <w:proofErr w:type="gramStart"/>
      <w:r>
        <w:rPr>
          <w:rFonts w:eastAsia="DengXian"/>
        </w:rPr>
        <w:t>17</w:t>
      </w:r>
      <w:r>
        <w:t xml:space="preserve">  </w:t>
      </w:r>
      <w:r>
        <w:rPr>
          <w:rFonts w:eastAsia="DengXian"/>
          <w:color w:val="993366"/>
        </w:rPr>
        <w:t>ENUMERATED</w:t>
      </w:r>
      <w:proofErr w:type="gramEnd"/>
      <w:r>
        <w:rPr>
          <w:rFonts w:eastAsia="DengXian"/>
        </w:rPr>
        <w:t xml:space="preserve"> {kHz1dot25, kHz5, spare2, spare1</w:t>
      </w:r>
      <w:proofErr w:type="gramStart"/>
      <w:r>
        <w:rPr>
          <w:rFonts w:eastAsia="DengXian"/>
        </w:rPr>
        <w:t>}</w:t>
      </w:r>
      <w:r>
        <w:t xml:space="preserve">  </w:t>
      </w:r>
      <w:r>
        <w:rPr>
          <w:rFonts w:eastAsia="DengXian"/>
          <w:color w:val="993366"/>
        </w:rPr>
        <w:t>OPTIONAL</w:t>
      </w:r>
      <w:proofErr w:type="gramEnd"/>
      <w:r>
        <w:rPr>
          <w:rFonts w:eastAsia="DengXian"/>
        </w:rPr>
        <w:t>,</w:t>
      </w:r>
    </w:p>
    <w:p w14:paraId="201D991C" w14:textId="77777777" w:rsidR="006B7AC4" w:rsidRDefault="001573C5">
      <w:pPr>
        <w:pStyle w:val="PL"/>
        <w:rPr>
          <w:rFonts w:eastAsia="DengXian"/>
        </w:rPr>
      </w:pPr>
      <w:r>
        <w:t xml:space="preserve">    </w:t>
      </w:r>
      <w:r>
        <w:rPr>
          <w:rFonts w:eastAsia="DengXian"/>
        </w:rPr>
        <w:t>msgA-TransMax-r17</w:t>
      </w:r>
      <w:r>
        <w:t xml:space="preserve">                    </w:t>
      </w:r>
      <w:r>
        <w:rPr>
          <w:color w:val="993366"/>
        </w:rPr>
        <w:t>ENUMERATED</w:t>
      </w:r>
      <w:r>
        <w:t xml:space="preserve"> {n1, n2, n4, n6, n8, n10, n20, n50, n100, n200</w:t>
      </w:r>
      <w:proofErr w:type="gramStart"/>
      <w:r>
        <w:t xml:space="preserve">}  </w:t>
      </w:r>
      <w:r>
        <w:rPr>
          <w:color w:val="993366"/>
        </w:rPr>
        <w:t>OPTIONAL</w:t>
      </w:r>
      <w:proofErr w:type="gramEnd"/>
      <w:r>
        <w:rPr>
          <w:rFonts w:eastAsia="DengXian"/>
        </w:rPr>
        <w:t>,</w:t>
      </w:r>
    </w:p>
    <w:p w14:paraId="2A8781D8" w14:textId="77777777" w:rsidR="006B7AC4" w:rsidRDefault="001573C5">
      <w:pPr>
        <w:pStyle w:val="PL"/>
      </w:pPr>
      <w:r>
        <w:t xml:space="preserve">    msgA-MCS-r17                         </w:t>
      </w:r>
      <w:r>
        <w:rPr>
          <w:color w:val="993366"/>
        </w:rPr>
        <w:t>INTEGER</w:t>
      </w:r>
      <w:r>
        <w:t xml:space="preserve"> (</w:t>
      </w:r>
      <w:proofErr w:type="gramStart"/>
      <w:r>
        <w:t>0..</w:t>
      </w:r>
      <w:proofErr w:type="gramEnd"/>
      <w:r>
        <w:t xml:space="preserve">15)                                   </w:t>
      </w:r>
      <w:r>
        <w:rPr>
          <w:color w:val="993366"/>
        </w:rPr>
        <w:t>OPTIONAL</w:t>
      </w:r>
      <w:r>
        <w:t>,</w:t>
      </w:r>
    </w:p>
    <w:p w14:paraId="2B8CF790" w14:textId="77777777" w:rsidR="006B7AC4" w:rsidRDefault="001573C5">
      <w:pPr>
        <w:pStyle w:val="PL"/>
      </w:pPr>
      <w:r>
        <w:t xml:space="preserve">    nrofPRBs-PerMsgA-PO-r17              </w:t>
      </w:r>
      <w:r>
        <w:rPr>
          <w:color w:val="993366"/>
        </w:rPr>
        <w:t>INTEGER</w:t>
      </w:r>
      <w:r>
        <w:t xml:space="preserve"> (</w:t>
      </w:r>
      <w:proofErr w:type="gramStart"/>
      <w:r>
        <w:t>1..</w:t>
      </w:r>
      <w:proofErr w:type="gramEnd"/>
      <w:r>
        <w:t xml:space="preserve">32)                                  </w:t>
      </w:r>
      <w:r>
        <w:rPr>
          <w:color w:val="993366"/>
        </w:rPr>
        <w:t>OPTIONAL</w:t>
      </w:r>
      <w:r>
        <w:t>,</w:t>
      </w:r>
    </w:p>
    <w:p w14:paraId="5A021CB6" w14:textId="77777777" w:rsidR="006B7AC4" w:rsidRDefault="001573C5">
      <w:pPr>
        <w:pStyle w:val="PL"/>
      </w:pPr>
      <w:r>
        <w:t xml:space="preserve">    msgA-PUSCH-TimeDomainAllocation-r</w:t>
      </w:r>
      <w:proofErr w:type="gramStart"/>
      <w:r>
        <w:t xml:space="preserve">17  </w:t>
      </w:r>
      <w:r>
        <w:rPr>
          <w:color w:val="993366"/>
        </w:rPr>
        <w:t>INTEGER</w:t>
      </w:r>
      <w:proofErr w:type="gramEnd"/>
      <w:r>
        <w:t xml:space="preserve"> (</w:t>
      </w:r>
      <w:proofErr w:type="gramStart"/>
      <w:r>
        <w:t>1..</w:t>
      </w:r>
      <w:proofErr w:type="gramEnd"/>
      <w:r>
        <w:t>maxNrofUL-</w:t>
      </w:r>
      <w:proofErr w:type="gramStart"/>
      <w:r>
        <w:t xml:space="preserve">Allocations)   </w:t>
      </w:r>
      <w:proofErr w:type="gramEnd"/>
      <w:r>
        <w:t xml:space="preserve">            </w:t>
      </w:r>
      <w:r>
        <w:rPr>
          <w:color w:val="993366"/>
        </w:rPr>
        <w:t>OPTIONAL</w:t>
      </w:r>
      <w:r>
        <w:t>,</w:t>
      </w:r>
    </w:p>
    <w:p w14:paraId="1E14644F" w14:textId="77777777" w:rsidR="006B7AC4" w:rsidRDefault="001573C5">
      <w:pPr>
        <w:pStyle w:val="PL"/>
      </w:pPr>
      <w:r>
        <w:t xml:space="preserve">    frequencyStartMsgA-PUSCH-r17         </w:t>
      </w:r>
      <w:r>
        <w:rPr>
          <w:color w:val="993366"/>
        </w:rPr>
        <w:t>INTEGER</w:t>
      </w:r>
      <w:r>
        <w:t xml:space="preserve"> (</w:t>
      </w:r>
      <w:proofErr w:type="gramStart"/>
      <w:r>
        <w:t>0..</w:t>
      </w:r>
      <w:proofErr w:type="gramEnd"/>
      <w:r>
        <w:t xml:space="preserve">maxNrofPhysicalResourceBlocks-1)     </w:t>
      </w:r>
      <w:r>
        <w:rPr>
          <w:color w:val="993366"/>
        </w:rPr>
        <w:t>OPTIONAL</w:t>
      </w:r>
      <w:r>
        <w:t>,</w:t>
      </w:r>
    </w:p>
    <w:p w14:paraId="0F58FDA6" w14:textId="77777777" w:rsidR="006B7AC4" w:rsidRDefault="001573C5">
      <w:pPr>
        <w:pStyle w:val="PL"/>
        <w:rPr>
          <w:rFonts w:eastAsia="DengXian"/>
        </w:rPr>
      </w:pPr>
      <w:r>
        <w:t xml:space="preserve">    nrofMsgA-PO-FDM-r17                  </w:t>
      </w:r>
      <w:r>
        <w:rPr>
          <w:color w:val="993366"/>
        </w:rPr>
        <w:t>ENUMERATED</w:t>
      </w:r>
      <w:r>
        <w:t xml:space="preserve"> {one, two, four, </w:t>
      </w:r>
      <w:proofErr w:type="gramStart"/>
      <w:r>
        <w:t xml:space="preserve">eight}   </w:t>
      </w:r>
      <w:proofErr w:type="gramEnd"/>
      <w:r>
        <w:t xml:space="preserve">            </w:t>
      </w:r>
      <w:r>
        <w:rPr>
          <w:color w:val="993366"/>
        </w:rPr>
        <w:t>OPTIONAL</w:t>
      </w:r>
      <w:r>
        <w:t>,</w:t>
      </w:r>
    </w:p>
    <w:p w14:paraId="64077FB3" w14:textId="77777777" w:rsidR="006B7AC4" w:rsidRDefault="001573C5">
      <w:pPr>
        <w:pStyle w:val="PL"/>
        <w:rPr>
          <w:rFonts w:eastAsia="DengXian"/>
        </w:rPr>
      </w:pPr>
      <w:r>
        <w:t xml:space="preserve">    dlPathlossRSRP-r</w:t>
      </w:r>
      <w:r>
        <w:rPr>
          <w:rFonts w:eastAsia="DengXian"/>
        </w:rPr>
        <w:t>17</w:t>
      </w:r>
      <w:r>
        <w:t xml:space="preserve">                   </w:t>
      </w:r>
      <w:r>
        <w:rPr>
          <w:rFonts w:eastAsia="DengXian"/>
        </w:rPr>
        <w:t>RSRP-Range</w:t>
      </w:r>
      <w:r>
        <w:t xml:space="preserve">                                       </w:t>
      </w:r>
      <w:r>
        <w:rPr>
          <w:rFonts w:eastAsia="DengXian"/>
          <w:color w:val="993366"/>
        </w:rPr>
        <w:t>OPTIONAL</w:t>
      </w:r>
      <w:r>
        <w:rPr>
          <w:rFonts w:eastAsia="DengXian"/>
        </w:rPr>
        <w:t>,</w:t>
      </w:r>
    </w:p>
    <w:p w14:paraId="0EBAF14A" w14:textId="77777777" w:rsidR="006B7AC4" w:rsidRDefault="001573C5">
      <w:pPr>
        <w:pStyle w:val="PL"/>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SIB-Type-r17      </w:t>
      </w:r>
      <w:r>
        <w:rPr>
          <w:rFonts w:eastAsia="DengXian"/>
          <w:color w:val="993366"/>
        </w:rPr>
        <w:t>OPTIONAL</w:t>
      </w:r>
      <w:r>
        <w:rPr>
          <w:rFonts w:eastAsia="DengXian"/>
        </w:rPr>
        <w:t>,</w:t>
      </w:r>
    </w:p>
    <w:p w14:paraId="34C74FA4" w14:textId="77777777" w:rsidR="006B7AC4" w:rsidRDefault="001573C5">
      <w:pPr>
        <w:pStyle w:val="PL"/>
      </w:pPr>
      <w:r>
        <w:t xml:space="preserve">    ssbsForSI-Acquisition-r17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maxNrofSSBs-r16))</w:t>
      </w:r>
      <w:r>
        <w:rPr>
          <w:color w:val="993366"/>
        </w:rPr>
        <w:t xml:space="preserve"> OF</w:t>
      </w:r>
      <w:r>
        <w:t xml:space="preserve"> SSB-Index    </w:t>
      </w:r>
      <w:r>
        <w:rPr>
          <w:rFonts w:eastAsia="DengXian"/>
          <w:color w:val="993366"/>
        </w:rPr>
        <w:t>OPTIONAL</w:t>
      </w:r>
      <w:r>
        <w:rPr>
          <w:rFonts w:eastAsia="DengXian"/>
        </w:rPr>
        <w:t>,</w:t>
      </w:r>
    </w:p>
    <w:p w14:paraId="5D47236A" w14:textId="77777777" w:rsidR="006B7AC4" w:rsidRDefault="001573C5">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w:t>
      </w:r>
      <w:proofErr w:type="gramStart"/>
      <w:r>
        <w:t xml:space="preserve">))   </w:t>
      </w:r>
      <w:proofErr w:type="gramEnd"/>
      <w:r>
        <w:t xml:space="preserve">                         </w:t>
      </w:r>
      <w:r>
        <w:rPr>
          <w:color w:val="993366"/>
        </w:rPr>
        <w:t>OPTIONAL</w:t>
      </w:r>
      <w:r>
        <w:t>,</w:t>
      </w:r>
    </w:p>
    <w:p w14:paraId="0D267560" w14:textId="77777777" w:rsidR="006B7AC4" w:rsidRDefault="001573C5">
      <w:pPr>
        <w:pStyle w:val="PL"/>
      </w:pPr>
      <w:r>
        <w:t xml:space="preserve">    onDemandSISuccess-r17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17718B84" w14:textId="77777777" w:rsidR="006B7AC4" w:rsidRDefault="001573C5">
      <w:pPr>
        <w:pStyle w:val="PL"/>
        <w:rPr>
          <w:rFonts w:eastAsia="DengXian"/>
        </w:rPr>
      </w:pPr>
      <w:r>
        <w:t xml:space="preserve">    ]],</w:t>
      </w:r>
    </w:p>
    <w:p w14:paraId="7A01FDCC" w14:textId="77777777" w:rsidR="006B7AC4" w:rsidRDefault="001573C5">
      <w:pPr>
        <w:pStyle w:val="PL"/>
        <w:rPr>
          <w:rFonts w:eastAsia="DengXian"/>
        </w:rPr>
      </w:pPr>
      <w:r>
        <w:rPr>
          <w:rFonts w:eastAsia="DengXian"/>
        </w:rPr>
        <w:t xml:space="preserve">    [[</w:t>
      </w:r>
    </w:p>
    <w:p w14:paraId="397279D0" w14:textId="77777777" w:rsidR="006B7AC4" w:rsidRDefault="001573C5">
      <w:pPr>
        <w:pStyle w:val="PL"/>
      </w:pPr>
      <w:r>
        <w:t xml:space="preserve">    used</w:t>
      </w:r>
      <w:r>
        <w:rPr>
          <w:rFonts w:eastAsia="DengXian"/>
        </w:rPr>
        <w:t>FeatureCombination-r18</w:t>
      </w:r>
      <w:r>
        <w:t xml:space="preserve">           ReportedFeatureCombination-r18                   </w:t>
      </w:r>
      <w:r>
        <w:rPr>
          <w:color w:val="993366"/>
        </w:rPr>
        <w:t>OPTIONAL</w:t>
      </w:r>
      <w:r>
        <w:t>,</w:t>
      </w:r>
    </w:p>
    <w:p w14:paraId="77B80065" w14:textId="77777777" w:rsidR="006B7AC4" w:rsidRDefault="001573C5">
      <w:pPr>
        <w:pStyle w:val="PL"/>
        <w:rPr>
          <w:rFonts w:eastAsia="DengXian"/>
        </w:rPr>
      </w:pPr>
      <w:r>
        <w:t xml:space="preserve">    </w:t>
      </w:r>
      <w:r>
        <w:rPr>
          <w:rFonts w:eastAsia="DengXian"/>
        </w:rPr>
        <w:t>triggeredFeatureCombination-r18</w:t>
      </w:r>
      <w:r>
        <w:t xml:space="preserve">      ReportedFeatureCombination-r18                   </w:t>
      </w:r>
      <w:r>
        <w:rPr>
          <w:color w:val="993366"/>
        </w:rPr>
        <w:t>OPTIONAL</w:t>
      </w:r>
      <w:r>
        <w:t>,</w:t>
      </w:r>
    </w:p>
    <w:p w14:paraId="68F408BE" w14:textId="77777777" w:rsidR="006B7AC4" w:rsidRDefault="001573C5">
      <w:pPr>
        <w:pStyle w:val="PL"/>
      </w:pPr>
      <w:r>
        <w:t xml:space="preserve">    startPreambleForThisPartition-r18    </w:t>
      </w:r>
      <w:r>
        <w:rPr>
          <w:color w:val="993366"/>
        </w:rPr>
        <w:t>INTEGER</w:t>
      </w:r>
      <w:r>
        <w:t xml:space="preserve"> (</w:t>
      </w:r>
      <w:proofErr w:type="gramStart"/>
      <w:r>
        <w:t>0..</w:t>
      </w:r>
      <w:proofErr w:type="gramEnd"/>
      <w:r>
        <w:t xml:space="preserve">63)                                  </w:t>
      </w:r>
      <w:r>
        <w:rPr>
          <w:color w:val="993366"/>
        </w:rPr>
        <w:t>OPTIONAL</w:t>
      </w:r>
      <w:r>
        <w:t>,</w:t>
      </w:r>
    </w:p>
    <w:p w14:paraId="75004A25" w14:textId="77777777" w:rsidR="006B7AC4" w:rsidRDefault="001573C5">
      <w:pPr>
        <w:pStyle w:val="PL"/>
      </w:pPr>
      <w:r>
        <w:t xml:space="preserve">    numberOfPreamblesPerSSB-ForThisPartition-r</w:t>
      </w:r>
      <w:proofErr w:type="gramStart"/>
      <w:r>
        <w:t xml:space="preserve">18  </w:t>
      </w:r>
      <w:r>
        <w:rPr>
          <w:color w:val="993366"/>
        </w:rPr>
        <w:t>INTEGER</w:t>
      </w:r>
      <w:proofErr w:type="gramEnd"/>
      <w:r>
        <w:t xml:space="preserve"> (</w:t>
      </w:r>
      <w:proofErr w:type="gramStart"/>
      <w:r>
        <w:t>1..</w:t>
      </w:r>
      <w:proofErr w:type="gramEnd"/>
      <w:r>
        <w:t xml:space="preserve">64)                         </w:t>
      </w:r>
      <w:r>
        <w:rPr>
          <w:color w:val="993366"/>
        </w:rPr>
        <w:t>OPTIONAL</w:t>
      </w:r>
      <w:r>
        <w:t>,</w:t>
      </w:r>
    </w:p>
    <w:p w14:paraId="27296794" w14:textId="77777777" w:rsidR="006B7AC4" w:rsidRDefault="001573C5">
      <w:pPr>
        <w:pStyle w:val="PL"/>
      </w:pPr>
      <w:r>
        <w:t xml:space="preserve">    attemptedBWP-InfoList-r18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AttemptedBWP-Info-r</w:t>
      </w:r>
      <w:proofErr w:type="gramStart"/>
      <w:r>
        <w:t xml:space="preserve">18  </w:t>
      </w:r>
      <w:r>
        <w:rPr>
          <w:color w:val="993366"/>
        </w:rPr>
        <w:t>OPTIONAL</w:t>
      </w:r>
      <w:proofErr w:type="gramEnd"/>
      <w:r>
        <w:t>,</w:t>
      </w:r>
    </w:p>
    <w:p w14:paraId="7A774F3C" w14:textId="77777777" w:rsidR="006B7AC4" w:rsidRDefault="001573C5">
      <w:pPr>
        <w:pStyle w:val="PL"/>
      </w:pPr>
      <w:r>
        <w:t xml:space="preserve">    numberOfLBT-Failures-r18             </w:t>
      </w:r>
      <w:r>
        <w:rPr>
          <w:color w:val="993366"/>
        </w:rPr>
        <w:t>INTEGER</w:t>
      </w:r>
      <w:r>
        <w:t xml:space="preserve"> (</w:t>
      </w:r>
      <w:proofErr w:type="gramStart"/>
      <w:r>
        <w:t>1..</w:t>
      </w:r>
      <w:proofErr w:type="gramEnd"/>
      <w:r>
        <w:t xml:space="preserve">128)                                 </w:t>
      </w:r>
      <w:r>
        <w:rPr>
          <w:color w:val="993366"/>
        </w:rPr>
        <w:t>OPTIONAL</w:t>
      </w:r>
      <w:r>
        <w:t>,</w:t>
      </w:r>
    </w:p>
    <w:p w14:paraId="4E27B306" w14:textId="77777777" w:rsidR="006B7AC4" w:rsidRDefault="001573C5">
      <w:pPr>
        <w:pStyle w:val="PL"/>
        <w:rPr>
          <w:lang w:val="de-DE"/>
        </w:rPr>
      </w:pPr>
      <w:r>
        <w:t xml:space="preserve">    </w:t>
      </w:r>
      <w:r>
        <w:rPr>
          <w:rFonts w:eastAsia="DengXian"/>
          <w:lang w:val="de-DE"/>
        </w:rPr>
        <w:t>perRAInfoList-v1800</w:t>
      </w:r>
      <w:r>
        <w:rPr>
          <w:lang w:val="de-DE"/>
        </w:rPr>
        <w:t xml:space="preserve">                  </w:t>
      </w:r>
      <w:r>
        <w:rPr>
          <w:rFonts w:eastAsia="DengXian"/>
          <w:lang w:val="de-DE"/>
        </w:rPr>
        <w:t>PerRAInfoList-v1800</w:t>
      </w:r>
      <w:r>
        <w:rPr>
          <w:lang w:val="de-DE"/>
        </w:rPr>
        <w:t xml:space="preserve">                              </w:t>
      </w:r>
      <w:r>
        <w:rPr>
          <w:color w:val="993366"/>
          <w:lang w:val="de-DE"/>
        </w:rPr>
        <w:t>OPTIONAL</w:t>
      </w:r>
      <w:r>
        <w:rPr>
          <w:lang w:val="de-DE"/>
        </w:rPr>
        <w:t>,</w:t>
      </w:r>
    </w:p>
    <w:p w14:paraId="640BBB54" w14:textId="77777777" w:rsidR="006B7AC4" w:rsidRDefault="001573C5">
      <w:pPr>
        <w:pStyle w:val="PL"/>
      </w:pPr>
      <w:r>
        <w:rPr>
          <w:lang w:val="de-DE"/>
        </w:rPr>
        <w:t xml:space="preserve">    </w:t>
      </w:r>
      <w:r>
        <w:t xml:space="preserve">intendedSIBs-r18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SIB-Type-r18      </w:t>
      </w:r>
      <w:r>
        <w:rPr>
          <w:color w:val="993366"/>
        </w:rPr>
        <w:t>OPTIONAL</w:t>
      </w:r>
    </w:p>
    <w:p w14:paraId="311E70AA" w14:textId="77777777" w:rsidR="006B7AC4" w:rsidRDefault="001573C5">
      <w:pPr>
        <w:pStyle w:val="PL"/>
        <w:rPr>
          <w:rFonts w:eastAsia="DengXian"/>
        </w:rPr>
      </w:pPr>
      <w:r>
        <w:t xml:space="preserve">    </w:t>
      </w:r>
      <w:r>
        <w:rPr>
          <w:rFonts w:eastAsia="DengXian"/>
        </w:rPr>
        <w:t>]]</w:t>
      </w:r>
    </w:p>
    <w:p w14:paraId="77D4F9DA" w14:textId="77777777" w:rsidR="006B7AC4" w:rsidRDefault="001573C5">
      <w:pPr>
        <w:pStyle w:val="PL"/>
        <w:rPr>
          <w:rFonts w:eastAsia="DengXian"/>
        </w:rPr>
      </w:pPr>
      <w:r>
        <w:rPr>
          <w:rFonts w:eastAsia="DengXian"/>
        </w:rPr>
        <w:t>}</w:t>
      </w:r>
    </w:p>
    <w:p w14:paraId="40822711" w14:textId="77777777" w:rsidR="006B7AC4" w:rsidRDefault="006B7AC4">
      <w:pPr>
        <w:pStyle w:val="PL"/>
        <w:rPr>
          <w:rFonts w:eastAsia="DengXian"/>
        </w:rPr>
      </w:pPr>
    </w:p>
    <w:p w14:paraId="5C218F37" w14:textId="77777777" w:rsidR="006B7AC4" w:rsidRDefault="001573C5">
      <w:pPr>
        <w:pStyle w:val="PL"/>
      </w:pPr>
      <w:r>
        <w:t>AttemptedBWP-Info-r</w:t>
      </w:r>
      <w:proofErr w:type="gramStart"/>
      <w:r>
        <w:t>18 ::=</w:t>
      </w:r>
      <w:proofErr w:type="gramEnd"/>
      <w:r>
        <w:t xml:space="preserve">            </w:t>
      </w:r>
      <w:r>
        <w:rPr>
          <w:color w:val="993366"/>
        </w:rPr>
        <w:t>SEQUENCE</w:t>
      </w:r>
      <w:r>
        <w:t xml:space="preserve"> {</w:t>
      </w:r>
    </w:p>
    <w:p w14:paraId="0E801B3B" w14:textId="77777777" w:rsidR="006B7AC4" w:rsidRDefault="001573C5">
      <w:pPr>
        <w:pStyle w:val="PL"/>
      </w:pPr>
      <w:r>
        <w:t xml:space="preserve">    locationAndBandwidth-r18             </w:t>
      </w:r>
      <w:r>
        <w:rPr>
          <w:color w:val="993366"/>
        </w:rPr>
        <w:t>INTEGER</w:t>
      </w:r>
      <w:r>
        <w:t xml:space="preserve"> (</w:t>
      </w:r>
      <w:proofErr w:type="gramStart"/>
      <w:r>
        <w:t>0..</w:t>
      </w:r>
      <w:proofErr w:type="gramEnd"/>
      <w:r>
        <w:t>37949),</w:t>
      </w:r>
    </w:p>
    <w:p w14:paraId="63A16FA3" w14:textId="77777777" w:rsidR="006B7AC4" w:rsidRDefault="001573C5">
      <w:pPr>
        <w:pStyle w:val="PL"/>
      </w:pPr>
      <w:r>
        <w:t xml:space="preserve">    subcarrierSpacing-r18                </w:t>
      </w:r>
      <w:proofErr w:type="spellStart"/>
      <w:r>
        <w:t>SubcarrierSpacing</w:t>
      </w:r>
      <w:proofErr w:type="spellEnd"/>
    </w:p>
    <w:p w14:paraId="4344ABD0" w14:textId="77777777" w:rsidR="006B7AC4" w:rsidRDefault="001573C5">
      <w:pPr>
        <w:pStyle w:val="PL"/>
      </w:pPr>
      <w:r>
        <w:t>}</w:t>
      </w:r>
    </w:p>
    <w:p w14:paraId="3C801E1C" w14:textId="77777777" w:rsidR="006B7AC4" w:rsidRDefault="006B7AC4">
      <w:pPr>
        <w:pStyle w:val="PL"/>
      </w:pPr>
    </w:p>
    <w:p w14:paraId="1A0FDFF5" w14:textId="77777777" w:rsidR="006B7AC4" w:rsidRDefault="001573C5">
      <w:pPr>
        <w:pStyle w:val="PL"/>
      </w:pPr>
      <w:r>
        <w:rPr>
          <w:rFonts w:eastAsiaTheme="minorEastAsia"/>
        </w:rPr>
        <w:t>ReportedFeatureCombination-r</w:t>
      </w:r>
      <w:proofErr w:type="gramStart"/>
      <w:r>
        <w:rPr>
          <w:rFonts w:eastAsiaTheme="minorEastAsia"/>
        </w:rPr>
        <w:t>18 ::=</w:t>
      </w:r>
      <w:proofErr w:type="gramEnd"/>
      <w:r>
        <w:rPr>
          <w:rFonts w:eastAsiaTheme="minorEastAsia"/>
        </w:rPr>
        <w:t xml:space="preserve">   </w:t>
      </w:r>
      <w:r>
        <w:rPr>
          <w:rFonts w:eastAsiaTheme="minorEastAsia"/>
          <w:color w:val="993366"/>
        </w:rPr>
        <w:t>SEQUENCE</w:t>
      </w:r>
      <w:r>
        <w:rPr>
          <w:rFonts w:eastAsiaTheme="minorEastAsia"/>
        </w:rPr>
        <w:t xml:space="preserve"> {</w:t>
      </w:r>
    </w:p>
    <w:p w14:paraId="6E0F6DED" w14:textId="77777777" w:rsidR="006B7AC4" w:rsidRDefault="001573C5">
      <w:pPr>
        <w:pStyle w:val="PL"/>
      </w:pPr>
      <w:r>
        <w:t xml:space="preserve">    redCap-r18                           </w:t>
      </w:r>
      <w:r>
        <w:rPr>
          <w:color w:val="993366"/>
        </w:rPr>
        <w:t>ENUMERATED</w:t>
      </w:r>
      <w:r>
        <w:t xml:space="preserve"> {</w:t>
      </w:r>
      <w:proofErr w:type="gramStart"/>
      <w:r>
        <w:t xml:space="preserve">true}   </w:t>
      </w:r>
      <w:proofErr w:type="gramEnd"/>
      <w:r>
        <w:t xml:space="preserve">                             </w:t>
      </w:r>
      <w:r>
        <w:rPr>
          <w:color w:val="993366"/>
        </w:rPr>
        <w:t>OPTIONAL</w:t>
      </w:r>
      <w:r>
        <w:t>,</w:t>
      </w:r>
    </w:p>
    <w:p w14:paraId="60F91894" w14:textId="77777777" w:rsidR="006B7AC4" w:rsidRDefault="001573C5">
      <w:pPr>
        <w:pStyle w:val="PL"/>
      </w:pPr>
      <w:r>
        <w:t xml:space="preserve">    smallData-r18                        </w:t>
      </w:r>
      <w:r>
        <w:rPr>
          <w:color w:val="993366"/>
        </w:rPr>
        <w:t>ENUMERATED</w:t>
      </w:r>
      <w:r>
        <w:t xml:space="preserve"> {</w:t>
      </w:r>
      <w:proofErr w:type="gramStart"/>
      <w:r>
        <w:t xml:space="preserve">true}   </w:t>
      </w:r>
      <w:proofErr w:type="gramEnd"/>
      <w:r>
        <w:t xml:space="preserve">                             </w:t>
      </w:r>
      <w:r>
        <w:rPr>
          <w:color w:val="993366"/>
        </w:rPr>
        <w:t>OPTIONAL</w:t>
      </w:r>
      <w:r>
        <w:t>,</w:t>
      </w:r>
    </w:p>
    <w:p w14:paraId="4F30CCCB" w14:textId="77777777" w:rsidR="006B7AC4" w:rsidRDefault="001573C5">
      <w:pPr>
        <w:pStyle w:val="PL"/>
      </w:pPr>
      <w:r>
        <w:t xml:space="preserve">    nsag-r18                             NSAG-List-r17                                    </w:t>
      </w:r>
      <w:r>
        <w:rPr>
          <w:color w:val="993366"/>
        </w:rPr>
        <w:t>OPTIONAL</w:t>
      </w:r>
      <w:r>
        <w:t>,</w:t>
      </w:r>
    </w:p>
    <w:p w14:paraId="1E2D5839" w14:textId="77777777" w:rsidR="006B7AC4" w:rsidRDefault="001573C5">
      <w:pPr>
        <w:pStyle w:val="PL"/>
      </w:pPr>
      <w:r>
        <w:t xml:space="preserve">    msg3-Repetitions-r18                 </w:t>
      </w:r>
      <w:r>
        <w:rPr>
          <w:color w:val="993366"/>
        </w:rPr>
        <w:t>ENUMERATED</w:t>
      </w:r>
      <w:r>
        <w:t xml:space="preserve"> {</w:t>
      </w:r>
      <w:proofErr w:type="gramStart"/>
      <w:r>
        <w:t xml:space="preserve">true}   </w:t>
      </w:r>
      <w:proofErr w:type="gramEnd"/>
      <w:r>
        <w:t xml:space="preserve">                             </w:t>
      </w:r>
      <w:r>
        <w:rPr>
          <w:color w:val="993366"/>
        </w:rPr>
        <w:t>OPTIONAL</w:t>
      </w:r>
      <w:r>
        <w:t>,</w:t>
      </w:r>
    </w:p>
    <w:p w14:paraId="4C9E3954" w14:textId="77777777" w:rsidR="006B7AC4" w:rsidRDefault="001573C5">
      <w:pPr>
        <w:pStyle w:val="PL"/>
      </w:pPr>
      <w:r>
        <w:t xml:space="preserve">    msg1-Repetitions-r18                 </w:t>
      </w:r>
      <w:r>
        <w:rPr>
          <w:color w:val="993366"/>
        </w:rPr>
        <w:t>ENUMERATED</w:t>
      </w:r>
      <w:r>
        <w:t xml:space="preserve"> {</w:t>
      </w:r>
      <w:proofErr w:type="gramStart"/>
      <w:r>
        <w:t xml:space="preserve">true}   </w:t>
      </w:r>
      <w:proofErr w:type="gramEnd"/>
      <w:r>
        <w:t xml:space="preserve">                             </w:t>
      </w:r>
      <w:r>
        <w:rPr>
          <w:color w:val="993366"/>
        </w:rPr>
        <w:t>OPTIONAL</w:t>
      </w:r>
      <w:r>
        <w:t>,</w:t>
      </w:r>
    </w:p>
    <w:p w14:paraId="6D0A3550" w14:textId="77777777" w:rsidR="006B7AC4" w:rsidRDefault="001573C5">
      <w:pPr>
        <w:pStyle w:val="PL"/>
      </w:pPr>
      <w:r>
        <w:t xml:space="preserve">    eRedCap-r18                          </w:t>
      </w:r>
      <w:r>
        <w:rPr>
          <w:color w:val="993366"/>
        </w:rPr>
        <w:t>ENUMERATED</w:t>
      </w:r>
      <w:r>
        <w:t xml:space="preserve"> {</w:t>
      </w:r>
      <w:proofErr w:type="gramStart"/>
      <w:r>
        <w:t xml:space="preserve">true}   </w:t>
      </w:r>
      <w:proofErr w:type="gramEnd"/>
      <w:r>
        <w:t xml:space="preserve">                             </w:t>
      </w:r>
      <w:r>
        <w:rPr>
          <w:color w:val="993366"/>
        </w:rPr>
        <w:t>OPTIONAL</w:t>
      </w:r>
      <w:r>
        <w:t>,</w:t>
      </w:r>
    </w:p>
    <w:p w14:paraId="3BAC2A2F" w14:textId="77777777" w:rsidR="006B7AC4" w:rsidRDefault="001573C5">
      <w:pPr>
        <w:pStyle w:val="PL"/>
      </w:pPr>
      <w:r>
        <w:t xml:space="preserve">    triggered-S-NSSAI-List-r18           </w:t>
      </w:r>
      <w:r>
        <w:rPr>
          <w:color w:val="993366"/>
        </w:rPr>
        <w:t>SEQUENCE</w:t>
      </w:r>
      <w:r>
        <w:t xml:space="preserve"> (</w:t>
      </w:r>
      <w:r>
        <w:rPr>
          <w:color w:val="993366"/>
        </w:rPr>
        <w:t>SIZE</w:t>
      </w:r>
      <w:r>
        <w:t xml:space="preserve"> (</w:t>
      </w:r>
      <w:proofErr w:type="gramStart"/>
      <w:r>
        <w:t>1..</w:t>
      </w:r>
      <w:proofErr w:type="gramEnd"/>
      <w:r>
        <w:t>maxNrofS-NSSAI))</w:t>
      </w:r>
      <w:r>
        <w:rPr>
          <w:color w:val="993366"/>
        </w:rPr>
        <w:t xml:space="preserve"> OF</w:t>
      </w:r>
      <w:r>
        <w:t xml:space="preserve"> S-NSSAI   </w:t>
      </w:r>
      <w:r>
        <w:rPr>
          <w:color w:val="993366"/>
        </w:rPr>
        <w:t>OPTIONAL</w:t>
      </w:r>
    </w:p>
    <w:p w14:paraId="56DB2B1C" w14:textId="77777777" w:rsidR="006B7AC4" w:rsidRDefault="001573C5">
      <w:pPr>
        <w:pStyle w:val="PL"/>
        <w:rPr>
          <w:rFonts w:eastAsia="DengXian"/>
        </w:rPr>
      </w:pPr>
      <w:r>
        <w:rPr>
          <w:rFonts w:eastAsia="DengXian"/>
        </w:rPr>
        <w:t>}</w:t>
      </w:r>
    </w:p>
    <w:p w14:paraId="3111A970" w14:textId="77777777" w:rsidR="006B7AC4" w:rsidRDefault="006B7AC4">
      <w:pPr>
        <w:pStyle w:val="PL"/>
        <w:rPr>
          <w:rFonts w:eastAsia="DengXian"/>
        </w:rPr>
      </w:pPr>
    </w:p>
    <w:p w14:paraId="0D9E067B" w14:textId="77777777" w:rsidR="006B7AC4" w:rsidRDefault="001573C5">
      <w:pPr>
        <w:pStyle w:val="PL"/>
        <w:rPr>
          <w:rFonts w:eastAsia="DengXian"/>
        </w:rPr>
      </w:pPr>
      <w:r>
        <w:rPr>
          <w:rFonts w:eastAsia="DengXian"/>
        </w:rPr>
        <w:lastRenderedPageBreak/>
        <w:t>PerRAInfoList-r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w:t>
      </w:r>
      <w:proofErr w:type="gramStart"/>
      <w:r>
        <w:rPr>
          <w:rFonts w:eastAsia="DengXian"/>
        </w:rPr>
        <w:t>1..</w:t>
      </w:r>
      <w:proofErr w:type="gramEnd"/>
      <w:r>
        <w:rPr>
          <w:rFonts w:eastAsia="DengXian"/>
        </w:rPr>
        <w:t>200))</w:t>
      </w:r>
      <w:r>
        <w:rPr>
          <w:rFonts w:eastAsia="DengXian"/>
          <w:color w:val="993366"/>
        </w:rPr>
        <w:t xml:space="preserve"> </w:t>
      </w:r>
      <w:r>
        <w:rPr>
          <w:color w:val="993366"/>
        </w:rPr>
        <w:t>OF</w:t>
      </w:r>
      <w:r>
        <w:t xml:space="preserve"> </w:t>
      </w:r>
      <w:r>
        <w:rPr>
          <w:rFonts w:eastAsia="DengXian"/>
        </w:rPr>
        <w:t>PerRAInfo-r16</w:t>
      </w:r>
    </w:p>
    <w:p w14:paraId="026B5988" w14:textId="77777777" w:rsidR="006B7AC4" w:rsidRDefault="006B7AC4">
      <w:pPr>
        <w:pStyle w:val="PL"/>
        <w:rPr>
          <w:rFonts w:eastAsia="DengXian"/>
        </w:rPr>
      </w:pPr>
    </w:p>
    <w:p w14:paraId="6B565666" w14:textId="77777777" w:rsidR="006B7AC4" w:rsidRDefault="001573C5">
      <w:pPr>
        <w:pStyle w:val="PL"/>
        <w:rPr>
          <w:rFonts w:eastAsia="DengXian"/>
        </w:rPr>
      </w:pPr>
      <w:r>
        <w:rPr>
          <w:rFonts w:eastAsia="DengXian"/>
        </w:rPr>
        <w:t>PerRAInfoList-v</w:t>
      </w:r>
      <w:proofErr w:type="gramStart"/>
      <w:r>
        <w:rPr>
          <w:rFonts w:eastAsia="DengXian"/>
        </w:rPr>
        <w:t>1660 ::=</w:t>
      </w:r>
      <w:proofErr w:type="gramEnd"/>
      <w:r>
        <w:rPr>
          <w:rFonts w:eastAsia="DengXian"/>
        </w:rP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w:t>
      </w:r>
      <w:proofErr w:type="gramStart"/>
      <w:r>
        <w:rPr>
          <w:rFonts w:eastAsia="DengXian"/>
        </w:rPr>
        <w:t>1..</w:t>
      </w:r>
      <w:proofErr w:type="gramEnd"/>
      <w:r>
        <w:rPr>
          <w:rFonts w:eastAsia="DengXian"/>
        </w:rPr>
        <w:t>200))</w:t>
      </w:r>
      <w:r>
        <w:rPr>
          <w:rFonts w:eastAsia="DengXian"/>
          <w:color w:val="993366"/>
        </w:rPr>
        <w:t xml:space="preserve"> OF</w:t>
      </w:r>
      <w:r>
        <w:rPr>
          <w:rFonts w:eastAsia="DengXian"/>
        </w:rPr>
        <w:t xml:space="preserve"> PerRACSI-RSInfo-v1660</w:t>
      </w:r>
    </w:p>
    <w:p w14:paraId="6A3D7666" w14:textId="77777777" w:rsidR="006B7AC4" w:rsidRDefault="006B7AC4">
      <w:pPr>
        <w:pStyle w:val="PL"/>
        <w:rPr>
          <w:rFonts w:eastAsia="DengXian"/>
        </w:rPr>
      </w:pPr>
    </w:p>
    <w:p w14:paraId="52F414D3" w14:textId="77777777" w:rsidR="006B7AC4" w:rsidRDefault="001573C5">
      <w:pPr>
        <w:pStyle w:val="PL"/>
      </w:pPr>
      <w:r>
        <w:rPr>
          <w:rFonts w:eastAsia="DengXian"/>
        </w:rPr>
        <w:t>PerRAInfo-r</w:t>
      </w:r>
      <w:proofErr w:type="gramStart"/>
      <w:r>
        <w:rPr>
          <w:rFonts w:eastAsia="DengXian"/>
        </w:rPr>
        <w:t xml:space="preserve">16 </w:t>
      </w:r>
      <w:r>
        <w:t>::=</w:t>
      </w:r>
      <w:proofErr w:type="gramEnd"/>
      <w:r>
        <w:t xml:space="preserve">                    </w:t>
      </w:r>
      <w:r>
        <w:rPr>
          <w:color w:val="993366"/>
        </w:rPr>
        <w:t>CHOICE</w:t>
      </w:r>
      <w:r>
        <w:t xml:space="preserve"> {</w:t>
      </w:r>
    </w:p>
    <w:p w14:paraId="78CFC076" w14:textId="77777777" w:rsidR="006B7AC4" w:rsidRDefault="001573C5">
      <w:pPr>
        <w:pStyle w:val="PL"/>
      </w:pPr>
      <w:r>
        <w:t xml:space="preserve">    </w:t>
      </w:r>
      <w:r>
        <w:rPr>
          <w:rFonts w:eastAsia="DengXian"/>
        </w:rPr>
        <w:t>perRASSBInfoList-r16</w:t>
      </w:r>
      <w:r>
        <w:t xml:space="preserve">                 </w:t>
      </w:r>
      <w:r>
        <w:rPr>
          <w:rFonts w:eastAsia="DengXian"/>
        </w:rPr>
        <w:t>PerRASSBInfo-r16,</w:t>
      </w:r>
    </w:p>
    <w:p w14:paraId="55175897" w14:textId="77777777" w:rsidR="006B7AC4" w:rsidRDefault="001573C5">
      <w:pPr>
        <w:pStyle w:val="PL"/>
        <w:rPr>
          <w:rFonts w:eastAsia="DengXian"/>
        </w:rPr>
      </w:pPr>
      <w:r>
        <w:t xml:space="preserve">    </w:t>
      </w:r>
      <w:r>
        <w:rPr>
          <w:rFonts w:eastAsia="DengXian"/>
        </w:rPr>
        <w:t>perRACSI-RSInfoList-r16</w:t>
      </w:r>
      <w:r>
        <w:t xml:space="preserve">              </w:t>
      </w:r>
      <w:r>
        <w:rPr>
          <w:rFonts w:eastAsia="DengXian"/>
        </w:rPr>
        <w:t>PerRACSI-RSInfo-r16</w:t>
      </w:r>
    </w:p>
    <w:p w14:paraId="7BAE7E15" w14:textId="77777777" w:rsidR="006B7AC4" w:rsidRDefault="001573C5">
      <w:pPr>
        <w:pStyle w:val="PL"/>
      </w:pPr>
      <w:r>
        <w:t>}</w:t>
      </w:r>
    </w:p>
    <w:p w14:paraId="7027D4AD" w14:textId="77777777" w:rsidR="006B7AC4" w:rsidRDefault="006B7AC4">
      <w:pPr>
        <w:pStyle w:val="PL"/>
      </w:pPr>
    </w:p>
    <w:p w14:paraId="4316E42A" w14:textId="77777777" w:rsidR="006B7AC4" w:rsidRDefault="001573C5">
      <w:pPr>
        <w:pStyle w:val="PL"/>
      </w:pPr>
      <w:r>
        <w:t>PerRAInfoList-v</w:t>
      </w:r>
      <w:proofErr w:type="gramStart"/>
      <w:r>
        <w:t>1800 ::=</w:t>
      </w:r>
      <w:proofErr w:type="gramEnd"/>
      <w:r>
        <w:t xml:space="preserve"> </w:t>
      </w:r>
      <w:r>
        <w:rPr>
          <w:color w:val="993366"/>
        </w:rPr>
        <w:t>SEQUENCE</w:t>
      </w:r>
      <w:r>
        <w:t xml:space="preserve"> (</w:t>
      </w:r>
      <w:r>
        <w:rPr>
          <w:color w:val="993366"/>
        </w:rPr>
        <w:t>SIZE</w:t>
      </w:r>
      <w:r>
        <w:t xml:space="preserve"> (</w:t>
      </w:r>
      <w:proofErr w:type="gramStart"/>
      <w:r>
        <w:t>1..</w:t>
      </w:r>
      <w:proofErr w:type="gramEnd"/>
      <w:r>
        <w:t>200))</w:t>
      </w:r>
      <w:r>
        <w:rPr>
          <w:color w:val="993366"/>
        </w:rPr>
        <w:t xml:space="preserve"> OF</w:t>
      </w:r>
      <w:r>
        <w:t xml:space="preserve"> PerRAInfo-v1800</w:t>
      </w:r>
    </w:p>
    <w:p w14:paraId="603BE7B6" w14:textId="77777777" w:rsidR="006B7AC4" w:rsidRDefault="006B7AC4">
      <w:pPr>
        <w:pStyle w:val="PL"/>
      </w:pPr>
    </w:p>
    <w:p w14:paraId="753523C1" w14:textId="77777777" w:rsidR="006B7AC4" w:rsidRDefault="001573C5">
      <w:pPr>
        <w:pStyle w:val="PL"/>
      </w:pPr>
      <w:r>
        <w:rPr>
          <w:rFonts w:eastAsia="DengXian"/>
        </w:rPr>
        <w:t>PerRAInfo-v</w:t>
      </w:r>
      <w:proofErr w:type="gramStart"/>
      <w:r>
        <w:rPr>
          <w:rFonts w:eastAsia="DengXian"/>
        </w:rPr>
        <w:t xml:space="preserve">1800 </w:t>
      </w:r>
      <w:r>
        <w:t>::=</w:t>
      </w:r>
      <w:proofErr w:type="gramEnd"/>
      <w:r>
        <w:t xml:space="preserve">                  </w:t>
      </w:r>
      <w:r>
        <w:rPr>
          <w:color w:val="993366"/>
        </w:rPr>
        <w:t>CHOICE</w:t>
      </w:r>
      <w:r>
        <w:t xml:space="preserve"> {</w:t>
      </w:r>
    </w:p>
    <w:p w14:paraId="12A99FDF" w14:textId="77777777" w:rsidR="006B7AC4" w:rsidRDefault="001573C5">
      <w:pPr>
        <w:pStyle w:val="PL"/>
      </w:pPr>
      <w:r>
        <w:t xml:space="preserve">    </w:t>
      </w:r>
      <w:r>
        <w:rPr>
          <w:rFonts w:eastAsia="DengXian"/>
        </w:rPr>
        <w:t>perRASSBInfoList-v1800</w:t>
      </w:r>
      <w:r>
        <w:t xml:space="preserve">               </w:t>
      </w:r>
      <w:r>
        <w:rPr>
          <w:rFonts w:eastAsia="DengXian"/>
        </w:rPr>
        <w:t>PerRASSBInfo-v1800,</w:t>
      </w:r>
    </w:p>
    <w:p w14:paraId="1066F220" w14:textId="77777777" w:rsidR="006B7AC4" w:rsidRDefault="001573C5">
      <w:pPr>
        <w:pStyle w:val="PL"/>
        <w:rPr>
          <w:rFonts w:eastAsia="DengXian"/>
        </w:rPr>
      </w:pPr>
      <w:r>
        <w:t xml:space="preserve">    </w:t>
      </w:r>
      <w:r>
        <w:rPr>
          <w:rFonts w:eastAsia="DengXian"/>
        </w:rPr>
        <w:t>perRACSI-RSInfoList-v1800</w:t>
      </w:r>
      <w:r>
        <w:t xml:space="preserve">            </w:t>
      </w:r>
      <w:r>
        <w:rPr>
          <w:rFonts w:eastAsia="DengXian"/>
        </w:rPr>
        <w:t>PerRACSI-RSInfo-v1800</w:t>
      </w:r>
    </w:p>
    <w:p w14:paraId="58636D5F" w14:textId="77777777" w:rsidR="006B7AC4" w:rsidRDefault="001573C5">
      <w:pPr>
        <w:pStyle w:val="PL"/>
      </w:pPr>
      <w:r>
        <w:t>}</w:t>
      </w:r>
    </w:p>
    <w:p w14:paraId="7967B4BE" w14:textId="77777777" w:rsidR="006B7AC4" w:rsidRDefault="006B7AC4">
      <w:pPr>
        <w:pStyle w:val="PL"/>
      </w:pPr>
    </w:p>
    <w:p w14:paraId="1A8DD80F" w14:textId="77777777" w:rsidR="006B7AC4" w:rsidRDefault="001573C5">
      <w:pPr>
        <w:pStyle w:val="PL"/>
        <w:rPr>
          <w:rFonts w:eastAsia="DengXian"/>
        </w:rPr>
      </w:pPr>
      <w:r>
        <w:rPr>
          <w:rFonts w:eastAsia="DengXian"/>
        </w:rPr>
        <w:t>PerRASSBInfo-r</w:t>
      </w:r>
      <w:proofErr w:type="gramStart"/>
      <w:r>
        <w:rPr>
          <w:rFonts w:eastAsia="DengXian"/>
        </w:rPr>
        <w:t>16 ::=</w:t>
      </w:r>
      <w:proofErr w:type="gramEnd"/>
      <w:r>
        <w:t xml:space="preserve">                 </w:t>
      </w:r>
      <w:r>
        <w:rPr>
          <w:color w:val="993366"/>
        </w:rPr>
        <w:t>SEQUENCE</w:t>
      </w:r>
      <w:r>
        <w:t xml:space="preserve"> </w:t>
      </w:r>
      <w:r>
        <w:rPr>
          <w:rFonts w:eastAsia="DengXian"/>
        </w:rPr>
        <w:t>{</w:t>
      </w:r>
    </w:p>
    <w:p w14:paraId="4EA674D1" w14:textId="77777777" w:rsidR="006B7AC4" w:rsidRDefault="001573C5">
      <w:pPr>
        <w:pStyle w:val="PL"/>
        <w:rPr>
          <w:rFonts w:eastAsia="DengXian"/>
        </w:rPr>
      </w:pPr>
      <w:r>
        <w:t xml:space="preserve">    </w:t>
      </w:r>
      <w:r>
        <w:rPr>
          <w:rFonts w:eastAsia="DengXian"/>
        </w:rPr>
        <w:t>ssb-Index-r16</w:t>
      </w:r>
      <w:r>
        <w:t xml:space="preserve">                        </w:t>
      </w:r>
      <w:r>
        <w:rPr>
          <w:rFonts w:eastAsia="DengXian"/>
        </w:rPr>
        <w:t>SSB-Index,</w:t>
      </w:r>
    </w:p>
    <w:p w14:paraId="62DC46B2" w14:textId="77777777" w:rsidR="006B7AC4" w:rsidRDefault="001573C5">
      <w:pPr>
        <w:pStyle w:val="PL"/>
      </w:pPr>
      <w:r>
        <w:t xml:space="preserve">    </w:t>
      </w:r>
      <w:r>
        <w:rPr>
          <w:rFonts w:eastAsia="DengXian"/>
        </w:rPr>
        <w:t>numberOfPreamblesSentOnSSB-r16</w:t>
      </w:r>
      <w:r>
        <w:t xml:space="preserve">       </w:t>
      </w:r>
      <w:r>
        <w:rPr>
          <w:color w:val="993366"/>
        </w:rPr>
        <w:t>INTEGER</w:t>
      </w:r>
      <w:r>
        <w:t xml:space="preserve"> (</w:t>
      </w:r>
      <w:proofErr w:type="gramStart"/>
      <w:r>
        <w:t>1..</w:t>
      </w:r>
      <w:proofErr w:type="gramEnd"/>
      <w:r>
        <w:t>200),</w:t>
      </w:r>
    </w:p>
    <w:p w14:paraId="37911386" w14:textId="77777777" w:rsidR="006B7AC4" w:rsidRDefault="001573C5">
      <w:pPr>
        <w:pStyle w:val="PL"/>
      </w:pPr>
      <w:r>
        <w:t xml:space="preserve">    perRAAttemptInfoList-r16             </w:t>
      </w:r>
      <w:proofErr w:type="spellStart"/>
      <w:r>
        <w:t>PerRAAttemptInfoList-r16</w:t>
      </w:r>
      <w:proofErr w:type="spellEnd"/>
    </w:p>
    <w:p w14:paraId="53A6D4FE" w14:textId="77777777" w:rsidR="006B7AC4" w:rsidRDefault="001573C5">
      <w:pPr>
        <w:pStyle w:val="PL"/>
        <w:rPr>
          <w:rFonts w:eastAsia="DengXian"/>
        </w:rPr>
      </w:pPr>
      <w:r>
        <w:rPr>
          <w:rFonts w:eastAsia="DengXian"/>
        </w:rPr>
        <w:t>}</w:t>
      </w:r>
    </w:p>
    <w:p w14:paraId="424601E5" w14:textId="77777777" w:rsidR="006B7AC4" w:rsidRDefault="006B7AC4">
      <w:pPr>
        <w:pStyle w:val="PL"/>
      </w:pPr>
    </w:p>
    <w:p w14:paraId="12C37E11" w14:textId="77777777" w:rsidR="006B7AC4" w:rsidRDefault="001573C5">
      <w:pPr>
        <w:pStyle w:val="PL"/>
        <w:rPr>
          <w:rFonts w:eastAsia="DengXian"/>
        </w:rPr>
      </w:pPr>
      <w:r>
        <w:rPr>
          <w:rFonts w:eastAsia="DengXian"/>
        </w:rPr>
        <w:t>PerRASSBInfo-v</w:t>
      </w:r>
      <w:proofErr w:type="gramStart"/>
      <w:r>
        <w:rPr>
          <w:rFonts w:eastAsia="DengXian"/>
        </w:rPr>
        <w:t>1800 ::=</w:t>
      </w:r>
      <w:proofErr w:type="gramEnd"/>
      <w:r>
        <w:t xml:space="preserve">               </w:t>
      </w:r>
      <w:r>
        <w:rPr>
          <w:color w:val="993366"/>
        </w:rPr>
        <w:t>SEQUENCE</w:t>
      </w:r>
      <w:r>
        <w:t xml:space="preserve"> </w:t>
      </w:r>
      <w:r>
        <w:rPr>
          <w:rFonts w:eastAsia="DengXian"/>
        </w:rPr>
        <w:t>{</w:t>
      </w:r>
    </w:p>
    <w:p w14:paraId="70C81DC7" w14:textId="77777777" w:rsidR="006B7AC4" w:rsidRDefault="001573C5">
      <w:pPr>
        <w:pStyle w:val="PL"/>
        <w:rPr>
          <w:rFonts w:eastAsia="DengXian"/>
        </w:rPr>
      </w:pPr>
      <w:r>
        <w:t xml:space="preserve">    </w:t>
      </w:r>
      <w:proofErr w:type="spellStart"/>
      <w:r>
        <w:t>allPreamblesBlocked</w:t>
      </w:r>
      <w:proofErr w:type="spellEnd"/>
      <w:r>
        <w:t xml:space="preserve">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r>
        <w:t>,</w:t>
      </w:r>
    </w:p>
    <w:p w14:paraId="482B3FB2" w14:textId="77777777" w:rsidR="006B7AC4" w:rsidRDefault="001573C5">
      <w:pPr>
        <w:pStyle w:val="PL"/>
      </w:pPr>
      <w:r>
        <w:t xml:space="preserve">    lbt-Detected-r18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r>
        <w:t>,</w:t>
      </w:r>
    </w:p>
    <w:p w14:paraId="3E3778CA" w14:textId="77777777" w:rsidR="006B7AC4" w:rsidRDefault="001573C5">
      <w:pPr>
        <w:pStyle w:val="PL"/>
        <w:rPr>
          <w:rFonts w:eastAsia="DengXian"/>
        </w:rPr>
      </w:pPr>
      <w:r>
        <w:t xml:space="preserve">    ...</w:t>
      </w:r>
    </w:p>
    <w:p w14:paraId="7121B126" w14:textId="77777777" w:rsidR="006B7AC4" w:rsidRDefault="001573C5">
      <w:pPr>
        <w:pStyle w:val="PL"/>
        <w:rPr>
          <w:rFonts w:eastAsia="DengXian"/>
        </w:rPr>
      </w:pPr>
      <w:r>
        <w:rPr>
          <w:rFonts w:eastAsia="DengXian"/>
        </w:rPr>
        <w:t>}</w:t>
      </w:r>
    </w:p>
    <w:p w14:paraId="349601DB" w14:textId="77777777" w:rsidR="006B7AC4" w:rsidRDefault="006B7AC4">
      <w:pPr>
        <w:pStyle w:val="PL"/>
      </w:pPr>
    </w:p>
    <w:p w14:paraId="79D1FC8E" w14:textId="77777777" w:rsidR="006B7AC4" w:rsidRDefault="001573C5">
      <w:pPr>
        <w:pStyle w:val="PL"/>
        <w:rPr>
          <w:rFonts w:eastAsia="DengXian"/>
        </w:rPr>
      </w:pPr>
      <w:r>
        <w:rPr>
          <w:rFonts w:eastAsia="DengXian"/>
        </w:rPr>
        <w:t>PerRACSI-RSInfo-r</w:t>
      </w:r>
      <w:proofErr w:type="gramStart"/>
      <w:r>
        <w:rPr>
          <w:rFonts w:eastAsia="DengXian"/>
        </w:rPr>
        <w:t>16 ::=</w:t>
      </w:r>
      <w:proofErr w:type="gramEnd"/>
      <w:r>
        <w:t xml:space="preserve">              </w:t>
      </w:r>
      <w:r>
        <w:rPr>
          <w:color w:val="993366"/>
        </w:rPr>
        <w:t>SEQUENCE</w:t>
      </w:r>
      <w:r>
        <w:t xml:space="preserve"> </w:t>
      </w:r>
      <w:r>
        <w:rPr>
          <w:rFonts w:eastAsia="DengXian"/>
        </w:rPr>
        <w:t>{</w:t>
      </w:r>
    </w:p>
    <w:p w14:paraId="07D2D72A" w14:textId="77777777" w:rsidR="006B7AC4" w:rsidRDefault="001573C5">
      <w:pPr>
        <w:pStyle w:val="PL"/>
        <w:rPr>
          <w:rFonts w:eastAsia="DengXian"/>
        </w:rPr>
      </w:pPr>
      <w:r>
        <w:t xml:space="preserve">    </w:t>
      </w:r>
      <w:r>
        <w:rPr>
          <w:rFonts w:eastAsia="DengXian"/>
        </w:rPr>
        <w:t>csi-RS-Index-r16</w:t>
      </w:r>
      <w:r>
        <w:t xml:space="preserve">                     CSI-RS-Index</w:t>
      </w:r>
      <w:r>
        <w:rPr>
          <w:rFonts w:eastAsia="DengXian"/>
        </w:rPr>
        <w:t>,</w:t>
      </w:r>
    </w:p>
    <w:p w14:paraId="3E95183C" w14:textId="77777777" w:rsidR="006B7AC4" w:rsidRDefault="001573C5">
      <w:pPr>
        <w:pStyle w:val="PL"/>
      </w:pPr>
      <w:r>
        <w:t xml:space="preserve">    </w:t>
      </w:r>
      <w:r>
        <w:rPr>
          <w:rFonts w:eastAsia="DengXian"/>
        </w:rPr>
        <w:t>numberOfPreamblesSentOnCSI-RS-r16</w:t>
      </w:r>
      <w:r>
        <w:t xml:space="preserve">    </w:t>
      </w:r>
      <w:r>
        <w:rPr>
          <w:color w:val="993366"/>
        </w:rPr>
        <w:t>INTEGER</w:t>
      </w:r>
      <w:r>
        <w:t xml:space="preserve"> (</w:t>
      </w:r>
      <w:proofErr w:type="gramStart"/>
      <w:r>
        <w:t>1..</w:t>
      </w:r>
      <w:proofErr w:type="gramEnd"/>
      <w:r>
        <w:t>200)</w:t>
      </w:r>
    </w:p>
    <w:p w14:paraId="78CF958D" w14:textId="77777777" w:rsidR="006B7AC4" w:rsidRDefault="001573C5">
      <w:pPr>
        <w:pStyle w:val="PL"/>
        <w:rPr>
          <w:rFonts w:eastAsia="DengXian"/>
        </w:rPr>
      </w:pPr>
      <w:r>
        <w:rPr>
          <w:rFonts w:eastAsia="DengXian"/>
        </w:rPr>
        <w:t>}</w:t>
      </w:r>
    </w:p>
    <w:p w14:paraId="4EA947AB" w14:textId="77777777" w:rsidR="006B7AC4" w:rsidRDefault="006B7AC4">
      <w:pPr>
        <w:pStyle w:val="PL"/>
      </w:pPr>
    </w:p>
    <w:p w14:paraId="4F2F584A" w14:textId="77777777" w:rsidR="006B7AC4" w:rsidRDefault="001573C5">
      <w:pPr>
        <w:pStyle w:val="PL"/>
      </w:pPr>
      <w:r>
        <w:t>PerRACSI-RSInfo-v</w:t>
      </w:r>
      <w:proofErr w:type="gramStart"/>
      <w:r>
        <w:t>1660 ::=</w:t>
      </w:r>
      <w:proofErr w:type="gramEnd"/>
      <w:r>
        <w:t xml:space="preserve">            </w:t>
      </w:r>
      <w:r>
        <w:rPr>
          <w:color w:val="993366"/>
        </w:rPr>
        <w:t>SEQUENCE</w:t>
      </w:r>
      <w:r>
        <w:t xml:space="preserve"> {</w:t>
      </w:r>
    </w:p>
    <w:p w14:paraId="665B01AC" w14:textId="77777777" w:rsidR="006B7AC4" w:rsidRDefault="001573C5">
      <w:pPr>
        <w:pStyle w:val="PL"/>
      </w:pPr>
      <w:r>
        <w:t xml:space="preserve">    csi-RS-Index-v1660                   </w:t>
      </w:r>
      <w:r>
        <w:rPr>
          <w:color w:val="993366"/>
        </w:rPr>
        <w:t>INTEGER</w:t>
      </w:r>
      <w:r>
        <w:t xml:space="preserve"> (</w:t>
      </w:r>
      <w:proofErr w:type="gramStart"/>
      <w:r>
        <w:t>1..</w:t>
      </w:r>
      <w:proofErr w:type="gramEnd"/>
      <w:r>
        <w:t xml:space="preserve">96)                                  </w:t>
      </w:r>
      <w:r>
        <w:rPr>
          <w:color w:val="993366"/>
        </w:rPr>
        <w:t>OPTIONAL</w:t>
      </w:r>
    </w:p>
    <w:p w14:paraId="4C5C07D0" w14:textId="77777777" w:rsidR="006B7AC4" w:rsidRDefault="001573C5">
      <w:pPr>
        <w:pStyle w:val="PL"/>
      </w:pPr>
      <w:r>
        <w:t>}</w:t>
      </w:r>
    </w:p>
    <w:p w14:paraId="01A498B9" w14:textId="77777777" w:rsidR="006B7AC4" w:rsidRDefault="006B7AC4">
      <w:pPr>
        <w:pStyle w:val="PL"/>
      </w:pPr>
    </w:p>
    <w:p w14:paraId="2283A2BD" w14:textId="77777777" w:rsidR="006B7AC4" w:rsidRDefault="001573C5">
      <w:pPr>
        <w:pStyle w:val="PL"/>
        <w:rPr>
          <w:rFonts w:eastAsia="DengXian"/>
        </w:rPr>
      </w:pPr>
      <w:r>
        <w:rPr>
          <w:rFonts w:eastAsia="DengXian"/>
        </w:rPr>
        <w:t>PerRACSI-RSInfo-v</w:t>
      </w:r>
      <w:proofErr w:type="gramStart"/>
      <w:r>
        <w:rPr>
          <w:rFonts w:eastAsia="DengXian"/>
        </w:rPr>
        <w:t>1800 ::=</w:t>
      </w:r>
      <w:proofErr w:type="gramEnd"/>
      <w:r>
        <w:t xml:space="preserve">            </w:t>
      </w:r>
      <w:r>
        <w:rPr>
          <w:color w:val="993366"/>
        </w:rPr>
        <w:t>SEQUENCE</w:t>
      </w:r>
      <w:r>
        <w:t xml:space="preserve"> </w:t>
      </w:r>
      <w:r>
        <w:rPr>
          <w:rFonts w:eastAsia="DengXian"/>
        </w:rPr>
        <w:t>{</w:t>
      </w:r>
    </w:p>
    <w:p w14:paraId="2F06E29C" w14:textId="77777777" w:rsidR="006B7AC4" w:rsidRDefault="001573C5">
      <w:pPr>
        <w:pStyle w:val="PL"/>
        <w:rPr>
          <w:rFonts w:eastAsia="DengXian"/>
        </w:rPr>
      </w:pPr>
      <w:r>
        <w:t xml:space="preserve">    </w:t>
      </w:r>
      <w:proofErr w:type="spellStart"/>
      <w:r>
        <w:t>allPreamblesBlocked</w:t>
      </w:r>
      <w:proofErr w:type="spellEnd"/>
      <w:r>
        <w:t xml:space="preserve">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r>
        <w:t>,</w:t>
      </w:r>
    </w:p>
    <w:p w14:paraId="3630579F" w14:textId="77777777" w:rsidR="006B7AC4" w:rsidRDefault="001573C5">
      <w:pPr>
        <w:pStyle w:val="PL"/>
        <w:rPr>
          <w:rFonts w:eastAsia="DengXian"/>
        </w:rPr>
      </w:pPr>
      <w:r>
        <w:t xml:space="preserve">    lbt-Detected-r18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r>
        <w:t>,</w:t>
      </w:r>
    </w:p>
    <w:p w14:paraId="779E41E4" w14:textId="77777777" w:rsidR="006B7AC4" w:rsidRDefault="001573C5">
      <w:pPr>
        <w:pStyle w:val="PL"/>
        <w:rPr>
          <w:rFonts w:eastAsia="DengXian"/>
        </w:rPr>
      </w:pPr>
      <w:r>
        <w:t xml:space="preserve">    ...</w:t>
      </w:r>
    </w:p>
    <w:p w14:paraId="0D52C928" w14:textId="77777777" w:rsidR="006B7AC4" w:rsidRDefault="001573C5">
      <w:pPr>
        <w:pStyle w:val="PL"/>
      </w:pPr>
      <w:r>
        <w:t>}</w:t>
      </w:r>
    </w:p>
    <w:p w14:paraId="3BFBCACA" w14:textId="77777777" w:rsidR="006B7AC4" w:rsidRDefault="006B7AC4">
      <w:pPr>
        <w:pStyle w:val="PL"/>
      </w:pPr>
    </w:p>
    <w:p w14:paraId="459F7742" w14:textId="77777777" w:rsidR="006B7AC4" w:rsidRDefault="001573C5">
      <w:pPr>
        <w:pStyle w:val="PL"/>
      </w:pPr>
      <w:r>
        <w:t>PerRAAttemptInfoList-r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200))</w:t>
      </w:r>
      <w:r>
        <w:rPr>
          <w:color w:val="993366"/>
        </w:rPr>
        <w:t xml:space="preserve"> OF</w:t>
      </w:r>
      <w:r>
        <w:t xml:space="preserve"> PerRAAttemptInfo-r16</w:t>
      </w:r>
    </w:p>
    <w:p w14:paraId="11AEEA95" w14:textId="77777777" w:rsidR="006B7AC4" w:rsidRDefault="006B7AC4">
      <w:pPr>
        <w:pStyle w:val="PL"/>
      </w:pPr>
    </w:p>
    <w:p w14:paraId="7E6A142B" w14:textId="77777777" w:rsidR="006B7AC4" w:rsidRDefault="001573C5">
      <w:pPr>
        <w:pStyle w:val="PL"/>
      </w:pPr>
      <w:r>
        <w:t>PerRAAttemptInfo-r</w:t>
      </w:r>
      <w:proofErr w:type="gramStart"/>
      <w:r>
        <w:t>16 ::=</w:t>
      </w:r>
      <w:proofErr w:type="gramEnd"/>
      <w:r>
        <w:t xml:space="preserve">             </w:t>
      </w:r>
      <w:r>
        <w:rPr>
          <w:color w:val="993366"/>
        </w:rPr>
        <w:t>SEQUENCE</w:t>
      </w:r>
      <w:r>
        <w:t xml:space="preserve"> {</w:t>
      </w:r>
    </w:p>
    <w:p w14:paraId="46949EBF" w14:textId="77777777" w:rsidR="006B7AC4" w:rsidRDefault="001573C5">
      <w:pPr>
        <w:pStyle w:val="PL"/>
      </w:pPr>
      <w:r>
        <w:t xml:space="preserve">    contentionDetected-r16               </w:t>
      </w:r>
      <w:r>
        <w:rPr>
          <w:color w:val="993366"/>
        </w:rPr>
        <w:t>BOOLEAN</w:t>
      </w:r>
      <w:r>
        <w:t xml:space="preserve">                </w:t>
      </w:r>
      <w:r>
        <w:rPr>
          <w:color w:val="993366"/>
        </w:rPr>
        <w:t>OPTIONAL</w:t>
      </w:r>
      <w:r>
        <w:t>,</w:t>
      </w:r>
    </w:p>
    <w:p w14:paraId="4E9AD93B" w14:textId="77777777" w:rsidR="006B7AC4" w:rsidRDefault="001573C5">
      <w:pPr>
        <w:pStyle w:val="PL"/>
      </w:pPr>
      <w:r>
        <w:t xml:space="preserve">    dlRSRPAboveThreshold-r16             </w:t>
      </w:r>
      <w:r>
        <w:rPr>
          <w:color w:val="993366"/>
        </w:rPr>
        <w:t>BOOLEAN</w:t>
      </w:r>
      <w:r>
        <w:t xml:space="preserve">                </w:t>
      </w:r>
      <w:r>
        <w:rPr>
          <w:color w:val="993366"/>
        </w:rPr>
        <w:t>OPTIONAL</w:t>
      </w:r>
      <w:r>
        <w:t>,</w:t>
      </w:r>
    </w:p>
    <w:p w14:paraId="258C9017" w14:textId="77777777" w:rsidR="006B7AC4" w:rsidRDefault="001573C5">
      <w:pPr>
        <w:pStyle w:val="PL"/>
      </w:pPr>
      <w:r>
        <w:t xml:space="preserve">    ...,</w:t>
      </w:r>
    </w:p>
    <w:p w14:paraId="1C808C2A" w14:textId="77777777" w:rsidR="006B7AC4" w:rsidRDefault="001573C5">
      <w:pPr>
        <w:pStyle w:val="PL"/>
      </w:pPr>
      <w:r>
        <w:t xml:space="preserve">    [[</w:t>
      </w:r>
    </w:p>
    <w:p w14:paraId="0A8DD784" w14:textId="77777777" w:rsidR="006B7AC4" w:rsidRDefault="001573C5">
      <w:pPr>
        <w:pStyle w:val="PL"/>
      </w:pPr>
      <w:r>
        <w:t xml:space="preserve">    fallbackToFourStepRA-r17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7E919587" w14:textId="77777777" w:rsidR="006B7AC4" w:rsidRDefault="001573C5">
      <w:pPr>
        <w:pStyle w:val="PL"/>
      </w:pPr>
      <w:r>
        <w:t xml:space="preserve">    ]]</w:t>
      </w:r>
    </w:p>
    <w:p w14:paraId="32224D30" w14:textId="77777777" w:rsidR="006B7AC4" w:rsidRDefault="001573C5">
      <w:pPr>
        <w:pStyle w:val="PL"/>
      </w:pPr>
      <w:r>
        <w:t>}</w:t>
      </w:r>
    </w:p>
    <w:p w14:paraId="68F7E8B3" w14:textId="77777777" w:rsidR="006B7AC4" w:rsidRDefault="006B7AC4">
      <w:pPr>
        <w:pStyle w:val="PL"/>
        <w:rPr>
          <w:rFonts w:eastAsia="DengXian"/>
        </w:rPr>
      </w:pPr>
    </w:p>
    <w:p w14:paraId="09A7190F" w14:textId="77777777" w:rsidR="006B7AC4" w:rsidRDefault="001573C5">
      <w:pPr>
        <w:pStyle w:val="PL"/>
      </w:pPr>
      <w:r>
        <w:t>SIB-Type-r</w:t>
      </w:r>
      <w:proofErr w:type="gramStart"/>
      <w:r>
        <w:t>17</w:t>
      </w:r>
      <w:r>
        <w:rPr>
          <w:rFonts w:eastAsia="DengXian"/>
        </w:rPr>
        <w:t xml:space="preserve"> ::=</w:t>
      </w:r>
      <w:proofErr w:type="gramEnd"/>
      <w:r>
        <w:t xml:space="preserve"> </w:t>
      </w:r>
      <w:r>
        <w:rPr>
          <w:color w:val="993366"/>
        </w:rPr>
        <w:t>ENUMERATED</w:t>
      </w:r>
      <w:r>
        <w:t xml:space="preserve"> {sibType2, sibType3, sibType4, sibType5, sibType9, sibType10, sibType11, sibType12,</w:t>
      </w:r>
    </w:p>
    <w:p w14:paraId="6A791BDB" w14:textId="77777777" w:rsidR="006B7AC4" w:rsidRDefault="001573C5">
      <w:pPr>
        <w:pStyle w:val="PL"/>
        <w:rPr>
          <w:rFonts w:eastAsia="DengXian"/>
          <w:lang w:val="it-IT"/>
        </w:rPr>
      </w:pPr>
      <w:r>
        <w:t xml:space="preserve">                             </w:t>
      </w:r>
      <w:r>
        <w:rPr>
          <w:lang w:val="it-IT"/>
        </w:rPr>
        <w:t>sibType13, sibType14, posSIB-v1810, spare5, spare4, spare3, spare2, spare1</w:t>
      </w:r>
      <w:r>
        <w:rPr>
          <w:rFonts w:eastAsia="DengXian"/>
          <w:lang w:val="it-IT"/>
        </w:rPr>
        <w:t>}</w:t>
      </w:r>
    </w:p>
    <w:p w14:paraId="432E7E5E" w14:textId="77777777" w:rsidR="006B7AC4" w:rsidRDefault="006B7AC4">
      <w:pPr>
        <w:pStyle w:val="PL"/>
        <w:rPr>
          <w:rFonts w:eastAsia="DengXian"/>
          <w:lang w:val="it-IT"/>
        </w:rPr>
      </w:pPr>
    </w:p>
    <w:p w14:paraId="69B2C5DF" w14:textId="77777777" w:rsidR="006B7AC4" w:rsidRDefault="001573C5">
      <w:pPr>
        <w:pStyle w:val="PL"/>
        <w:rPr>
          <w:rFonts w:eastAsia="DengXian"/>
          <w:lang w:val="it-IT"/>
        </w:rPr>
      </w:pPr>
      <w:r>
        <w:rPr>
          <w:rFonts w:eastAsia="DengXian"/>
          <w:lang w:val="it-IT"/>
        </w:rPr>
        <w:t xml:space="preserve">SIB-Type-r18 ::= </w:t>
      </w:r>
      <w:r>
        <w:rPr>
          <w:rFonts w:eastAsia="DengXian"/>
          <w:color w:val="993366"/>
          <w:lang w:val="it-IT"/>
        </w:rPr>
        <w:t>ENUMERATED</w:t>
      </w:r>
      <w:r>
        <w:rPr>
          <w:rFonts w:eastAsia="DengXian"/>
          <w:lang w:val="it-IT"/>
        </w:rPr>
        <w:t xml:space="preserve"> {sibType15, sibType16, sibType17, sibType18, sibType19, sibType20,</w:t>
      </w:r>
    </w:p>
    <w:p w14:paraId="0A5DE12B" w14:textId="77777777" w:rsidR="006B7AC4" w:rsidRDefault="001573C5">
      <w:pPr>
        <w:pStyle w:val="PL"/>
        <w:rPr>
          <w:rFonts w:eastAsia="DengXian"/>
          <w:lang w:val="it-IT"/>
        </w:rPr>
      </w:pPr>
      <w:r>
        <w:rPr>
          <w:rFonts w:eastAsia="DengXian"/>
          <w:lang w:val="it-IT"/>
        </w:rPr>
        <w:t xml:space="preserve">                             sibType21, sibType22, sibType23, sibType24, sibType25, spare5, spare4,</w:t>
      </w:r>
    </w:p>
    <w:p w14:paraId="4E93EA57" w14:textId="77777777" w:rsidR="006B7AC4" w:rsidRDefault="001573C5">
      <w:pPr>
        <w:pStyle w:val="PL"/>
      </w:pPr>
      <w:r>
        <w:rPr>
          <w:rFonts w:eastAsia="DengXian"/>
          <w:lang w:val="it-IT"/>
        </w:rPr>
        <w:t xml:space="preserve">                             </w:t>
      </w:r>
      <w:r>
        <w:rPr>
          <w:rFonts w:eastAsia="DengXian"/>
        </w:rPr>
        <w:t>spare3, spare2, spare1}</w:t>
      </w:r>
    </w:p>
    <w:p w14:paraId="1B91DC88" w14:textId="77777777" w:rsidR="006B7AC4" w:rsidRDefault="006B7AC4">
      <w:pPr>
        <w:pStyle w:val="PL"/>
        <w:rPr>
          <w:rFonts w:eastAsia="DengXian"/>
        </w:rPr>
      </w:pPr>
    </w:p>
    <w:p w14:paraId="45C6077A" w14:textId="77777777" w:rsidR="006B7AC4" w:rsidRDefault="001573C5">
      <w:pPr>
        <w:pStyle w:val="PL"/>
      </w:pPr>
      <w:r>
        <w:t>RLF-Report-r</w:t>
      </w:r>
      <w:proofErr w:type="gramStart"/>
      <w:r>
        <w:t>16 ::=</w:t>
      </w:r>
      <w:proofErr w:type="gramEnd"/>
      <w:r>
        <w:t xml:space="preserve">                   </w:t>
      </w:r>
      <w:r>
        <w:rPr>
          <w:color w:val="993366"/>
        </w:rPr>
        <w:t>CHOICE</w:t>
      </w:r>
      <w:r>
        <w:t xml:space="preserve"> {</w:t>
      </w:r>
    </w:p>
    <w:p w14:paraId="5919A464" w14:textId="77777777" w:rsidR="006B7AC4" w:rsidRDefault="001573C5">
      <w:pPr>
        <w:pStyle w:val="PL"/>
      </w:pPr>
      <w:r>
        <w:t xml:space="preserve">    nr-RLF-Report-r16                    </w:t>
      </w:r>
      <w:r>
        <w:rPr>
          <w:color w:val="993366"/>
        </w:rPr>
        <w:t>SEQUENCE</w:t>
      </w:r>
      <w:r>
        <w:t xml:space="preserve"> {</w:t>
      </w:r>
    </w:p>
    <w:p w14:paraId="47C47EB3" w14:textId="77777777" w:rsidR="006B7AC4" w:rsidRDefault="001573C5">
      <w:pPr>
        <w:pStyle w:val="PL"/>
      </w:pPr>
      <w:r>
        <w:t xml:space="preserve">        measResultLastServCell-r16           MeasResultRLFNR-r16,</w:t>
      </w:r>
    </w:p>
    <w:p w14:paraId="583D61DB" w14:textId="77777777" w:rsidR="006B7AC4" w:rsidRDefault="001573C5">
      <w:pPr>
        <w:pStyle w:val="PL"/>
      </w:pPr>
      <w:r>
        <w:t xml:space="preserve">        measResultNeighCells-r16             </w:t>
      </w:r>
      <w:r>
        <w:rPr>
          <w:color w:val="993366"/>
        </w:rPr>
        <w:t>SEQUENCE</w:t>
      </w:r>
      <w:r>
        <w:t xml:space="preserve"> {</w:t>
      </w:r>
    </w:p>
    <w:p w14:paraId="45DFFDAD" w14:textId="77777777" w:rsidR="006B7AC4" w:rsidRDefault="001573C5">
      <w:pPr>
        <w:pStyle w:val="PL"/>
      </w:pPr>
      <w:r>
        <w:t xml:space="preserve">            measResultListNR-r16                 MeasResultList2NR-r16       </w:t>
      </w:r>
      <w:r>
        <w:rPr>
          <w:color w:val="993366"/>
        </w:rPr>
        <w:t>OPTIONAL</w:t>
      </w:r>
      <w:r>
        <w:t>,</w:t>
      </w:r>
    </w:p>
    <w:p w14:paraId="3D13BE00" w14:textId="77777777" w:rsidR="006B7AC4" w:rsidRDefault="001573C5">
      <w:pPr>
        <w:pStyle w:val="PL"/>
      </w:pPr>
      <w:r>
        <w:t xml:space="preserve">            measResultListEUTRA-r16              MeasResultList2EUTRA-r16    </w:t>
      </w:r>
      <w:r>
        <w:rPr>
          <w:color w:val="993366"/>
        </w:rPr>
        <w:t>OPTIONAL</w:t>
      </w:r>
    </w:p>
    <w:p w14:paraId="396CCBE9"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1DD76F2E" w14:textId="77777777" w:rsidR="006B7AC4" w:rsidRDefault="001573C5">
      <w:pPr>
        <w:pStyle w:val="PL"/>
      </w:pPr>
      <w:r>
        <w:t xml:space="preserve">        c-RNTI-r16                           RNTI-Value,</w:t>
      </w:r>
    </w:p>
    <w:p w14:paraId="6CD100C3" w14:textId="77777777" w:rsidR="006B7AC4" w:rsidRDefault="001573C5">
      <w:pPr>
        <w:pStyle w:val="PL"/>
      </w:pPr>
      <w:r>
        <w:t xml:space="preserve">        previousPCellId-r16                  </w:t>
      </w:r>
      <w:r>
        <w:rPr>
          <w:color w:val="993366"/>
        </w:rPr>
        <w:t>CHOICE</w:t>
      </w:r>
      <w:r>
        <w:t xml:space="preserve"> {</w:t>
      </w:r>
    </w:p>
    <w:p w14:paraId="29173CDD" w14:textId="77777777" w:rsidR="006B7AC4" w:rsidRDefault="001573C5">
      <w:pPr>
        <w:pStyle w:val="PL"/>
      </w:pPr>
      <w:r>
        <w:t xml:space="preserve">            nrPreviousCell-r16                   CGI-Info-Logging-r16,</w:t>
      </w:r>
    </w:p>
    <w:p w14:paraId="7B86C638" w14:textId="77777777" w:rsidR="006B7AC4" w:rsidRDefault="001573C5">
      <w:pPr>
        <w:pStyle w:val="PL"/>
      </w:pPr>
      <w:r>
        <w:t xml:space="preserve">            eutraPreviousCell-r16                CGI-</w:t>
      </w:r>
      <w:proofErr w:type="spellStart"/>
      <w:r>
        <w:t>InfoEUTRALogging</w:t>
      </w:r>
      <w:proofErr w:type="spellEnd"/>
    </w:p>
    <w:p w14:paraId="7C6F4DAC"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5503BF16" w14:textId="77777777" w:rsidR="006B7AC4" w:rsidRDefault="001573C5">
      <w:pPr>
        <w:pStyle w:val="PL"/>
      </w:pPr>
      <w:r>
        <w:t xml:space="preserve">        failedPCellId-r16                    </w:t>
      </w:r>
      <w:r>
        <w:rPr>
          <w:color w:val="993366"/>
        </w:rPr>
        <w:t>CHOICE</w:t>
      </w:r>
      <w:r>
        <w:t xml:space="preserve"> {</w:t>
      </w:r>
    </w:p>
    <w:p w14:paraId="0BC695B9" w14:textId="77777777" w:rsidR="006B7AC4" w:rsidRDefault="001573C5">
      <w:pPr>
        <w:pStyle w:val="PL"/>
      </w:pPr>
      <w:r>
        <w:t xml:space="preserve">            nrFailedPCellId-r16                  </w:t>
      </w:r>
      <w:r>
        <w:rPr>
          <w:color w:val="993366"/>
        </w:rPr>
        <w:t>CHOICE</w:t>
      </w:r>
      <w:r>
        <w:t xml:space="preserve"> {</w:t>
      </w:r>
    </w:p>
    <w:p w14:paraId="5C6A8ECE" w14:textId="77777777" w:rsidR="006B7AC4" w:rsidRDefault="001573C5">
      <w:pPr>
        <w:pStyle w:val="PL"/>
      </w:pPr>
      <w:r>
        <w:t xml:space="preserve">                cellGlobalId-r16                     CGI-Info-Logging-r16,</w:t>
      </w:r>
    </w:p>
    <w:p w14:paraId="7EF5624D" w14:textId="77777777" w:rsidR="006B7AC4" w:rsidRDefault="001573C5">
      <w:pPr>
        <w:pStyle w:val="PL"/>
      </w:pPr>
      <w:r>
        <w:t xml:space="preserve">                pci-arfcn-r16                        PCI-ARFCN-NR-r16</w:t>
      </w:r>
    </w:p>
    <w:p w14:paraId="26C932A3" w14:textId="77777777" w:rsidR="006B7AC4" w:rsidRDefault="001573C5">
      <w:pPr>
        <w:pStyle w:val="PL"/>
      </w:pPr>
      <w:r>
        <w:t xml:space="preserve">            </w:t>
      </w:r>
      <w:r>
        <w:rPr>
          <w:rFonts w:eastAsia="DengXian"/>
        </w:rPr>
        <w:t>}</w:t>
      </w:r>
      <w:r>
        <w:t>,</w:t>
      </w:r>
    </w:p>
    <w:p w14:paraId="0FA86B10" w14:textId="77777777" w:rsidR="006B7AC4" w:rsidRDefault="001573C5">
      <w:pPr>
        <w:pStyle w:val="PL"/>
      </w:pPr>
      <w:r>
        <w:t xml:space="preserve">            eutraFailedPCellId-r16           </w:t>
      </w:r>
      <w:r>
        <w:rPr>
          <w:color w:val="993366"/>
        </w:rPr>
        <w:t>CHOICE</w:t>
      </w:r>
      <w:r>
        <w:t xml:space="preserve"> {</w:t>
      </w:r>
    </w:p>
    <w:p w14:paraId="4B20021A" w14:textId="77777777" w:rsidR="006B7AC4" w:rsidRDefault="001573C5">
      <w:pPr>
        <w:pStyle w:val="PL"/>
      </w:pPr>
      <w:r>
        <w:t xml:space="preserve">                cellGlobalId-r16                 CGI-</w:t>
      </w:r>
      <w:proofErr w:type="spellStart"/>
      <w:r>
        <w:t>InfoEUTRALogging</w:t>
      </w:r>
      <w:proofErr w:type="spellEnd"/>
      <w:r>
        <w:t>,</w:t>
      </w:r>
    </w:p>
    <w:p w14:paraId="25FD8F9D" w14:textId="77777777" w:rsidR="006B7AC4" w:rsidRDefault="001573C5">
      <w:pPr>
        <w:pStyle w:val="PL"/>
        <w:rPr>
          <w:lang w:val="it-IT"/>
        </w:rPr>
      </w:pPr>
      <w:r>
        <w:t xml:space="preserve">                </w:t>
      </w:r>
      <w:r>
        <w:rPr>
          <w:lang w:val="it-IT"/>
        </w:rPr>
        <w:t>pci-arfcn-r16                    PCI-ARFCN-EUTRA-r16</w:t>
      </w:r>
    </w:p>
    <w:p w14:paraId="0B7B50A8" w14:textId="77777777" w:rsidR="006B7AC4" w:rsidRDefault="001573C5">
      <w:pPr>
        <w:pStyle w:val="PL"/>
      </w:pPr>
      <w:r>
        <w:rPr>
          <w:lang w:val="it-IT"/>
        </w:rPr>
        <w:t xml:space="preserve">            </w:t>
      </w:r>
      <w:r>
        <w:t>}</w:t>
      </w:r>
    </w:p>
    <w:p w14:paraId="14D1EF9C" w14:textId="77777777" w:rsidR="006B7AC4" w:rsidRDefault="001573C5">
      <w:pPr>
        <w:pStyle w:val="PL"/>
      </w:pPr>
      <w:r>
        <w:t xml:space="preserve">        },</w:t>
      </w:r>
    </w:p>
    <w:p w14:paraId="54E1FE73" w14:textId="77777777" w:rsidR="006B7AC4" w:rsidRDefault="001573C5">
      <w:pPr>
        <w:pStyle w:val="PL"/>
      </w:pPr>
      <w:r>
        <w:t xml:space="preserve">        reconnectCellId-r16                  </w:t>
      </w:r>
      <w:r>
        <w:rPr>
          <w:color w:val="993366"/>
        </w:rPr>
        <w:t>CHOICE</w:t>
      </w:r>
      <w:r>
        <w:t xml:space="preserve"> {</w:t>
      </w:r>
    </w:p>
    <w:p w14:paraId="7CEB6641" w14:textId="77777777" w:rsidR="006B7AC4" w:rsidRDefault="001573C5">
      <w:pPr>
        <w:pStyle w:val="PL"/>
      </w:pPr>
      <w:r>
        <w:t xml:space="preserve">            nrReconnectCellId-r16                CGI-Info-Logging-r16,</w:t>
      </w:r>
    </w:p>
    <w:p w14:paraId="6DBEBBB4" w14:textId="77777777" w:rsidR="006B7AC4" w:rsidRDefault="001573C5">
      <w:pPr>
        <w:pStyle w:val="PL"/>
      </w:pPr>
      <w:r>
        <w:t xml:space="preserve">            eutraReconnectCellId-r16             CGI-</w:t>
      </w:r>
      <w:proofErr w:type="spellStart"/>
      <w:r>
        <w:t>InfoEUTRALogging</w:t>
      </w:r>
      <w:proofErr w:type="spellEnd"/>
    </w:p>
    <w:p w14:paraId="4933DE67"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65E7F28D" w14:textId="77777777" w:rsidR="006B7AC4" w:rsidRDefault="001573C5">
      <w:pPr>
        <w:pStyle w:val="PL"/>
      </w:pPr>
      <w:r>
        <w:t xml:space="preserve">        timeUntilReconnection-r16            </w:t>
      </w:r>
      <w:proofErr w:type="spellStart"/>
      <w:r>
        <w:t>TimeUntilReconnection-r16</w:t>
      </w:r>
      <w:proofErr w:type="spellEnd"/>
      <w:r>
        <w:t xml:space="preserve">                           </w:t>
      </w:r>
      <w:r>
        <w:rPr>
          <w:color w:val="993366"/>
        </w:rPr>
        <w:t>OPTIONAL</w:t>
      </w:r>
      <w:r>
        <w:t>,</w:t>
      </w:r>
    </w:p>
    <w:p w14:paraId="0E5102F6" w14:textId="77777777" w:rsidR="006B7AC4" w:rsidRDefault="001573C5">
      <w:pPr>
        <w:pStyle w:val="PL"/>
      </w:pPr>
      <w:r>
        <w:t xml:space="preserve">        reestablishmentCellId-r16            CGI-Info-Logging-r16                                </w:t>
      </w:r>
      <w:r>
        <w:rPr>
          <w:color w:val="993366"/>
        </w:rPr>
        <w:t>OPTIONAL</w:t>
      </w:r>
      <w:r>
        <w:t>,</w:t>
      </w:r>
    </w:p>
    <w:p w14:paraId="54EB54E2" w14:textId="77777777" w:rsidR="006B7AC4" w:rsidRDefault="001573C5">
      <w:pPr>
        <w:pStyle w:val="PL"/>
      </w:pPr>
      <w:r>
        <w:t xml:space="preserve">        timeConnFailure-r16                  </w:t>
      </w:r>
      <w:r>
        <w:rPr>
          <w:color w:val="993366"/>
        </w:rPr>
        <w:t>INTEGER</w:t>
      </w:r>
      <w:r>
        <w:t xml:space="preserve"> (</w:t>
      </w:r>
      <w:proofErr w:type="gramStart"/>
      <w:r>
        <w:t>0..</w:t>
      </w:r>
      <w:proofErr w:type="gramEnd"/>
      <w:r>
        <w:t xml:space="preserve">1023)                                   </w:t>
      </w:r>
      <w:r>
        <w:rPr>
          <w:color w:val="993366"/>
        </w:rPr>
        <w:t>OPTIONAL</w:t>
      </w:r>
      <w:r>
        <w:t>,</w:t>
      </w:r>
    </w:p>
    <w:p w14:paraId="632440CF" w14:textId="77777777" w:rsidR="006B7AC4" w:rsidRDefault="001573C5">
      <w:pPr>
        <w:pStyle w:val="PL"/>
      </w:pPr>
      <w:r>
        <w:t xml:space="preserve">        timeSinceFailure-r16                 </w:t>
      </w:r>
      <w:proofErr w:type="spellStart"/>
      <w:r>
        <w:t>TimeSinceFailure-r16</w:t>
      </w:r>
      <w:proofErr w:type="spellEnd"/>
      <w:r>
        <w:t>,</w:t>
      </w:r>
    </w:p>
    <w:p w14:paraId="00D735D2" w14:textId="77777777" w:rsidR="006B7AC4" w:rsidRDefault="001573C5">
      <w:pPr>
        <w:pStyle w:val="PL"/>
      </w:pPr>
      <w:r>
        <w:t xml:space="preserve">        connectionFailureType-r16            </w:t>
      </w:r>
      <w:r>
        <w:rPr>
          <w:color w:val="993366"/>
        </w:rPr>
        <w:t>ENUMERATED</w:t>
      </w:r>
      <w:r>
        <w:t xml:space="preserve"> {</w:t>
      </w:r>
      <w:proofErr w:type="spellStart"/>
      <w:r>
        <w:t>rlf</w:t>
      </w:r>
      <w:proofErr w:type="spellEnd"/>
      <w:r>
        <w:t xml:space="preserve">, </w:t>
      </w:r>
      <w:proofErr w:type="spellStart"/>
      <w:r>
        <w:t>hof</w:t>
      </w:r>
      <w:proofErr w:type="spellEnd"/>
      <w:r>
        <w:t>},</w:t>
      </w:r>
    </w:p>
    <w:p w14:paraId="5B386CFD" w14:textId="77777777" w:rsidR="006B7AC4" w:rsidRDefault="001573C5">
      <w:pPr>
        <w:pStyle w:val="PL"/>
      </w:pPr>
      <w:r>
        <w:t xml:space="preserve">        rlf-Cause-r16                        </w:t>
      </w:r>
      <w:r>
        <w:rPr>
          <w:color w:val="993366"/>
        </w:rPr>
        <w:t>ENUMERATED</w:t>
      </w:r>
      <w:r>
        <w:t xml:space="preserve"> {t310-Expiry, </w:t>
      </w:r>
      <w:proofErr w:type="spellStart"/>
      <w:r>
        <w:t>randomAccessProblem</w:t>
      </w:r>
      <w:proofErr w:type="spellEnd"/>
      <w:r>
        <w:t>, rlc-MaxNumRetx,</w:t>
      </w:r>
    </w:p>
    <w:p w14:paraId="1EBA0C7E" w14:textId="77777777" w:rsidR="006B7AC4" w:rsidRDefault="001573C5">
      <w:pPr>
        <w:pStyle w:val="PL"/>
      </w:pPr>
      <w:r>
        <w:t xml:space="preserve">                                                         </w:t>
      </w:r>
      <w:proofErr w:type="spellStart"/>
      <w:r>
        <w:t>beamFailureRecoveryFailure</w:t>
      </w:r>
      <w:proofErr w:type="spellEnd"/>
      <w:r>
        <w:t>, lbtFailure-r16,</w:t>
      </w:r>
    </w:p>
    <w:p w14:paraId="627DEFE6" w14:textId="77777777" w:rsidR="006B7AC4" w:rsidRDefault="001573C5">
      <w:pPr>
        <w:pStyle w:val="PL"/>
      </w:pPr>
      <w:r>
        <w:t xml:space="preserve">                                                         </w:t>
      </w:r>
      <w:proofErr w:type="spellStart"/>
      <w:r>
        <w:t>bh-rlfRecoveryFailure</w:t>
      </w:r>
      <w:proofErr w:type="spellEnd"/>
      <w:r>
        <w:t>, t312-expiry-r17, spare1},</w:t>
      </w:r>
    </w:p>
    <w:p w14:paraId="14693841" w14:textId="77777777" w:rsidR="006B7AC4" w:rsidRDefault="001573C5">
      <w:pPr>
        <w:pStyle w:val="PL"/>
      </w:pPr>
      <w:r>
        <w:t xml:space="preserve">        locationInfo-r16                     </w:t>
      </w:r>
      <w:proofErr w:type="spellStart"/>
      <w:r>
        <w:t>LocationInfo-r16</w:t>
      </w:r>
      <w:proofErr w:type="spellEnd"/>
      <w:r>
        <w:t xml:space="preserve">                                    </w:t>
      </w:r>
      <w:r>
        <w:rPr>
          <w:color w:val="993366"/>
        </w:rPr>
        <w:t>OPTIONAL</w:t>
      </w:r>
      <w:r>
        <w:rPr>
          <w:rFonts w:eastAsia="DengXian"/>
        </w:rPr>
        <w:t>,</w:t>
      </w:r>
    </w:p>
    <w:p w14:paraId="239FC618" w14:textId="77777777" w:rsidR="006B7AC4" w:rsidRDefault="001573C5">
      <w:pPr>
        <w:pStyle w:val="PL"/>
      </w:pPr>
      <w:r>
        <w:t xml:space="preserve">        noSuitableCellFound-r16              </w:t>
      </w:r>
      <w:r>
        <w:rPr>
          <w:color w:val="993366"/>
        </w:rPr>
        <w:t>ENUMERATED</w:t>
      </w:r>
      <w:r>
        <w:t xml:space="preserve"> {</w:t>
      </w:r>
      <w:proofErr w:type="gramStart"/>
      <w:r>
        <w:t xml:space="preserve">true}   </w:t>
      </w:r>
      <w:proofErr w:type="gramEnd"/>
      <w:r>
        <w:t xml:space="preserve">                                </w:t>
      </w:r>
      <w:r>
        <w:rPr>
          <w:color w:val="993366"/>
        </w:rPr>
        <w:t>OPTIONAL</w:t>
      </w:r>
      <w:r>
        <w:t>,</w:t>
      </w:r>
    </w:p>
    <w:p w14:paraId="437F4E33" w14:textId="77777777" w:rsidR="006B7AC4" w:rsidRDefault="001573C5">
      <w:pPr>
        <w:pStyle w:val="PL"/>
      </w:pPr>
      <w:r>
        <w:t xml:space="preserve">        ra-InformationCommon-r16             </w:t>
      </w:r>
      <w:proofErr w:type="spellStart"/>
      <w:r>
        <w:t>RA-InformationCommon-r16</w:t>
      </w:r>
      <w:proofErr w:type="spellEnd"/>
      <w:r>
        <w:t xml:space="preserve">                            </w:t>
      </w:r>
      <w:r>
        <w:rPr>
          <w:color w:val="993366"/>
        </w:rPr>
        <w:t>OPTIONAL</w:t>
      </w:r>
      <w:r>
        <w:t>,</w:t>
      </w:r>
    </w:p>
    <w:p w14:paraId="05E7DF4F" w14:textId="77777777" w:rsidR="006B7AC4" w:rsidRDefault="001573C5">
      <w:pPr>
        <w:pStyle w:val="PL"/>
      </w:pPr>
      <w:r>
        <w:t xml:space="preserve">        ...,</w:t>
      </w:r>
    </w:p>
    <w:p w14:paraId="2B6E98F1" w14:textId="77777777" w:rsidR="006B7AC4" w:rsidRDefault="001573C5">
      <w:pPr>
        <w:pStyle w:val="PL"/>
      </w:pPr>
      <w:r>
        <w:t xml:space="preserve">        [[</w:t>
      </w:r>
    </w:p>
    <w:p w14:paraId="4CEE14B7" w14:textId="77777777" w:rsidR="006B7AC4" w:rsidRDefault="001573C5">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w:t>
      </w:r>
      <w:proofErr w:type="gramStart"/>
      <w:r>
        <w:t xml:space="preserve">))   </w:t>
      </w:r>
      <w:proofErr w:type="gramEnd"/>
      <w:r>
        <w:t xml:space="preserve">                           </w:t>
      </w:r>
      <w:r>
        <w:rPr>
          <w:color w:val="993366"/>
        </w:rPr>
        <w:t>OPTIONAL</w:t>
      </w:r>
    </w:p>
    <w:p w14:paraId="649D8F0A" w14:textId="77777777" w:rsidR="006B7AC4" w:rsidRDefault="001573C5">
      <w:pPr>
        <w:pStyle w:val="PL"/>
      </w:pPr>
      <w:r>
        <w:t xml:space="preserve">        ]],</w:t>
      </w:r>
    </w:p>
    <w:p w14:paraId="0B855551" w14:textId="77777777" w:rsidR="006B7AC4" w:rsidRDefault="001573C5">
      <w:pPr>
        <w:pStyle w:val="PL"/>
      </w:pPr>
      <w:r>
        <w:t xml:space="preserve">        [[</w:t>
      </w:r>
    </w:p>
    <w:p w14:paraId="1526C05F" w14:textId="77777777" w:rsidR="006B7AC4" w:rsidRDefault="001573C5">
      <w:pPr>
        <w:pStyle w:val="PL"/>
      </w:pPr>
      <w:r>
        <w:t xml:space="preserve">        lastHO-Type-r17                      </w:t>
      </w:r>
      <w:r>
        <w:rPr>
          <w:color w:val="993366"/>
        </w:rPr>
        <w:t>ENUMERATED</w:t>
      </w:r>
      <w:r>
        <w:t xml:space="preserve"> {</w:t>
      </w:r>
      <w:proofErr w:type="spellStart"/>
      <w:r>
        <w:t>cho</w:t>
      </w:r>
      <w:proofErr w:type="spellEnd"/>
      <w:r>
        <w:t xml:space="preserve">, daps, spare2, spare1}              </w:t>
      </w:r>
      <w:r>
        <w:rPr>
          <w:color w:val="993366"/>
        </w:rPr>
        <w:t>OPTIONAL</w:t>
      </w:r>
      <w:r>
        <w:t>,</w:t>
      </w:r>
    </w:p>
    <w:p w14:paraId="0AAEBBFB" w14:textId="77777777" w:rsidR="006B7AC4" w:rsidRDefault="001573C5">
      <w:pPr>
        <w:pStyle w:val="PL"/>
      </w:pPr>
      <w:r>
        <w:t xml:space="preserve">        timeConnSourceDAPS-Failure-r17       </w:t>
      </w:r>
      <w:proofErr w:type="spellStart"/>
      <w:r>
        <w:t>TimeConnSourceDAPS-Failure-r17</w:t>
      </w:r>
      <w:proofErr w:type="spellEnd"/>
      <w:r>
        <w:t xml:space="preserve">                      </w:t>
      </w:r>
      <w:r>
        <w:rPr>
          <w:color w:val="993366"/>
        </w:rPr>
        <w:t>OPTIONAL</w:t>
      </w:r>
      <w:r>
        <w:t>,</w:t>
      </w:r>
    </w:p>
    <w:p w14:paraId="6C6E39E3" w14:textId="77777777" w:rsidR="006B7AC4" w:rsidRDefault="001573C5">
      <w:pPr>
        <w:pStyle w:val="PL"/>
      </w:pPr>
      <w:r>
        <w:t xml:space="preserve">        timeSinceCHO-Reconfig-r17            </w:t>
      </w:r>
      <w:proofErr w:type="spellStart"/>
      <w:r>
        <w:t>TimeSinceCHO-Reconfig-r17</w:t>
      </w:r>
      <w:proofErr w:type="spellEnd"/>
      <w:r>
        <w:t xml:space="preserve">                           </w:t>
      </w:r>
      <w:r>
        <w:rPr>
          <w:color w:val="993366"/>
        </w:rPr>
        <w:t>OPTIONAL</w:t>
      </w:r>
      <w:r>
        <w:t>,</w:t>
      </w:r>
    </w:p>
    <w:p w14:paraId="5BAFB206" w14:textId="77777777" w:rsidR="006B7AC4" w:rsidRDefault="001573C5">
      <w:pPr>
        <w:pStyle w:val="PL"/>
      </w:pPr>
      <w:r>
        <w:lastRenderedPageBreak/>
        <w:t xml:space="preserve">        choCellId-r17                        </w:t>
      </w:r>
      <w:r>
        <w:rPr>
          <w:color w:val="993366"/>
        </w:rPr>
        <w:t>CHOICE</w:t>
      </w:r>
      <w:r>
        <w:t xml:space="preserve"> {</w:t>
      </w:r>
    </w:p>
    <w:p w14:paraId="7E4D740E" w14:textId="77777777" w:rsidR="006B7AC4" w:rsidRDefault="001573C5">
      <w:pPr>
        <w:pStyle w:val="PL"/>
      </w:pPr>
      <w:r>
        <w:t xml:space="preserve">            cellGlobalId-r17                     CGI-Info-Logging-r16,</w:t>
      </w:r>
    </w:p>
    <w:p w14:paraId="7C6A4228" w14:textId="77777777" w:rsidR="006B7AC4" w:rsidRDefault="001573C5">
      <w:pPr>
        <w:pStyle w:val="PL"/>
      </w:pPr>
      <w:r>
        <w:t xml:space="preserve">            pci-arfcn-r17                        PCI-ARFCN-NR-r16</w:t>
      </w:r>
    </w:p>
    <w:p w14:paraId="1378E927"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209530F2" w14:textId="77777777" w:rsidR="006B7AC4" w:rsidRDefault="001573C5">
      <w:pPr>
        <w:pStyle w:val="PL"/>
      </w:pPr>
      <w:r>
        <w:t xml:space="preserve">        choCandidateCellList-r17             </w:t>
      </w:r>
      <w:proofErr w:type="spellStart"/>
      <w:r>
        <w:t>ChoCandidateCellList-r17</w:t>
      </w:r>
      <w:proofErr w:type="spellEnd"/>
      <w:r>
        <w:t xml:space="preserve">                            </w:t>
      </w:r>
      <w:r>
        <w:rPr>
          <w:color w:val="993366"/>
        </w:rPr>
        <w:t>OPTIONAL</w:t>
      </w:r>
    </w:p>
    <w:p w14:paraId="16837B19" w14:textId="77777777" w:rsidR="006B7AC4" w:rsidRDefault="001573C5">
      <w:pPr>
        <w:pStyle w:val="PL"/>
      </w:pPr>
      <w:r>
        <w:t xml:space="preserve">        ]],</w:t>
      </w:r>
    </w:p>
    <w:p w14:paraId="4D1636FD" w14:textId="77777777" w:rsidR="006B7AC4" w:rsidRDefault="001573C5">
      <w:pPr>
        <w:pStyle w:val="PL"/>
      </w:pPr>
      <w:r>
        <w:t xml:space="preserve">        [[</w:t>
      </w:r>
    </w:p>
    <w:p w14:paraId="684857A2" w14:textId="77777777" w:rsidR="006B7AC4" w:rsidRDefault="001573C5">
      <w:pPr>
        <w:pStyle w:val="PL"/>
      </w:pPr>
      <w:r>
        <w:t xml:space="preserve">        pSCellId-r18                         </w:t>
      </w:r>
      <w:r>
        <w:rPr>
          <w:color w:val="993366"/>
        </w:rPr>
        <w:t>CHOICE</w:t>
      </w:r>
      <w:r>
        <w:t xml:space="preserve"> {</w:t>
      </w:r>
    </w:p>
    <w:p w14:paraId="3A56C5E2" w14:textId="77777777" w:rsidR="006B7AC4" w:rsidRDefault="001573C5">
      <w:pPr>
        <w:pStyle w:val="PL"/>
      </w:pPr>
      <w:r>
        <w:t xml:space="preserve">            cellGlobalId-r18                     CGI-Info-Logging-r16,</w:t>
      </w:r>
    </w:p>
    <w:p w14:paraId="2DF23563" w14:textId="77777777" w:rsidR="006B7AC4" w:rsidRDefault="001573C5">
      <w:pPr>
        <w:pStyle w:val="PL"/>
      </w:pPr>
      <w:r>
        <w:t xml:space="preserve">            pci-arfcn-r18                        PCI-ARFCN-NR-r16</w:t>
      </w:r>
    </w:p>
    <w:p w14:paraId="3FF6D8FA"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7BEEC9A1" w14:textId="77777777" w:rsidR="006B7AC4" w:rsidRDefault="001573C5">
      <w:pPr>
        <w:pStyle w:val="PL"/>
      </w:pPr>
      <w:r>
        <w:t xml:space="preserve">        mcg-RecoveryFailureCause-r18         </w:t>
      </w:r>
      <w:r>
        <w:rPr>
          <w:color w:val="993366"/>
        </w:rPr>
        <w:t>ENUMERATED</w:t>
      </w:r>
      <w:r>
        <w:t xml:space="preserve"> {t316-Expiry, </w:t>
      </w:r>
      <w:proofErr w:type="spellStart"/>
      <w:r>
        <w:t>scg</w:t>
      </w:r>
      <w:proofErr w:type="spellEnd"/>
      <w:r>
        <w:t>-Deactivated, spare2, spare1</w:t>
      </w:r>
      <w:proofErr w:type="gramStart"/>
      <w:r>
        <w:t xml:space="preserve">}  </w:t>
      </w:r>
      <w:r>
        <w:rPr>
          <w:color w:val="993366"/>
        </w:rPr>
        <w:t>OPTIONAL</w:t>
      </w:r>
      <w:proofErr w:type="gramEnd"/>
      <w:r>
        <w:t>,</w:t>
      </w:r>
    </w:p>
    <w:p w14:paraId="12BA2B63" w14:textId="77777777" w:rsidR="006B7AC4" w:rsidRDefault="001573C5">
      <w:pPr>
        <w:pStyle w:val="PL"/>
        <w:rPr>
          <w:rFonts w:eastAsia="Malgun Gothic"/>
        </w:rPr>
      </w:pPr>
      <w:r>
        <w:t xml:space="preserve">        scg-FailureCause-r18                 </w:t>
      </w:r>
      <w:r>
        <w:rPr>
          <w:color w:val="993366"/>
        </w:rPr>
        <w:t>ENUMERATED</w:t>
      </w:r>
      <w:r>
        <w:t xml:space="preserve"> {</w:t>
      </w:r>
      <w:r>
        <w:rPr>
          <w:rFonts w:eastAsia="Malgun Gothic"/>
        </w:rPr>
        <w:t>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 rlc-MaxNumRetx,</w:t>
      </w:r>
    </w:p>
    <w:p w14:paraId="0B1F3F39" w14:textId="77777777" w:rsidR="006B7AC4" w:rsidRDefault="001573C5">
      <w:pPr>
        <w:pStyle w:val="PL"/>
        <w:rPr>
          <w:rFonts w:eastAsia="Malgun Gothic"/>
        </w:rPr>
      </w:pPr>
      <w:r>
        <w:rPr>
          <w:rFonts w:eastAsia="Malgun Gothic"/>
        </w:rPr>
        <w:t xml:space="preserve">                                                         </w:t>
      </w:r>
      <w:proofErr w:type="spellStart"/>
      <w:r>
        <w:rPr>
          <w:rFonts w:eastAsia="Malgun Gothic"/>
        </w:rPr>
        <w:t>synchReconfigFailureSCG</w:t>
      </w:r>
      <w:proofErr w:type="spellEnd"/>
      <w:r>
        <w:rPr>
          <w:rFonts w:eastAsia="Malgun Gothic"/>
        </w:rPr>
        <w:t>, scg-ReconfigFailure,</w:t>
      </w:r>
    </w:p>
    <w:p w14:paraId="48C92168" w14:textId="77777777" w:rsidR="006B7AC4" w:rsidRDefault="001573C5">
      <w:pPr>
        <w:pStyle w:val="PL"/>
      </w:pPr>
      <w:r>
        <w:rPr>
          <w:rFonts w:eastAsia="Malgun Gothic"/>
        </w:rPr>
        <w:t xml:space="preserve">                                                         srb3-IntegrityFailure, </w:t>
      </w:r>
      <w:proofErr w:type="spellStart"/>
      <w:r>
        <w:rPr>
          <w:rFonts w:eastAsia="Malgun Gothic"/>
        </w:rPr>
        <w:t>scg-lbtFailure</w:t>
      </w:r>
      <w:proofErr w:type="spellEnd"/>
      <w:r>
        <w:rPr>
          <w:rFonts w:eastAsia="Malgun Gothic"/>
        </w:rPr>
        <w:t>, beamFailureRecoveryFailure,</w:t>
      </w:r>
    </w:p>
    <w:p w14:paraId="6713795B" w14:textId="77777777" w:rsidR="006B7AC4" w:rsidRDefault="001573C5">
      <w:pPr>
        <w:pStyle w:val="PL"/>
      </w:pPr>
      <w:r>
        <w:t xml:space="preserve">                                                         t312-Expiry, </w:t>
      </w:r>
      <w:proofErr w:type="spellStart"/>
      <w:r>
        <w:t>bh</w:t>
      </w:r>
      <w:proofErr w:type="spellEnd"/>
      <w:r>
        <w:t>-RLF</w:t>
      </w:r>
      <w:r>
        <w:rPr>
          <w:rFonts w:eastAsia="Malgun Gothic"/>
        </w:rPr>
        <w:t xml:space="preserve">, </w:t>
      </w:r>
      <w:proofErr w:type="spellStart"/>
      <w:r>
        <w:rPr>
          <w:rFonts w:eastAsia="Malgun Gothic"/>
        </w:rPr>
        <w:t>beamFailure</w:t>
      </w:r>
      <w:proofErr w:type="spellEnd"/>
      <w:r>
        <w:rPr>
          <w:rFonts w:eastAsia="Malgun Gothic"/>
        </w:rPr>
        <w:t>, spare5, spare4, spare3, spare2, spare</w:t>
      </w:r>
      <w:proofErr w:type="gramStart"/>
      <w:r>
        <w:rPr>
          <w:rFonts w:eastAsia="Malgun Gothic"/>
        </w:rPr>
        <w:t xml:space="preserve">1 </w:t>
      </w:r>
      <w:r>
        <w:t>}</w:t>
      </w:r>
      <w:proofErr w:type="gramEnd"/>
    </w:p>
    <w:p w14:paraId="71238B72" w14:textId="77777777" w:rsidR="006B7AC4" w:rsidRDefault="001573C5">
      <w:pPr>
        <w:pStyle w:val="PL"/>
      </w:pPr>
      <w:r>
        <w:t xml:space="preserve">                                                                                                 </w:t>
      </w:r>
      <w:r>
        <w:rPr>
          <w:color w:val="993366"/>
        </w:rPr>
        <w:t>OPTIONAL</w:t>
      </w:r>
      <w:r>
        <w:t>,</w:t>
      </w:r>
    </w:p>
    <w:p w14:paraId="7BA98A20" w14:textId="77777777" w:rsidR="006B7AC4" w:rsidRDefault="001573C5">
      <w:pPr>
        <w:pStyle w:val="PL"/>
      </w:pPr>
      <w:r>
        <w:t xml:space="preserve">        elapsedTimeSCG-Failure-r18           </w:t>
      </w:r>
      <w:proofErr w:type="spellStart"/>
      <w:r>
        <w:t>ElapsedTimeSCG-Failure-r18</w:t>
      </w:r>
      <w:proofErr w:type="spellEnd"/>
      <w:r>
        <w:t xml:space="preserve">                          </w:t>
      </w:r>
      <w:r>
        <w:rPr>
          <w:color w:val="993366"/>
        </w:rPr>
        <w:t>OPTIONAL</w:t>
      </w:r>
      <w:r>
        <w:t>,</w:t>
      </w:r>
    </w:p>
    <w:p w14:paraId="3224D541" w14:textId="77777777" w:rsidR="006B7AC4" w:rsidRDefault="001573C5">
      <w:pPr>
        <w:pStyle w:val="PL"/>
      </w:pPr>
      <w:r>
        <w:t xml:space="preserve">        voiceFallbackHO-r18                  </w:t>
      </w:r>
      <w:r>
        <w:rPr>
          <w:color w:val="993366"/>
        </w:rPr>
        <w:t>ENUMERATED</w:t>
      </w:r>
      <w:r>
        <w:t xml:space="preserve"> {</w:t>
      </w:r>
      <w:proofErr w:type="gramStart"/>
      <w:r>
        <w:t xml:space="preserve">true}   </w:t>
      </w:r>
      <w:proofErr w:type="gramEnd"/>
      <w:r>
        <w:t xml:space="preserve">                                </w:t>
      </w:r>
      <w:r>
        <w:rPr>
          <w:color w:val="993366"/>
        </w:rPr>
        <w:t>OPTIONAL</w:t>
      </w:r>
      <w:r>
        <w:t>,</w:t>
      </w:r>
    </w:p>
    <w:p w14:paraId="4A15DA2E" w14:textId="77777777" w:rsidR="006B7AC4" w:rsidRDefault="001573C5">
      <w:pPr>
        <w:pStyle w:val="PL"/>
      </w:pPr>
      <w:r>
        <w:t xml:space="preserve">        measResultLastServCellRSSI-r18     RSSI-Range-r16                                      </w:t>
      </w:r>
      <w:r>
        <w:rPr>
          <w:color w:val="993366"/>
        </w:rPr>
        <w:t>OPTIONAL</w:t>
      </w:r>
      <w:r>
        <w:t>,</w:t>
      </w:r>
    </w:p>
    <w:p w14:paraId="4360000F" w14:textId="77777777" w:rsidR="006B7AC4" w:rsidRDefault="001573C5">
      <w:pPr>
        <w:pStyle w:val="PL"/>
      </w:pPr>
      <w:r>
        <w:t xml:space="preserve">        measResultNeighFreqListRSSI-r18    </w:t>
      </w:r>
      <w:proofErr w:type="spellStart"/>
      <w:r>
        <w:t>MeasResultNeighFreqListRSSI-r18</w:t>
      </w:r>
      <w:proofErr w:type="spellEnd"/>
      <w:r>
        <w:t xml:space="preserve">                     </w:t>
      </w:r>
      <w:r>
        <w:rPr>
          <w:color w:val="993366"/>
        </w:rPr>
        <w:t>OPTIONAL</w:t>
      </w:r>
      <w:r>
        <w:t>,</w:t>
      </w:r>
    </w:p>
    <w:p w14:paraId="54EF2820" w14:textId="77777777" w:rsidR="006B7AC4" w:rsidRDefault="001573C5">
      <w:pPr>
        <w:pStyle w:val="PL"/>
      </w:pPr>
      <w:r>
        <w:t xml:space="preserve">        bwp-Info-r18                         AttemptedBWP-Info-r18                               </w:t>
      </w:r>
      <w:r>
        <w:rPr>
          <w:color w:val="993366"/>
        </w:rPr>
        <w:t>OPTIONAL</w:t>
      </w:r>
      <w:r>
        <w:t>,</w:t>
      </w:r>
    </w:p>
    <w:p w14:paraId="75E323F2" w14:textId="77777777" w:rsidR="006B7AC4" w:rsidRDefault="001573C5">
      <w:pPr>
        <w:pStyle w:val="PL"/>
      </w:pPr>
      <w:r>
        <w:t xml:space="preserve">        elapsedTimeT316-r18                  </w:t>
      </w:r>
      <w:proofErr w:type="spellStart"/>
      <w:r>
        <w:t>ElapsedTimeT316-r18</w:t>
      </w:r>
      <w:proofErr w:type="spellEnd"/>
      <w:r>
        <w:t xml:space="preserve">                                 </w:t>
      </w:r>
      <w:r>
        <w:rPr>
          <w:color w:val="993366"/>
        </w:rPr>
        <w:t>OPTIONAL</w:t>
      </w:r>
      <w:r>
        <w:t>,</w:t>
      </w:r>
    </w:p>
    <w:p w14:paraId="25E6F054" w14:textId="77777777" w:rsidR="006B7AC4" w:rsidRDefault="001573C5">
      <w:pPr>
        <w:pStyle w:val="PL"/>
      </w:pPr>
      <w:r>
        <w:t xml:space="preserve">        scg-FailedAfterMCG-r18               </w:t>
      </w:r>
      <w:r>
        <w:rPr>
          <w:color w:val="993366"/>
        </w:rPr>
        <w:t>ENUMERATED</w:t>
      </w:r>
      <w:r>
        <w:t xml:space="preserve"> {</w:t>
      </w:r>
      <w:proofErr w:type="gramStart"/>
      <w:r>
        <w:t xml:space="preserve">true}   </w:t>
      </w:r>
      <w:proofErr w:type="gramEnd"/>
      <w:r>
        <w:t xml:space="preserve">                                </w:t>
      </w:r>
      <w:r>
        <w:rPr>
          <w:color w:val="993366"/>
        </w:rPr>
        <w:t>OPTIONAL</w:t>
      </w:r>
      <w:r>
        <w:br/>
        <w:t xml:space="preserve">      </w:t>
      </w:r>
      <w:proofErr w:type="gramStart"/>
      <w:r>
        <w:t xml:space="preserve">  ]</w:t>
      </w:r>
      <w:proofErr w:type="gramEnd"/>
      <w:r>
        <w:t>]</w:t>
      </w:r>
    </w:p>
    <w:p w14:paraId="279E9245" w14:textId="77777777" w:rsidR="006B7AC4" w:rsidRDefault="001573C5">
      <w:pPr>
        <w:pStyle w:val="PL"/>
      </w:pPr>
      <w:r>
        <w:t xml:space="preserve">    },</w:t>
      </w:r>
    </w:p>
    <w:p w14:paraId="095E2D0C" w14:textId="77777777" w:rsidR="006B7AC4" w:rsidRDefault="001573C5">
      <w:pPr>
        <w:pStyle w:val="PL"/>
      </w:pPr>
      <w:r>
        <w:t xml:space="preserve">    eutra-RLF-Report-r16                 </w:t>
      </w:r>
      <w:r>
        <w:rPr>
          <w:color w:val="993366"/>
        </w:rPr>
        <w:t>SEQUENCE</w:t>
      </w:r>
      <w:r>
        <w:t xml:space="preserve"> {</w:t>
      </w:r>
    </w:p>
    <w:p w14:paraId="7CF2DFE0" w14:textId="77777777" w:rsidR="006B7AC4" w:rsidRDefault="001573C5">
      <w:pPr>
        <w:pStyle w:val="PL"/>
      </w:pPr>
      <w:r>
        <w:t xml:space="preserve">        </w:t>
      </w:r>
      <w:proofErr w:type="spellStart"/>
      <w:r>
        <w:t>failedPCellId</w:t>
      </w:r>
      <w:proofErr w:type="spellEnd"/>
      <w:r>
        <w:t>-EUTRA                  CGI-</w:t>
      </w:r>
      <w:proofErr w:type="spellStart"/>
      <w:r>
        <w:t>InfoEUTRALogging</w:t>
      </w:r>
      <w:proofErr w:type="spellEnd"/>
      <w:r>
        <w:t>,</w:t>
      </w:r>
    </w:p>
    <w:p w14:paraId="0C838F43" w14:textId="77777777" w:rsidR="006B7AC4" w:rsidRDefault="001573C5">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2E1BAC9F" w14:textId="77777777" w:rsidR="006B7AC4" w:rsidRDefault="001573C5">
      <w:pPr>
        <w:pStyle w:val="PL"/>
      </w:pPr>
      <w:r>
        <w:t xml:space="preserve">        ...,</w:t>
      </w:r>
    </w:p>
    <w:p w14:paraId="76BA1AD6" w14:textId="77777777" w:rsidR="006B7AC4" w:rsidRDefault="001573C5">
      <w:pPr>
        <w:pStyle w:val="PL"/>
      </w:pPr>
      <w:r>
        <w:t xml:space="preserve">        [[</w:t>
      </w:r>
    </w:p>
    <w:p w14:paraId="5CA48418" w14:textId="77777777" w:rsidR="006B7AC4" w:rsidRDefault="001573C5">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2E6C6C67" w14:textId="77777777" w:rsidR="006B7AC4" w:rsidRDefault="001573C5">
      <w:pPr>
        <w:pStyle w:val="PL"/>
      </w:pPr>
      <w:r>
        <w:t xml:space="preserve">        ]]</w:t>
      </w:r>
    </w:p>
    <w:p w14:paraId="10878389" w14:textId="77777777" w:rsidR="006B7AC4" w:rsidRDefault="001573C5">
      <w:pPr>
        <w:pStyle w:val="PL"/>
      </w:pPr>
      <w:r>
        <w:t xml:space="preserve">    }</w:t>
      </w:r>
    </w:p>
    <w:p w14:paraId="39CDE9A0" w14:textId="77777777" w:rsidR="006B7AC4" w:rsidRDefault="001573C5">
      <w:pPr>
        <w:pStyle w:val="PL"/>
        <w:rPr>
          <w:rFonts w:eastAsia="Malgun Gothic"/>
        </w:rPr>
      </w:pPr>
      <w:r>
        <w:t>}</w:t>
      </w:r>
    </w:p>
    <w:p w14:paraId="2B886436" w14:textId="77777777" w:rsidR="006B7AC4" w:rsidRDefault="006B7AC4">
      <w:pPr>
        <w:pStyle w:val="PL"/>
      </w:pPr>
    </w:p>
    <w:p w14:paraId="2A79313A" w14:textId="77777777" w:rsidR="006B7AC4" w:rsidRDefault="001573C5">
      <w:pPr>
        <w:pStyle w:val="PL"/>
      </w:pPr>
      <w:r>
        <w:t>SuccessHO-Report-r</w:t>
      </w:r>
      <w:proofErr w:type="gramStart"/>
      <w:r>
        <w:t>17 ::=</w:t>
      </w:r>
      <w:proofErr w:type="gramEnd"/>
      <w:r>
        <w:t xml:space="preserve">                 </w:t>
      </w:r>
      <w:r>
        <w:rPr>
          <w:color w:val="993366"/>
        </w:rPr>
        <w:t>SEQUENCE</w:t>
      </w:r>
      <w:r>
        <w:t xml:space="preserve"> {</w:t>
      </w:r>
    </w:p>
    <w:p w14:paraId="06624E19" w14:textId="77777777" w:rsidR="006B7AC4" w:rsidRDefault="001573C5">
      <w:pPr>
        <w:pStyle w:val="PL"/>
      </w:pPr>
      <w:r>
        <w:t xml:space="preserve">    sourceCellInfo-r17                       </w:t>
      </w:r>
      <w:r>
        <w:rPr>
          <w:color w:val="993366"/>
        </w:rPr>
        <w:t>SEQUENCE</w:t>
      </w:r>
      <w:r>
        <w:t xml:space="preserve"> {</w:t>
      </w:r>
    </w:p>
    <w:p w14:paraId="045AC843" w14:textId="77777777" w:rsidR="006B7AC4" w:rsidRDefault="001573C5">
      <w:pPr>
        <w:pStyle w:val="PL"/>
      </w:pPr>
      <w:r>
        <w:t xml:space="preserve">        sourcePCellId-r17                        CGI-Info-Logging-r16,</w:t>
      </w:r>
    </w:p>
    <w:p w14:paraId="29C16824" w14:textId="77777777" w:rsidR="006B7AC4" w:rsidRDefault="001573C5">
      <w:pPr>
        <w:pStyle w:val="PL"/>
      </w:pPr>
      <w:r>
        <w:t xml:space="preserve">        sourceCellMeas-r17                       MeasResultSuccessHONR-r17                       </w:t>
      </w:r>
      <w:r>
        <w:rPr>
          <w:color w:val="993366"/>
        </w:rPr>
        <w:t>OPTIONAL</w:t>
      </w:r>
      <w:r>
        <w:t>,</w:t>
      </w:r>
    </w:p>
    <w:p w14:paraId="7BC4F096" w14:textId="77777777" w:rsidR="006B7AC4" w:rsidRDefault="001573C5">
      <w:pPr>
        <w:pStyle w:val="PL"/>
      </w:pPr>
      <w:r>
        <w:t xml:space="preserve">        </w:t>
      </w:r>
      <w:r>
        <w:rPr>
          <w:rFonts w:eastAsia="DengXian"/>
        </w:rPr>
        <w:t>rlf-InSourceDAPS-r17</w:t>
      </w:r>
      <w:r>
        <w:t xml:space="preserve">                     </w:t>
      </w:r>
      <w:r>
        <w:rPr>
          <w:color w:val="993366"/>
        </w:rPr>
        <w:t>ENUMERATED</w:t>
      </w:r>
      <w:r>
        <w:t xml:space="preserve"> {</w:t>
      </w:r>
      <w:proofErr w:type="gramStart"/>
      <w:r>
        <w:t xml:space="preserve">true}   </w:t>
      </w:r>
      <w:proofErr w:type="gramEnd"/>
      <w:r>
        <w:t xml:space="preserve">                            </w:t>
      </w:r>
      <w:r>
        <w:rPr>
          <w:color w:val="993366"/>
        </w:rPr>
        <w:t>OPTIONAL</w:t>
      </w:r>
    </w:p>
    <w:p w14:paraId="4D4E9D95" w14:textId="77777777" w:rsidR="006B7AC4" w:rsidRDefault="001573C5">
      <w:pPr>
        <w:pStyle w:val="PL"/>
      </w:pPr>
      <w:r>
        <w:t xml:space="preserve">    },</w:t>
      </w:r>
    </w:p>
    <w:p w14:paraId="5C0036F7" w14:textId="77777777" w:rsidR="006B7AC4" w:rsidRDefault="001573C5">
      <w:pPr>
        <w:pStyle w:val="PL"/>
      </w:pPr>
      <w:r>
        <w:t xml:space="preserve">    targetCellInfo-r17                       </w:t>
      </w:r>
      <w:r>
        <w:rPr>
          <w:color w:val="993366"/>
        </w:rPr>
        <w:t>SEQUENCE</w:t>
      </w:r>
      <w:r>
        <w:t xml:space="preserve"> {</w:t>
      </w:r>
    </w:p>
    <w:p w14:paraId="0F4999C5" w14:textId="77777777" w:rsidR="006B7AC4" w:rsidRDefault="001573C5">
      <w:pPr>
        <w:pStyle w:val="PL"/>
      </w:pPr>
      <w:r>
        <w:t xml:space="preserve">        targetPCellId-r17                        CGI-Info-Logging-r16,</w:t>
      </w:r>
    </w:p>
    <w:p w14:paraId="159CCD98" w14:textId="77777777" w:rsidR="006B7AC4" w:rsidRDefault="001573C5">
      <w:pPr>
        <w:pStyle w:val="PL"/>
      </w:pPr>
      <w:r>
        <w:t xml:space="preserve">        targetCellMeas-r17                       MeasResultSuccessHONR-r17                       </w:t>
      </w:r>
      <w:r>
        <w:rPr>
          <w:color w:val="993366"/>
        </w:rPr>
        <w:t>OPTIONAL</w:t>
      </w:r>
    </w:p>
    <w:p w14:paraId="3B880E72" w14:textId="77777777" w:rsidR="006B7AC4" w:rsidRDefault="001573C5">
      <w:pPr>
        <w:pStyle w:val="PL"/>
      </w:pPr>
      <w:r>
        <w:t xml:space="preserve">    },</w:t>
      </w:r>
    </w:p>
    <w:p w14:paraId="6D9EF72A" w14:textId="77777777" w:rsidR="006B7AC4" w:rsidRDefault="001573C5">
      <w:pPr>
        <w:pStyle w:val="PL"/>
      </w:pPr>
      <w:r>
        <w:t xml:space="preserve">    measResultNeighCells-r17                 </w:t>
      </w:r>
      <w:r>
        <w:rPr>
          <w:color w:val="993366"/>
        </w:rPr>
        <w:t>SEQUENCE</w:t>
      </w:r>
      <w:r>
        <w:t xml:space="preserve"> {</w:t>
      </w:r>
    </w:p>
    <w:p w14:paraId="067CF89A" w14:textId="77777777" w:rsidR="006B7AC4" w:rsidRDefault="001573C5">
      <w:pPr>
        <w:pStyle w:val="PL"/>
      </w:pPr>
      <w:r>
        <w:t xml:space="preserve">        measResultListNR-r17                     MeasResultList2NR-r16                           </w:t>
      </w:r>
      <w:r>
        <w:rPr>
          <w:color w:val="993366"/>
        </w:rPr>
        <w:t>OPTIONAL</w:t>
      </w:r>
      <w:r>
        <w:t>,</w:t>
      </w:r>
    </w:p>
    <w:p w14:paraId="0359E69E" w14:textId="77777777" w:rsidR="006B7AC4" w:rsidRDefault="001573C5">
      <w:pPr>
        <w:pStyle w:val="PL"/>
      </w:pPr>
      <w:r>
        <w:t xml:space="preserve">        measResultListEUTRA-r17                  MeasResultList2EUTRA-r16                        </w:t>
      </w:r>
      <w:r>
        <w:rPr>
          <w:color w:val="993366"/>
        </w:rPr>
        <w:t>OPTIONAL</w:t>
      </w:r>
    </w:p>
    <w:p w14:paraId="2AF0F77E"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79536A2C" w14:textId="77777777" w:rsidR="006B7AC4" w:rsidRDefault="001573C5">
      <w:pPr>
        <w:pStyle w:val="PL"/>
        <w:rPr>
          <w:rFonts w:eastAsia="DengXian"/>
        </w:rPr>
      </w:pPr>
      <w:r>
        <w:t xml:space="preserve">    locationInfo-r17                         LocationInfo-r16                                    </w:t>
      </w:r>
      <w:r>
        <w:rPr>
          <w:color w:val="993366"/>
        </w:rPr>
        <w:t>OPTIONAL</w:t>
      </w:r>
      <w:r>
        <w:rPr>
          <w:rFonts w:eastAsia="DengXian"/>
        </w:rPr>
        <w:t>,</w:t>
      </w:r>
    </w:p>
    <w:p w14:paraId="101D0C2E" w14:textId="77777777" w:rsidR="006B7AC4" w:rsidRDefault="001573C5">
      <w:pPr>
        <w:pStyle w:val="PL"/>
      </w:pPr>
      <w:r>
        <w:t xml:space="preserve">    timeSinceCHO-Reconfig-r17                </w:t>
      </w:r>
      <w:proofErr w:type="spellStart"/>
      <w:r>
        <w:t>TimeSinceCHO-Reconfig-r17</w:t>
      </w:r>
      <w:proofErr w:type="spellEnd"/>
      <w:r>
        <w:t xml:space="preserve">                           </w:t>
      </w:r>
      <w:r>
        <w:rPr>
          <w:color w:val="993366"/>
        </w:rPr>
        <w:t>OPTIONAL</w:t>
      </w:r>
      <w:r>
        <w:t>,</w:t>
      </w:r>
    </w:p>
    <w:p w14:paraId="4568ED4B" w14:textId="77777777" w:rsidR="006B7AC4" w:rsidRDefault="001573C5">
      <w:pPr>
        <w:pStyle w:val="PL"/>
      </w:pPr>
      <w:r>
        <w:t xml:space="preserve">    shr-Cause-r17                            </w:t>
      </w:r>
      <w:proofErr w:type="spellStart"/>
      <w:r>
        <w:t>SHR-Cause-r17</w:t>
      </w:r>
      <w:proofErr w:type="spellEnd"/>
      <w:r>
        <w:t xml:space="preserve">                                       </w:t>
      </w:r>
      <w:r>
        <w:rPr>
          <w:color w:val="993366"/>
        </w:rPr>
        <w:t>OPTIONAL</w:t>
      </w:r>
      <w:r>
        <w:t>,</w:t>
      </w:r>
    </w:p>
    <w:p w14:paraId="65643301" w14:textId="77777777" w:rsidR="006B7AC4" w:rsidRDefault="001573C5">
      <w:pPr>
        <w:pStyle w:val="PL"/>
        <w:rPr>
          <w:rFonts w:eastAsia="DengXian"/>
        </w:rPr>
      </w:pPr>
      <w:r>
        <w:lastRenderedPageBreak/>
        <w:t xml:space="preserve">    </w:t>
      </w:r>
      <w:r>
        <w:rPr>
          <w:rFonts w:eastAsia="SimSun"/>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5005A89F" w14:textId="77777777" w:rsidR="006B7AC4" w:rsidRDefault="001573C5">
      <w:pPr>
        <w:pStyle w:val="PL"/>
      </w:pPr>
      <w:r>
        <w:t xml:space="preserve">    </w:t>
      </w:r>
      <w:r>
        <w:rPr>
          <w:rFonts w:eastAsia="DengXian"/>
        </w:rPr>
        <w:t>upInterruptionTimeAtHO-r17</w:t>
      </w:r>
      <w:r>
        <w:t xml:space="preserve">               </w:t>
      </w:r>
      <w:proofErr w:type="spellStart"/>
      <w:r>
        <w:rPr>
          <w:rFonts w:eastAsia="DengXian"/>
        </w:rPr>
        <w:t>UPInterruptionTimeAtHO-r17</w:t>
      </w:r>
      <w:proofErr w:type="spellEnd"/>
      <w:r>
        <w:t xml:space="preserve">                          </w:t>
      </w:r>
      <w:r>
        <w:rPr>
          <w:rFonts w:eastAsia="DengXian"/>
          <w:color w:val="993366"/>
        </w:rPr>
        <w:t>OPTIONAL</w:t>
      </w:r>
      <w:r>
        <w:rPr>
          <w:rFonts w:eastAsia="DengXian"/>
        </w:rPr>
        <w:t>,</w:t>
      </w:r>
    </w:p>
    <w:p w14:paraId="0422ADE3" w14:textId="77777777" w:rsidR="006B7AC4" w:rsidRDefault="001573C5">
      <w:pPr>
        <w:pStyle w:val="PL"/>
      </w:pPr>
      <w:r>
        <w:t xml:space="preserve">    c-RNTI-r17                               RNTI-Value                                          </w:t>
      </w:r>
      <w:r>
        <w:rPr>
          <w:rFonts w:eastAsia="DengXian"/>
          <w:color w:val="993366"/>
        </w:rPr>
        <w:t>OPTIONAL</w:t>
      </w:r>
      <w:r>
        <w:t>,</w:t>
      </w:r>
    </w:p>
    <w:p w14:paraId="417593F0" w14:textId="77777777" w:rsidR="006B7AC4" w:rsidRDefault="001573C5">
      <w:pPr>
        <w:pStyle w:val="PL"/>
      </w:pPr>
      <w:r>
        <w:t xml:space="preserve">    ...,</w:t>
      </w:r>
    </w:p>
    <w:p w14:paraId="56B93A0C" w14:textId="77777777" w:rsidR="006B7AC4" w:rsidRDefault="001573C5">
      <w:pPr>
        <w:pStyle w:val="PL"/>
      </w:pPr>
      <w:r>
        <w:t xml:space="preserve">    [[</w:t>
      </w:r>
    </w:p>
    <w:p w14:paraId="1AF4D2BA" w14:textId="77777777" w:rsidR="006B7AC4" w:rsidRDefault="001573C5">
      <w:pPr>
        <w:pStyle w:val="PL"/>
      </w:pPr>
      <w:r>
        <w:t xml:space="preserve">    </w:t>
      </w:r>
      <w:r>
        <w:rPr>
          <w:rFonts w:eastAsia="SimSun"/>
        </w:rPr>
        <w:t>targetCell-PCI-ARFCN-r17</w:t>
      </w:r>
      <w:r>
        <w:t xml:space="preserve">                 </w:t>
      </w:r>
      <w:r>
        <w:rPr>
          <w:rFonts w:eastAsia="SimSun"/>
        </w:rPr>
        <w:t>PCI-ARFCN-NR-r16</w:t>
      </w:r>
      <w:r>
        <w:t xml:space="preserve">                                    </w:t>
      </w:r>
      <w:r>
        <w:rPr>
          <w:rFonts w:eastAsia="DengXian"/>
          <w:color w:val="993366"/>
        </w:rPr>
        <w:t>OPTIONAL</w:t>
      </w:r>
    </w:p>
    <w:p w14:paraId="3D44E06B" w14:textId="77777777" w:rsidR="006B7AC4" w:rsidRDefault="001573C5">
      <w:pPr>
        <w:pStyle w:val="PL"/>
      </w:pPr>
      <w:r>
        <w:t xml:space="preserve">    </w:t>
      </w:r>
      <w:r>
        <w:rPr>
          <w:rFonts w:eastAsia="SimSun"/>
        </w:rPr>
        <w:t>]],</w:t>
      </w:r>
    </w:p>
    <w:p w14:paraId="16624137" w14:textId="77777777" w:rsidR="006B7AC4" w:rsidRDefault="001573C5">
      <w:pPr>
        <w:pStyle w:val="PL"/>
      </w:pPr>
      <w:r>
        <w:t xml:space="preserve">    [[</w:t>
      </w:r>
    </w:p>
    <w:p w14:paraId="526C9460" w14:textId="77777777" w:rsidR="006B7AC4" w:rsidRDefault="001573C5">
      <w:pPr>
        <w:pStyle w:val="PL"/>
      </w:pPr>
      <w:r>
        <w:t xml:space="preserve">    eutra-TargetCellInfo-r18                 </w:t>
      </w:r>
      <w:r>
        <w:rPr>
          <w:color w:val="993366"/>
        </w:rPr>
        <w:t>SEQUENCE</w:t>
      </w:r>
      <w:r>
        <w:t xml:space="preserve"> {</w:t>
      </w:r>
    </w:p>
    <w:p w14:paraId="2A8505F6" w14:textId="77777777" w:rsidR="006B7AC4" w:rsidRDefault="001573C5">
      <w:pPr>
        <w:pStyle w:val="PL"/>
      </w:pPr>
      <w:r>
        <w:t xml:space="preserve">        targetPCellId-r18                        </w:t>
      </w:r>
      <w:r>
        <w:rPr>
          <w:color w:val="993366"/>
        </w:rPr>
        <w:t>CHOICE</w:t>
      </w:r>
      <w:r>
        <w:t xml:space="preserve"> {</w:t>
      </w:r>
    </w:p>
    <w:p w14:paraId="4C427519" w14:textId="77777777" w:rsidR="006B7AC4" w:rsidRDefault="001573C5">
      <w:pPr>
        <w:pStyle w:val="PL"/>
      </w:pPr>
      <w:r>
        <w:t xml:space="preserve">            cellGlobalId-r18                         CGI-Info-Logging-r16,</w:t>
      </w:r>
    </w:p>
    <w:p w14:paraId="2C932BE8" w14:textId="77777777" w:rsidR="006B7AC4" w:rsidRDefault="001573C5">
      <w:pPr>
        <w:pStyle w:val="PL"/>
      </w:pPr>
      <w:r>
        <w:t xml:space="preserve">            pci-arfcn-r18                            PCI-ARFCN-EUTRA-r16</w:t>
      </w:r>
    </w:p>
    <w:p w14:paraId="2508255F" w14:textId="77777777" w:rsidR="006B7AC4" w:rsidRDefault="001573C5">
      <w:pPr>
        <w:pStyle w:val="PL"/>
      </w:pPr>
      <w:r>
        <w:t xml:space="preserve">        },</w:t>
      </w:r>
    </w:p>
    <w:p w14:paraId="448E68EE" w14:textId="77777777" w:rsidR="006B7AC4" w:rsidRDefault="001573C5">
      <w:pPr>
        <w:pStyle w:val="PL"/>
      </w:pPr>
      <w:r>
        <w:t xml:space="preserve">        targetCellMeas-r18                       </w:t>
      </w:r>
      <w:proofErr w:type="spellStart"/>
      <w:r>
        <w:t>MeasQuantityResultsEUTRA</w:t>
      </w:r>
      <w:proofErr w:type="spellEnd"/>
      <w:r>
        <w:t xml:space="preserve">                       </w:t>
      </w:r>
      <w:r>
        <w:rPr>
          <w:color w:val="993366"/>
        </w:rPr>
        <w:t>OPTIONAL</w:t>
      </w:r>
    </w:p>
    <w:p w14:paraId="265C4DE0"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3E2454EE" w14:textId="77777777" w:rsidR="006B7AC4" w:rsidRDefault="001573C5">
      <w:pPr>
        <w:pStyle w:val="PL"/>
      </w:pPr>
      <w:r>
        <w:t xml:space="preserve">    measResultServCellRSSI-r18                   RSSI-Range-r16                                 </w:t>
      </w:r>
      <w:r>
        <w:rPr>
          <w:color w:val="993366"/>
        </w:rPr>
        <w:t>OPTIONAL</w:t>
      </w:r>
      <w:r>
        <w:t>,</w:t>
      </w:r>
    </w:p>
    <w:p w14:paraId="12DAFE0A" w14:textId="77777777" w:rsidR="006B7AC4" w:rsidRDefault="001573C5">
      <w:pPr>
        <w:pStyle w:val="PL"/>
      </w:pPr>
      <w:r>
        <w:t xml:space="preserve">    measResultNeighFreqListRSSI-r18              </w:t>
      </w:r>
      <w:proofErr w:type="spellStart"/>
      <w:r>
        <w:t>MeasResultNeighFreqListRSSI-r18</w:t>
      </w:r>
      <w:proofErr w:type="spellEnd"/>
      <w:r>
        <w:t xml:space="preserve">                </w:t>
      </w:r>
      <w:r>
        <w:rPr>
          <w:color w:val="993366"/>
        </w:rPr>
        <w:t>OPTIONAL</w:t>
      </w:r>
      <w:r>
        <w:t>,</w:t>
      </w:r>
    </w:p>
    <w:p w14:paraId="7650755C" w14:textId="77777777" w:rsidR="006B7AC4" w:rsidRDefault="001573C5">
      <w:pPr>
        <w:pStyle w:val="PL"/>
      </w:pPr>
      <w:r>
        <w:t xml:space="preserve">    eutra-C-RNTI-r18                             EUTRA-C-RNTI                                   </w:t>
      </w:r>
      <w:r>
        <w:rPr>
          <w:color w:val="993366"/>
        </w:rPr>
        <w:t>OPTIONAL</w:t>
      </w:r>
      <w:r>
        <w:t>,</w:t>
      </w:r>
    </w:p>
    <w:p w14:paraId="07B33F50" w14:textId="77777777" w:rsidR="006B7AC4" w:rsidRDefault="001573C5">
      <w:pPr>
        <w:pStyle w:val="PL"/>
      </w:pPr>
      <w:r>
        <w:t xml:space="preserve">    timeSinceSHR-r18                             </w:t>
      </w:r>
      <w:proofErr w:type="spellStart"/>
      <w:r>
        <w:t>TimeSinceSHR-r18</w:t>
      </w:r>
      <w:proofErr w:type="spellEnd"/>
      <w:r>
        <w:t xml:space="preserve">                               </w:t>
      </w:r>
      <w:r>
        <w:rPr>
          <w:color w:val="993366"/>
        </w:rPr>
        <w:t>OPTIONAL</w:t>
      </w:r>
    </w:p>
    <w:p w14:paraId="0290A154" w14:textId="77777777" w:rsidR="006B7AC4" w:rsidRDefault="001573C5">
      <w:pPr>
        <w:pStyle w:val="PL"/>
      </w:pPr>
      <w:r>
        <w:t xml:space="preserve">    ]]</w:t>
      </w:r>
    </w:p>
    <w:p w14:paraId="0189CF03" w14:textId="77777777" w:rsidR="006B7AC4" w:rsidRDefault="001573C5">
      <w:pPr>
        <w:pStyle w:val="PL"/>
      </w:pPr>
      <w:r>
        <w:t>}</w:t>
      </w:r>
    </w:p>
    <w:p w14:paraId="1ED7621D" w14:textId="77777777" w:rsidR="006B7AC4" w:rsidRDefault="006B7AC4">
      <w:pPr>
        <w:pStyle w:val="PL"/>
      </w:pPr>
    </w:p>
    <w:p w14:paraId="47DBA99A" w14:textId="77777777" w:rsidR="006B7AC4" w:rsidRDefault="001573C5">
      <w:pPr>
        <w:pStyle w:val="PL"/>
      </w:pPr>
      <w:r>
        <w:t>SuccessPSCell-Report-r</w:t>
      </w:r>
      <w:proofErr w:type="gramStart"/>
      <w:r>
        <w:t>18 ::=</w:t>
      </w:r>
      <w:proofErr w:type="gramEnd"/>
      <w:r>
        <w:t xml:space="preserve">             </w:t>
      </w:r>
      <w:r>
        <w:rPr>
          <w:color w:val="993366"/>
        </w:rPr>
        <w:t>SEQUENCE</w:t>
      </w:r>
      <w:r>
        <w:t xml:space="preserve"> {</w:t>
      </w:r>
    </w:p>
    <w:p w14:paraId="5106530C" w14:textId="77777777" w:rsidR="006B7AC4" w:rsidRDefault="001573C5">
      <w:pPr>
        <w:pStyle w:val="PL"/>
      </w:pPr>
      <w:r>
        <w:t xml:space="preserve">    pCellId-r18                              CGI-Info-Logging-r16,</w:t>
      </w:r>
    </w:p>
    <w:p w14:paraId="7AACCA46" w14:textId="77777777" w:rsidR="006B7AC4" w:rsidRDefault="001573C5">
      <w:pPr>
        <w:pStyle w:val="PL"/>
      </w:pPr>
      <w:r>
        <w:t xml:space="preserve">    sourcePSCellInfo-r18                     </w:t>
      </w:r>
      <w:r>
        <w:rPr>
          <w:color w:val="993366"/>
        </w:rPr>
        <w:t>SEQUENCE</w:t>
      </w:r>
      <w:r>
        <w:t xml:space="preserve"> {</w:t>
      </w:r>
    </w:p>
    <w:p w14:paraId="51D8D43E" w14:textId="77777777" w:rsidR="006B7AC4" w:rsidRDefault="001573C5">
      <w:pPr>
        <w:pStyle w:val="PL"/>
      </w:pPr>
      <w:r>
        <w:t xml:space="preserve">        sourcePSCellId-r18                       </w:t>
      </w:r>
      <w:r>
        <w:rPr>
          <w:color w:val="993366"/>
        </w:rPr>
        <w:t>CHOICE</w:t>
      </w:r>
      <w:r>
        <w:t xml:space="preserve"> {</w:t>
      </w:r>
    </w:p>
    <w:p w14:paraId="06532F42" w14:textId="77777777" w:rsidR="006B7AC4" w:rsidRDefault="001573C5">
      <w:pPr>
        <w:pStyle w:val="PL"/>
      </w:pPr>
      <w:r>
        <w:t xml:space="preserve">            cellGlobalId-r18                         CGI-Info-Logging-r16,</w:t>
      </w:r>
    </w:p>
    <w:p w14:paraId="4048BD8F" w14:textId="77777777" w:rsidR="006B7AC4" w:rsidRDefault="001573C5">
      <w:pPr>
        <w:pStyle w:val="PL"/>
      </w:pPr>
      <w:r>
        <w:t xml:space="preserve">            pci-arfcn-r18                            PCI-ARFCN-EUTRA-r16</w:t>
      </w:r>
    </w:p>
    <w:p w14:paraId="419CF4D6" w14:textId="77777777" w:rsidR="006B7AC4" w:rsidRDefault="001573C5">
      <w:pPr>
        <w:pStyle w:val="PL"/>
      </w:pPr>
      <w:r>
        <w:t xml:space="preserve">        },</w:t>
      </w:r>
    </w:p>
    <w:p w14:paraId="3D698012" w14:textId="77777777" w:rsidR="006B7AC4" w:rsidRDefault="001573C5">
      <w:pPr>
        <w:pStyle w:val="PL"/>
      </w:pPr>
      <w:r>
        <w:t xml:space="preserve">        sourcePSCellMeas-r18                     MeasResultSuccessHONR-r17                       </w:t>
      </w:r>
      <w:r>
        <w:rPr>
          <w:color w:val="993366"/>
        </w:rPr>
        <w:t>OPTIONAL</w:t>
      </w:r>
    </w:p>
    <w:p w14:paraId="13631393"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5AF2AA7E" w14:textId="77777777" w:rsidR="006B7AC4" w:rsidRDefault="001573C5">
      <w:pPr>
        <w:pStyle w:val="PL"/>
      </w:pPr>
      <w:r>
        <w:t xml:space="preserve">    targetPSCellInfo-r18                     </w:t>
      </w:r>
      <w:r>
        <w:rPr>
          <w:color w:val="993366"/>
        </w:rPr>
        <w:t>SEQUENCE</w:t>
      </w:r>
      <w:r>
        <w:t xml:space="preserve"> {</w:t>
      </w:r>
    </w:p>
    <w:p w14:paraId="2A83978A" w14:textId="77777777" w:rsidR="006B7AC4" w:rsidRDefault="001573C5">
      <w:pPr>
        <w:pStyle w:val="PL"/>
      </w:pPr>
      <w:r>
        <w:t xml:space="preserve">        targetPSCellId-r18                       </w:t>
      </w:r>
      <w:r>
        <w:rPr>
          <w:color w:val="993366"/>
        </w:rPr>
        <w:t>CHOICE</w:t>
      </w:r>
      <w:r>
        <w:t xml:space="preserve"> {</w:t>
      </w:r>
    </w:p>
    <w:p w14:paraId="155954F7" w14:textId="77777777" w:rsidR="006B7AC4" w:rsidRDefault="001573C5">
      <w:pPr>
        <w:pStyle w:val="PL"/>
      </w:pPr>
      <w:r>
        <w:t xml:space="preserve">                cellGlobalId-r18                     CGI-Info-Logging-r16,</w:t>
      </w:r>
    </w:p>
    <w:p w14:paraId="1F1D3451" w14:textId="77777777" w:rsidR="006B7AC4" w:rsidRDefault="001573C5">
      <w:pPr>
        <w:pStyle w:val="PL"/>
      </w:pPr>
      <w:r>
        <w:t xml:space="preserve">                pci-arfcn-r18                        PCI-ARFCN-NR-r16</w:t>
      </w:r>
    </w:p>
    <w:p w14:paraId="3E6CBDD3" w14:textId="77777777" w:rsidR="006B7AC4" w:rsidRDefault="001573C5">
      <w:pPr>
        <w:pStyle w:val="PL"/>
      </w:pPr>
      <w:r>
        <w:t xml:space="preserve">        },</w:t>
      </w:r>
    </w:p>
    <w:p w14:paraId="6CBB1C8B" w14:textId="77777777" w:rsidR="006B7AC4" w:rsidRDefault="001573C5">
      <w:pPr>
        <w:pStyle w:val="PL"/>
      </w:pPr>
      <w:r>
        <w:t xml:space="preserve">        targetPSCellMeas-r18                     MeasResultSuccessHONR-r17                       </w:t>
      </w:r>
      <w:r>
        <w:rPr>
          <w:color w:val="993366"/>
        </w:rPr>
        <w:t>OPTIONAL</w:t>
      </w:r>
    </w:p>
    <w:p w14:paraId="6142F8FB" w14:textId="77777777" w:rsidR="006B7AC4" w:rsidRDefault="001573C5">
      <w:pPr>
        <w:pStyle w:val="PL"/>
      </w:pPr>
      <w:r>
        <w:t xml:space="preserve">    },</w:t>
      </w:r>
    </w:p>
    <w:p w14:paraId="61569205" w14:textId="77777777" w:rsidR="006B7AC4" w:rsidRDefault="001573C5">
      <w:pPr>
        <w:pStyle w:val="PL"/>
      </w:pPr>
      <w:r>
        <w:t xml:space="preserve">    measResultNeighCells-r18                 </w:t>
      </w:r>
      <w:r>
        <w:rPr>
          <w:color w:val="993366"/>
        </w:rPr>
        <w:t>SEQUENCE</w:t>
      </w:r>
      <w:r>
        <w:t xml:space="preserve"> {</w:t>
      </w:r>
    </w:p>
    <w:p w14:paraId="512CA5AE" w14:textId="77777777" w:rsidR="006B7AC4" w:rsidRDefault="001573C5">
      <w:pPr>
        <w:pStyle w:val="PL"/>
      </w:pPr>
      <w:r>
        <w:t xml:space="preserve">        measResultListNR-r18                     MeasResultList2NR-r16                           </w:t>
      </w:r>
      <w:r>
        <w:rPr>
          <w:color w:val="993366"/>
        </w:rPr>
        <w:t>OPTIONAL</w:t>
      </w:r>
      <w:r>
        <w:t>,</w:t>
      </w:r>
    </w:p>
    <w:p w14:paraId="38DCD236" w14:textId="77777777" w:rsidR="006B7AC4" w:rsidRDefault="001573C5">
      <w:pPr>
        <w:pStyle w:val="PL"/>
      </w:pPr>
      <w:r>
        <w:t xml:space="preserve">        measResultListEUTRA-r18                  MeasResultList2EUTRA-r16                        </w:t>
      </w:r>
      <w:r>
        <w:rPr>
          <w:color w:val="993366"/>
        </w:rPr>
        <w:t>OPTIONAL</w:t>
      </w:r>
    </w:p>
    <w:p w14:paraId="0A793ED5"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686C235B" w14:textId="77777777" w:rsidR="006B7AC4" w:rsidRDefault="001573C5">
      <w:pPr>
        <w:pStyle w:val="PL"/>
      </w:pPr>
      <w:r>
        <w:t xml:space="preserve">    spr-Cause-r18                            </w:t>
      </w:r>
      <w:proofErr w:type="spellStart"/>
      <w:r>
        <w:t>SPR-Cause-r18</w:t>
      </w:r>
      <w:proofErr w:type="spellEnd"/>
      <w:r>
        <w:t xml:space="preserve">                                       </w:t>
      </w:r>
      <w:r>
        <w:rPr>
          <w:color w:val="993366"/>
        </w:rPr>
        <w:t>OPTIONAL</w:t>
      </w:r>
      <w:r>
        <w:t>,</w:t>
      </w:r>
    </w:p>
    <w:p w14:paraId="179539D2" w14:textId="77777777" w:rsidR="006B7AC4" w:rsidRDefault="001573C5">
      <w:pPr>
        <w:pStyle w:val="PL"/>
      </w:pPr>
      <w:r>
        <w:t xml:space="preserve">    timeSinceCPAC-Reconfig-r18               </w:t>
      </w:r>
      <w:proofErr w:type="spellStart"/>
      <w:r>
        <w:t>TimeSinceCPAC-Reconfig-r18</w:t>
      </w:r>
      <w:proofErr w:type="spellEnd"/>
      <w:r>
        <w:t xml:space="preserve">                          </w:t>
      </w:r>
      <w:r>
        <w:rPr>
          <w:color w:val="993366"/>
        </w:rPr>
        <w:t>OPTIONAL</w:t>
      </w:r>
      <w:r>
        <w:t>,</w:t>
      </w:r>
    </w:p>
    <w:p w14:paraId="52D7E602" w14:textId="77777777" w:rsidR="006B7AC4" w:rsidRDefault="001573C5">
      <w:pPr>
        <w:pStyle w:val="PL"/>
        <w:rPr>
          <w:rFonts w:eastAsia="DengXian"/>
        </w:rPr>
      </w:pPr>
      <w:r>
        <w:t xml:space="preserve">    locationInfo-r18                         LocationInfo-r16                                    </w:t>
      </w:r>
      <w:r>
        <w:rPr>
          <w:color w:val="993366"/>
        </w:rPr>
        <w:t>OPTIONAL</w:t>
      </w:r>
      <w:r>
        <w:rPr>
          <w:rFonts w:eastAsia="DengXian"/>
        </w:rPr>
        <w:t>,</w:t>
      </w:r>
    </w:p>
    <w:p w14:paraId="3F9FC7D3" w14:textId="77777777" w:rsidR="006B7AC4" w:rsidRDefault="001573C5">
      <w:pPr>
        <w:pStyle w:val="PL"/>
        <w:rPr>
          <w:rFonts w:eastAsia="DengXian"/>
        </w:rPr>
      </w:pPr>
      <w:r>
        <w:t xml:space="preserve">    </w:t>
      </w:r>
      <w:r>
        <w:rPr>
          <w:rFonts w:eastAsia="SimSun"/>
        </w:rPr>
        <w:t>ra-InformationCommon-r18</w:t>
      </w:r>
      <w:r>
        <w:t xml:space="preserve">                 </w:t>
      </w:r>
      <w:r>
        <w:rPr>
          <w:rFonts w:eastAsia="DengXian"/>
        </w:rPr>
        <w:t>RA-InformationCommon-r16</w:t>
      </w:r>
      <w:r>
        <w:t xml:space="preserve">                            </w:t>
      </w:r>
      <w:r>
        <w:rPr>
          <w:rFonts w:eastAsia="DengXian"/>
          <w:color w:val="993366"/>
        </w:rPr>
        <w:t>OPTIONAL</w:t>
      </w:r>
      <w:r>
        <w:rPr>
          <w:rFonts w:eastAsia="DengXian"/>
        </w:rPr>
        <w:t>,</w:t>
      </w:r>
    </w:p>
    <w:p w14:paraId="6FC1AF1C" w14:textId="77777777" w:rsidR="006B7AC4" w:rsidRDefault="001573C5">
      <w:pPr>
        <w:pStyle w:val="PL"/>
      </w:pPr>
      <w:r>
        <w:t xml:space="preserve">    sn-InitiatedPSCellChange-r18             </w:t>
      </w:r>
      <w:r>
        <w:rPr>
          <w:color w:val="993366"/>
        </w:rPr>
        <w:t>ENUMERATED</w:t>
      </w:r>
      <w:r>
        <w:t xml:space="preserve"> {</w:t>
      </w:r>
      <w:proofErr w:type="gramStart"/>
      <w:r>
        <w:t xml:space="preserve">true}   </w:t>
      </w:r>
      <w:proofErr w:type="gramEnd"/>
      <w:r>
        <w:t xml:space="preserve">                                </w:t>
      </w:r>
      <w:r>
        <w:rPr>
          <w:color w:val="993366"/>
        </w:rPr>
        <w:t>OPTIONAL</w:t>
      </w:r>
      <w:r>
        <w:t>,</w:t>
      </w:r>
    </w:p>
    <w:p w14:paraId="7467AD9E" w14:textId="77777777" w:rsidR="006B7AC4" w:rsidRDefault="001573C5">
      <w:pPr>
        <w:pStyle w:val="PL"/>
        <w:rPr>
          <w:rFonts w:eastAsia="DengXian"/>
        </w:rPr>
      </w:pPr>
      <w:r>
        <w:t>...</w:t>
      </w:r>
    </w:p>
    <w:p w14:paraId="487C8EB1" w14:textId="77777777" w:rsidR="006B7AC4" w:rsidRDefault="001573C5">
      <w:pPr>
        <w:pStyle w:val="PL"/>
      </w:pPr>
      <w:r>
        <w:t>}</w:t>
      </w:r>
    </w:p>
    <w:p w14:paraId="6D7B05B9" w14:textId="77777777" w:rsidR="006B7AC4" w:rsidRDefault="006B7AC4">
      <w:pPr>
        <w:pStyle w:val="PL"/>
      </w:pPr>
    </w:p>
    <w:p w14:paraId="239779DA" w14:textId="77777777" w:rsidR="006B7AC4" w:rsidRDefault="001573C5">
      <w:pPr>
        <w:pStyle w:val="PL"/>
      </w:pPr>
      <w:r>
        <w:t>MeasResultNeighFreqListRSSI-r</w:t>
      </w:r>
      <w:proofErr w:type="gramStart"/>
      <w:r>
        <w:t>18 ::=</w:t>
      </w:r>
      <w:proofErr w:type="gramEnd"/>
      <w:r>
        <w:t xml:space="preserve">      </w:t>
      </w:r>
      <w:proofErr w:type="gramStart"/>
      <w:r>
        <w:rPr>
          <w:color w:val="993366"/>
        </w:rPr>
        <w:t>SEQUENCE</w:t>
      </w:r>
      <w:r>
        <w:t>(</w:t>
      </w:r>
      <w:proofErr w:type="gramEnd"/>
      <w:r>
        <w:rPr>
          <w:color w:val="993366"/>
        </w:rPr>
        <w:t>SIZE</w:t>
      </w:r>
      <w:r>
        <w:t xml:space="preserve"> (</w:t>
      </w:r>
      <w:proofErr w:type="gramStart"/>
      <w:r>
        <w:t>1..</w:t>
      </w:r>
      <w:proofErr w:type="gramEnd"/>
      <w:r>
        <w:t>maxFreq))</w:t>
      </w:r>
      <w:r>
        <w:rPr>
          <w:color w:val="993366"/>
        </w:rPr>
        <w:t xml:space="preserve"> OF</w:t>
      </w:r>
      <w:r>
        <w:t xml:space="preserve"> MeasResultNeighFreqRSSI-r18</w:t>
      </w:r>
    </w:p>
    <w:p w14:paraId="052A6C8D" w14:textId="77777777" w:rsidR="006B7AC4" w:rsidRDefault="006B7AC4">
      <w:pPr>
        <w:pStyle w:val="PL"/>
      </w:pPr>
    </w:p>
    <w:p w14:paraId="47931438" w14:textId="77777777" w:rsidR="006B7AC4" w:rsidRDefault="001573C5">
      <w:pPr>
        <w:pStyle w:val="PL"/>
        <w:rPr>
          <w:rFonts w:eastAsiaTheme="minorEastAsia"/>
        </w:rPr>
      </w:pPr>
      <w:r>
        <w:t>MeasResultNeighFreqRSSI-r</w:t>
      </w:r>
      <w:proofErr w:type="gramStart"/>
      <w:r>
        <w:t>18 ::=</w:t>
      </w:r>
      <w:proofErr w:type="gramEnd"/>
      <w:r>
        <w:t xml:space="preserve">          </w:t>
      </w:r>
      <w:r>
        <w:rPr>
          <w:color w:val="993366"/>
        </w:rPr>
        <w:t>SEQUENCE</w:t>
      </w:r>
      <w:r>
        <w:t xml:space="preserve"> {</w:t>
      </w:r>
    </w:p>
    <w:p w14:paraId="707B8E9E" w14:textId="77777777" w:rsidR="006B7AC4" w:rsidRDefault="001573C5">
      <w:pPr>
        <w:pStyle w:val="PL"/>
      </w:pPr>
      <w:r>
        <w:lastRenderedPageBreak/>
        <w:t xml:space="preserve">    ssbFrequency-r18                         ARFCN-</w:t>
      </w:r>
      <w:proofErr w:type="spellStart"/>
      <w:r>
        <w:t>ValueNR</w:t>
      </w:r>
      <w:proofErr w:type="spellEnd"/>
      <w:r>
        <w:t xml:space="preserve">                                       </w:t>
      </w:r>
      <w:r>
        <w:rPr>
          <w:color w:val="993366"/>
        </w:rPr>
        <w:t>OPTIONAL</w:t>
      </w:r>
      <w:r>
        <w:t>,</w:t>
      </w:r>
    </w:p>
    <w:p w14:paraId="4F1B4147" w14:textId="77777777" w:rsidR="006B7AC4" w:rsidRDefault="001573C5">
      <w:pPr>
        <w:pStyle w:val="PL"/>
      </w:pPr>
      <w:r>
        <w:t xml:space="preserve">    ssbSubcarrierSpacing-r18                 </w:t>
      </w:r>
      <w:proofErr w:type="spellStart"/>
      <w:r>
        <w:t>SubcarrierSpacing</w:t>
      </w:r>
      <w:proofErr w:type="spellEnd"/>
      <w:r>
        <w:t xml:space="preserve">                                   </w:t>
      </w:r>
      <w:r>
        <w:rPr>
          <w:color w:val="993366"/>
        </w:rPr>
        <w:t>OPTIONAL</w:t>
      </w:r>
      <w:r>
        <w:t>,</w:t>
      </w:r>
    </w:p>
    <w:p w14:paraId="63A420A0" w14:textId="77777777" w:rsidR="006B7AC4" w:rsidRDefault="001573C5">
      <w:pPr>
        <w:pStyle w:val="PL"/>
      </w:pPr>
      <w:r>
        <w:t xml:space="preserve">    refFreqCSI-RS-r18                        ARFCN-</w:t>
      </w:r>
      <w:proofErr w:type="spellStart"/>
      <w:r>
        <w:t>ValueNR</w:t>
      </w:r>
      <w:proofErr w:type="spellEnd"/>
      <w:r>
        <w:t xml:space="preserve">                                       </w:t>
      </w:r>
      <w:r>
        <w:rPr>
          <w:color w:val="993366"/>
        </w:rPr>
        <w:t>OPTIONAL</w:t>
      </w:r>
      <w:r>
        <w:t>,</w:t>
      </w:r>
    </w:p>
    <w:p w14:paraId="2A84802E" w14:textId="77777777" w:rsidR="006B7AC4" w:rsidRDefault="001573C5">
      <w:pPr>
        <w:pStyle w:val="PL"/>
      </w:pPr>
      <w:r>
        <w:t xml:space="preserve">    measResult-RSSI-r18                      RSSI-Range-r16                                      </w:t>
      </w:r>
      <w:r>
        <w:rPr>
          <w:color w:val="993366"/>
        </w:rPr>
        <w:t>OPTIONAL</w:t>
      </w:r>
    </w:p>
    <w:p w14:paraId="38362753" w14:textId="77777777" w:rsidR="006B7AC4" w:rsidRDefault="001573C5">
      <w:pPr>
        <w:pStyle w:val="PL"/>
      </w:pPr>
      <w:r>
        <w:t>}</w:t>
      </w:r>
    </w:p>
    <w:p w14:paraId="108F60FD" w14:textId="77777777" w:rsidR="006B7AC4" w:rsidRDefault="006B7AC4">
      <w:pPr>
        <w:pStyle w:val="PL"/>
      </w:pPr>
    </w:p>
    <w:p w14:paraId="67888879" w14:textId="77777777" w:rsidR="006B7AC4" w:rsidRDefault="001573C5">
      <w:pPr>
        <w:pStyle w:val="PL"/>
      </w:pPr>
      <w:r>
        <w:t>MeasResultList2NR-r</w:t>
      </w:r>
      <w:proofErr w:type="gramStart"/>
      <w:r>
        <w:t>16 ::=</w:t>
      </w:r>
      <w:proofErr w:type="gramEnd"/>
      <w:r>
        <w:t xml:space="preserve">            </w:t>
      </w:r>
      <w:proofErr w:type="gramStart"/>
      <w:r>
        <w:rPr>
          <w:color w:val="993366"/>
        </w:rPr>
        <w:t>SEQUENCE</w:t>
      </w:r>
      <w:r>
        <w:t>(</w:t>
      </w:r>
      <w:proofErr w:type="gramEnd"/>
      <w:r>
        <w:rPr>
          <w:color w:val="993366"/>
        </w:rPr>
        <w:t>SIZE</w:t>
      </w:r>
      <w:r>
        <w:t xml:space="preserve"> (</w:t>
      </w:r>
      <w:proofErr w:type="gramStart"/>
      <w:r>
        <w:t>1..</w:t>
      </w:r>
      <w:proofErr w:type="gramEnd"/>
      <w:r>
        <w:t>maxFreq))</w:t>
      </w:r>
      <w:r>
        <w:rPr>
          <w:color w:val="993366"/>
        </w:rPr>
        <w:t xml:space="preserve"> OF</w:t>
      </w:r>
      <w:r>
        <w:t xml:space="preserve"> MeasResult2NR-r16</w:t>
      </w:r>
    </w:p>
    <w:p w14:paraId="7BE87D7E" w14:textId="77777777" w:rsidR="006B7AC4" w:rsidRDefault="001573C5">
      <w:pPr>
        <w:pStyle w:val="PL"/>
        <w:rPr>
          <w:rFonts w:eastAsiaTheme="minorEastAsia"/>
        </w:rPr>
      </w:pPr>
      <w:r>
        <w:t>MeasResultList2EUTRA-r</w:t>
      </w:r>
      <w:proofErr w:type="gramStart"/>
      <w:r>
        <w:t>16 ::=</w:t>
      </w:r>
      <w:proofErr w:type="gramEnd"/>
      <w:r>
        <w:t xml:space="preserve">         </w:t>
      </w:r>
      <w:proofErr w:type="gramStart"/>
      <w:r>
        <w:rPr>
          <w:color w:val="993366"/>
        </w:rPr>
        <w:t>SEQUENCE</w:t>
      </w:r>
      <w:r>
        <w:t>(</w:t>
      </w:r>
      <w:proofErr w:type="gramEnd"/>
      <w:r>
        <w:rPr>
          <w:color w:val="993366"/>
        </w:rPr>
        <w:t>SIZE</w:t>
      </w:r>
      <w:r>
        <w:t xml:space="preserve"> (</w:t>
      </w:r>
      <w:proofErr w:type="gramStart"/>
      <w:r>
        <w:t>1..</w:t>
      </w:r>
      <w:proofErr w:type="gramEnd"/>
      <w:r>
        <w:t>maxFreq))</w:t>
      </w:r>
      <w:r>
        <w:rPr>
          <w:color w:val="993366"/>
        </w:rPr>
        <w:t xml:space="preserve"> OF</w:t>
      </w:r>
      <w:r>
        <w:t xml:space="preserve"> MeasResult2EUTRA-r16</w:t>
      </w:r>
    </w:p>
    <w:p w14:paraId="21234E6D" w14:textId="77777777" w:rsidR="006B7AC4" w:rsidRDefault="006B7AC4">
      <w:pPr>
        <w:pStyle w:val="PL"/>
        <w:rPr>
          <w:rFonts w:eastAsiaTheme="minorEastAsia"/>
        </w:rPr>
      </w:pPr>
    </w:p>
    <w:p w14:paraId="6284649E" w14:textId="77777777" w:rsidR="006B7AC4" w:rsidRDefault="001573C5">
      <w:pPr>
        <w:pStyle w:val="PL"/>
        <w:rPr>
          <w:rFonts w:eastAsiaTheme="minorEastAsia"/>
        </w:rPr>
      </w:pPr>
      <w:r>
        <w:t>MeasResult2NR-r</w:t>
      </w:r>
      <w:proofErr w:type="gramStart"/>
      <w:r>
        <w:t>16 ::=</w:t>
      </w:r>
      <w:proofErr w:type="gramEnd"/>
      <w:r>
        <w:t xml:space="preserve">                </w:t>
      </w:r>
      <w:r>
        <w:rPr>
          <w:color w:val="993366"/>
        </w:rPr>
        <w:t>SEQUENCE</w:t>
      </w:r>
      <w:r>
        <w:t xml:space="preserve"> {</w:t>
      </w:r>
    </w:p>
    <w:p w14:paraId="0C14E402" w14:textId="77777777" w:rsidR="006B7AC4" w:rsidRDefault="001573C5">
      <w:pPr>
        <w:pStyle w:val="PL"/>
      </w:pPr>
      <w:r>
        <w:t xml:space="preserve">    ssbFrequency-r16                     ARFCN-</w:t>
      </w:r>
      <w:proofErr w:type="spellStart"/>
      <w:r>
        <w:t>ValueNR</w:t>
      </w:r>
      <w:proofErr w:type="spellEnd"/>
      <w:r>
        <w:t xml:space="preserve">                                           </w:t>
      </w:r>
      <w:r>
        <w:rPr>
          <w:color w:val="993366"/>
        </w:rPr>
        <w:t>OPTIONAL</w:t>
      </w:r>
      <w:r>
        <w:t>,</w:t>
      </w:r>
    </w:p>
    <w:p w14:paraId="187BD5B4" w14:textId="77777777" w:rsidR="006B7AC4" w:rsidRDefault="001573C5">
      <w:pPr>
        <w:pStyle w:val="PL"/>
      </w:pPr>
      <w:r>
        <w:t xml:space="preserve">    refFreqCSI-RS-r16                    ARFCN-</w:t>
      </w:r>
      <w:proofErr w:type="spellStart"/>
      <w:r>
        <w:t>ValueNR</w:t>
      </w:r>
      <w:proofErr w:type="spellEnd"/>
      <w:r>
        <w:t xml:space="preserve">                                           </w:t>
      </w:r>
      <w:r>
        <w:rPr>
          <w:color w:val="993366"/>
        </w:rPr>
        <w:t>OPTIONAL</w:t>
      </w:r>
      <w:r>
        <w:t>,</w:t>
      </w:r>
    </w:p>
    <w:p w14:paraId="61C21DF9" w14:textId="77777777" w:rsidR="006B7AC4" w:rsidRDefault="001573C5">
      <w:pPr>
        <w:pStyle w:val="PL"/>
        <w:rPr>
          <w:rFonts w:eastAsiaTheme="minorEastAsia"/>
        </w:rPr>
      </w:pPr>
      <w:r>
        <w:t xml:space="preserve">    measResultList-r16                   </w:t>
      </w:r>
      <w:proofErr w:type="spellStart"/>
      <w:r>
        <w:t>MeasResultListNR</w:t>
      </w:r>
      <w:proofErr w:type="spellEnd"/>
    </w:p>
    <w:p w14:paraId="6F04D383" w14:textId="77777777" w:rsidR="006B7AC4" w:rsidRDefault="001573C5">
      <w:pPr>
        <w:pStyle w:val="PL"/>
        <w:rPr>
          <w:rFonts w:eastAsiaTheme="minorEastAsia"/>
        </w:rPr>
      </w:pPr>
      <w:r>
        <w:rPr>
          <w:rFonts w:eastAsiaTheme="minorEastAsia"/>
        </w:rPr>
        <w:t>}</w:t>
      </w:r>
    </w:p>
    <w:p w14:paraId="273344AC" w14:textId="77777777" w:rsidR="006B7AC4" w:rsidRDefault="006B7AC4">
      <w:pPr>
        <w:pStyle w:val="PL"/>
        <w:rPr>
          <w:rFonts w:eastAsiaTheme="minorEastAsia"/>
        </w:rPr>
      </w:pPr>
    </w:p>
    <w:p w14:paraId="74DE4C87" w14:textId="77777777" w:rsidR="006B7AC4" w:rsidRDefault="001573C5">
      <w:pPr>
        <w:pStyle w:val="PL"/>
      </w:pPr>
      <w:r>
        <w:t>MeasResultListLogging2NR-r</w:t>
      </w:r>
      <w:proofErr w:type="gramStart"/>
      <w:r>
        <w:t>16 ::=</w:t>
      </w:r>
      <w:proofErr w:type="gramEnd"/>
      <w:r>
        <w:t xml:space="preserve">     </w:t>
      </w:r>
      <w:proofErr w:type="gramStart"/>
      <w:r>
        <w:rPr>
          <w:color w:val="993366"/>
        </w:rPr>
        <w:t>SEQUENCE</w:t>
      </w:r>
      <w:r>
        <w:t>(</w:t>
      </w:r>
      <w:proofErr w:type="gramEnd"/>
      <w:r>
        <w:rPr>
          <w:color w:val="993366"/>
        </w:rPr>
        <w:t>SIZE</w:t>
      </w:r>
      <w:r>
        <w:t xml:space="preserve"> (</w:t>
      </w:r>
      <w:proofErr w:type="gramStart"/>
      <w:r>
        <w:t>1..</w:t>
      </w:r>
      <w:proofErr w:type="gramEnd"/>
      <w:r>
        <w:t>maxFreq))</w:t>
      </w:r>
      <w:r>
        <w:rPr>
          <w:color w:val="993366"/>
        </w:rPr>
        <w:t xml:space="preserve"> OF</w:t>
      </w:r>
      <w:r>
        <w:t xml:space="preserve"> MeasResultLogging2NR-r16</w:t>
      </w:r>
    </w:p>
    <w:p w14:paraId="0F2AD347" w14:textId="77777777" w:rsidR="006B7AC4" w:rsidRDefault="006B7AC4">
      <w:pPr>
        <w:pStyle w:val="PL"/>
      </w:pPr>
    </w:p>
    <w:p w14:paraId="78F8048F" w14:textId="77777777" w:rsidR="006B7AC4" w:rsidRDefault="001573C5">
      <w:pPr>
        <w:pStyle w:val="PL"/>
      </w:pPr>
      <w:r>
        <w:t>MeasResultLogging2NR-r</w:t>
      </w:r>
      <w:proofErr w:type="gramStart"/>
      <w:r>
        <w:t>16 ::=</w:t>
      </w:r>
      <w:proofErr w:type="gramEnd"/>
      <w:r>
        <w:t xml:space="preserve">         </w:t>
      </w:r>
      <w:r>
        <w:rPr>
          <w:color w:val="993366"/>
        </w:rPr>
        <w:t>SEQUENCE</w:t>
      </w:r>
      <w:r>
        <w:t xml:space="preserve"> {</w:t>
      </w:r>
    </w:p>
    <w:p w14:paraId="5DD3E3E0" w14:textId="77777777" w:rsidR="006B7AC4" w:rsidRDefault="001573C5">
      <w:pPr>
        <w:pStyle w:val="PL"/>
      </w:pPr>
      <w:r>
        <w:t xml:space="preserve">    carrierFreq-r16                      ARFCN-</w:t>
      </w:r>
      <w:proofErr w:type="spellStart"/>
      <w:r>
        <w:t>ValueNR</w:t>
      </w:r>
      <w:proofErr w:type="spellEnd"/>
      <w:r>
        <w:t>,</w:t>
      </w:r>
    </w:p>
    <w:p w14:paraId="24D9E104" w14:textId="77777777" w:rsidR="006B7AC4" w:rsidRDefault="001573C5">
      <w:pPr>
        <w:pStyle w:val="PL"/>
      </w:pPr>
      <w:r>
        <w:t xml:space="preserve">    measResultListLoggingNR-r16          </w:t>
      </w:r>
      <w:proofErr w:type="spellStart"/>
      <w:r>
        <w:t>MeasResultListLoggingNR-r16</w:t>
      </w:r>
      <w:proofErr w:type="spellEnd"/>
    </w:p>
    <w:p w14:paraId="559A2BB8" w14:textId="77777777" w:rsidR="006B7AC4" w:rsidRDefault="001573C5">
      <w:pPr>
        <w:pStyle w:val="PL"/>
      </w:pPr>
      <w:r>
        <w:t>}</w:t>
      </w:r>
    </w:p>
    <w:p w14:paraId="168C26CF" w14:textId="77777777" w:rsidR="006B7AC4" w:rsidRDefault="006B7AC4">
      <w:pPr>
        <w:pStyle w:val="PL"/>
      </w:pPr>
    </w:p>
    <w:p w14:paraId="19B99B6F" w14:textId="77777777" w:rsidR="006B7AC4" w:rsidRDefault="001573C5">
      <w:pPr>
        <w:pStyle w:val="PL"/>
      </w:pPr>
      <w:r>
        <w:t>MeasResultListLoggingNR-r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maxCellReport))</w:t>
      </w:r>
      <w:r>
        <w:rPr>
          <w:color w:val="993366"/>
        </w:rPr>
        <w:t xml:space="preserve"> OF</w:t>
      </w:r>
      <w:r>
        <w:t xml:space="preserve"> MeasResultLoggingNR-r16</w:t>
      </w:r>
    </w:p>
    <w:p w14:paraId="008CA8B3" w14:textId="77777777" w:rsidR="006B7AC4" w:rsidRDefault="006B7AC4">
      <w:pPr>
        <w:pStyle w:val="PL"/>
      </w:pPr>
    </w:p>
    <w:p w14:paraId="2F30976C" w14:textId="77777777" w:rsidR="006B7AC4" w:rsidRDefault="001573C5">
      <w:pPr>
        <w:pStyle w:val="PL"/>
      </w:pPr>
      <w:r>
        <w:t>MeasResultLoggingNR-r</w:t>
      </w:r>
      <w:proofErr w:type="gramStart"/>
      <w:r>
        <w:t>16 ::=</w:t>
      </w:r>
      <w:proofErr w:type="gramEnd"/>
      <w:r>
        <w:t xml:space="preserve">          </w:t>
      </w:r>
      <w:r>
        <w:rPr>
          <w:color w:val="993366"/>
        </w:rPr>
        <w:t>SEQUENCE</w:t>
      </w:r>
      <w:r>
        <w:t xml:space="preserve"> {</w:t>
      </w:r>
    </w:p>
    <w:p w14:paraId="762DCD25" w14:textId="77777777" w:rsidR="006B7AC4" w:rsidRDefault="001573C5">
      <w:pPr>
        <w:pStyle w:val="PL"/>
      </w:pPr>
      <w:r>
        <w:t xml:space="preserve">    physCellId-r16                       </w:t>
      </w:r>
      <w:proofErr w:type="spellStart"/>
      <w:r>
        <w:t>PhysCellId</w:t>
      </w:r>
      <w:proofErr w:type="spellEnd"/>
      <w:r>
        <w:t>,</w:t>
      </w:r>
    </w:p>
    <w:p w14:paraId="5623F1A6" w14:textId="77777777" w:rsidR="006B7AC4" w:rsidRDefault="001573C5">
      <w:pPr>
        <w:pStyle w:val="PL"/>
      </w:pPr>
      <w:r>
        <w:t xml:space="preserve">    resultsSSB-Cell-r16                  </w:t>
      </w:r>
      <w:proofErr w:type="spellStart"/>
      <w:r>
        <w:t>MeasQuantityResults</w:t>
      </w:r>
      <w:proofErr w:type="spellEnd"/>
      <w:r>
        <w:t>,</w:t>
      </w:r>
    </w:p>
    <w:p w14:paraId="3BFA506F" w14:textId="77777777" w:rsidR="006B7AC4" w:rsidRDefault="001573C5">
      <w:pPr>
        <w:pStyle w:val="PL"/>
      </w:pPr>
      <w:r>
        <w:t xml:space="preserve">    numberOfGoodSSB-r16                  </w:t>
      </w:r>
      <w:r>
        <w:rPr>
          <w:color w:val="993366"/>
        </w:rPr>
        <w:t>INTEGER</w:t>
      </w:r>
      <w:r>
        <w:t xml:space="preserve"> (</w:t>
      </w:r>
      <w:proofErr w:type="gramStart"/>
      <w:r>
        <w:t>1..</w:t>
      </w:r>
      <w:proofErr w:type="gramEnd"/>
      <w:r>
        <w:t xml:space="preserve">maxNrofSSBs-r16) </w:t>
      </w:r>
      <w:r>
        <w:rPr>
          <w:color w:val="993366"/>
        </w:rPr>
        <w:t>OPTIONAL</w:t>
      </w:r>
    </w:p>
    <w:p w14:paraId="0CEC9815" w14:textId="77777777" w:rsidR="006B7AC4" w:rsidRDefault="001573C5">
      <w:pPr>
        <w:pStyle w:val="PL"/>
      </w:pPr>
      <w:r>
        <w:t>}</w:t>
      </w:r>
    </w:p>
    <w:p w14:paraId="6B93045D" w14:textId="77777777" w:rsidR="006B7AC4" w:rsidRDefault="006B7AC4">
      <w:pPr>
        <w:pStyle w:val="PL"/>
      </w:pPr>
    </w:p>
    <w:p w14:paraId="021B6078" w14:textId="77777777" w:rsidR="006B7AC4" w:rsidRDefault="001573C5">
      <w:pPr>
        <w:pStyle w:val="PL"/>
      </w:pPr>
      <w:r>
        <w:t>MeasResult2EUTRA-r</w:t>
      </w:r>
      <w:proofErr w:type="gramStart"/>
      <w:r>
        <w:t>16 ::=</w:t>
      </w:r>
      <w:proofErr w:type="gramEnd"/>
      <w:r>
        <w:t xml:space="preserve">             </w:t>
      </w:r>
      <w:r>
        <w:rPr>
          <w:color w:val="993366"/>
        </w:rPr>
        <w:t>SEQUENCE</w:t>
      </w:r>
      <w:r>
        <w:t xml:space="preserve"> {</w:t>
      </w:r>
    </w:p>
    <w:p w14:paraId="6F5098A8" w14:textId="77777777" w:rsidR="006B7AC4" w:rsidRDefault="001573C5">
      <w:pPr>
        <w:pStyle w:val="PL"/>
      </w:pPr>
      <w:r>
        <w:t xml:space="preserve">    carrierFreq-r16                      ARFCN-</w:t>
      </w:r>
      <w:proofErr w:type="spellStart"/>
      <w:r>
        <w:t>ValueEUTRA</w:t>
      </w:r>
      <w:proofErr w:type="spellEnd"/>
      <w:r>
        <w:t>,</w:t>
      </w:r>
    </w:p>
    <w:p w14:paraId="01FD66AA" w14:textId="77777777" w:rsidR="006B7AC4" w:rsidRDefault="001573C5">
      <w:pPr>
        <w:pStyle w:val="PL"/>
      </w:pPr>
      <w:r>
        <w:t xml:space="preserve">    measResultList-r16                   </w:t>
      </w:r>
      <w:proofErr w:type="spellStart"/>
      <w:r>
        <w:t>MeasResultListEUTRA</w:t>
      </w:r>
      <w:proofErr w:type="spellEnd"/>
    </w:p>
    <w:p w14:paraId="71583516" w14:textId="77777777" w:rsidR="006B7AC4" w:rsidRDefault="001573C5">
      <w:pPr>
        <w:pStyle w:val="PL"/>
      </w:pPr>
      <w:r>
        <w:t>}</w:t>
      </w:r>
    </w:p>
    <w:p w14:paraId="5FF98913" w14:textId="77777777" w:rsidR="006B7AC4" w:rsidRDefault="006B7AC4">
      <w:pPr>
        <w:pStyle w:val="PL"/>
      </w:pPr>
    </w:p>
    <w:p w14:paraId="030C8708" w14:textId="77777777" w:rsidR="006B7AC4" w:rsidRDefault="001573C5">
      <w:pPr>
        <w:pStyle w:val="PL"/>
      </w:pPr>
      <w:r>
        <w:t>MeasResultRLFNR-r</w:t>
      </w:r>
      <w:proofErr w:type="gramStart"/>
      <w:r>
        <w:t>16 ::=</w:t>
      </w:r>
      <w:proofErr w:type="gramEnd"/>
      <w:r>
        <w:t xml:space="preserve">              </w:t>
      </w:r>
      <w:r>
        <w:rPr>
          <w:color w:val="993366"/>
        </w:rPr>
        <w:t>SEQUENCE</w:t>
      </w:r>
      <w:r>
        <w:t xml:space="preserve"> {</w:t>
      </w:r>
    </w:p>
    <w:p w14:paraId="12A4EB51" w14:textId="77777777" w:rsidR="006B7AC4" w:rsidRDefault="001573C5">
      <w:pPr>
        <w:pStyle w:val="PL"/>
      </w:pPr>
      <w:r>
        <w:t xml:space="preserve">    measResult-r16                       </w:t>
      </w:r>
      <w:r>
        <w:rPr>
          <w:color w:val="993366"/>
        </w:rPr>
        <w:t>SEQUENCE</w:t>
      </w:r>
      <w:r>
        <w:t xml:space="preserve"> {</w:t>
      </w:r>
    </w:p>
    <w:p w14:paraId="5BE438C0" w14:textId="77777777" w:rsidR="006B7AC4" w:rsidRDefault="001573C5">
      <w:pPr>
        <w:pStyle w:val="PL"/>
      </w:pPr>
      <w:r>
        <w:t xml:space="preserve">        cellResults-r16                      </w:t>
      </w:r>
      <w:proofErr w:type="gramStart"/>
      <w:r>
        <w:rPr>
          <w:color w:val="993366"/>
        </w:rPr>
        <w:t>SEQUENCE</w:t>
      </w:r>
      <w:r>
        <w:t>{</w:t>
      </w:r>
      <w:proofErr w:type="gramEnd"/>
    </w:p>
    <w:p w14:paraId="5D6202AD" w14:textId="77777777" w:rsidR="006B7AC4" w:rsidRDefault="001573C5">
      <w:pPr>
        <w:pStyle w:val="PL"/>
      </w:pPr>
      <w:r>
        <w:t xml:space="preserve">            resultsSSB-Cell-r16                  </w:t>
      </w:r>
      <w:proofErr w:type="spellStart"/>
      <w:r>
        <w:t>MeasQuantityResults</w:t>
      </w:r>
      <w:proofErr w:type="spellEnd"/>
      <w:r>
        <w:t xml:space="preserve">                             </w:t>
      </w:r>
      <w:r>
        <w:rPr>
          <w:color w:val="993366"/>
        </w:rPr>
        <w:t>OPTIONAL</w:t>
      </w:r>
      <w:r>
        <w:t>,</w:t>
      </w:r>
    </w:p>
    <w:p w14:paraId="140D9A64" w14:textId="77777777" w:rsidR="006B7AC4" w:rsidRDefault="001573C5">
      <w:pPr>
        <w:pStyle w:val="PL"/>
      </w:pPr>
      <w:r>
        <w:t xml:space="preserve">            resultsCSI-RS-Cell-r16               </w:t>
      </w:r>
      <w:proofErr w:type="spellStart"/>
      <w:r>
        <w:t>MeasQuantityResults</w:t>
      </w:r>
      <w:proofErr w:type="spellEnd"/>
      <w:r>
        <w:t xml:space="preserve">                             </w:t>
      </w:r>
      <w:r>
        <w:rPr>
          <w:color w:val="993366"/>
        </w:rPr>
        <w:t>OPTIONAL</w:t>
      </w:r>
    </w:p>
    <w:p w14:paraId="68E8A540" w14:textId="77777777" w:rsidR="006B7AC4" w:rsidRDefault="001573C5">
      <w:pPr>
        <w:pStyle w:val="PL"/>
      </w:pPr>
      <w:r>
        <w:t xml:space="preserve">        },</w:t>
      </w:r>
    </w:p>
    <w:p w14:paraId="4018678F" w14:textId="77777777" w:rsidR="006B7AC4" w:rsidRDefault="001573C5">
      <w:pPr>
        <w:pStyle w:val="PL"/>
      </w:pPr>
      <w:r>
        <w:t xml:space="preserve">        rsIndexResults-r16                   </w:t>
      </w:r>
      <w:proofErr w:type="gramStart"/>
      <w:r>
        <w:rPr>
          <w:color w:val="993366"/>
        </w:rPr>
        <w:t>SEQUENCE</w:t>
      </w:r>
      <w:r>
        <w:t>{</w:t>
      </w:r>
      <w:proofErr w:type="gramEnd"/>
    </w:p>
    <w:p w14:paraId="0349B497" w14:textId="77777777" w:rsidR="006B7AC4" w:rsidRDefault="001573C5">
      <w:pPr>
        <w:pStyle w:val="PL"/>
      </w:pPr>
      <w:r>
        <w:t xml:space="preserve">            resultsSSB-Indexes-r16               </w:t>
      </w:r>
      <w:proofErr w:type="spellStart"/>
      <w:r>
        <w:t>ResultsPerSSB-IndexList</w:t>
      </w:r>
      <w:proofErr w:type="spellEnd"/>
      <w:r>
        <w:t xml:space="preserve">                         </w:t>
      </w:r>
      <w:r>
        <w:rPr>
          <w:color w:val="993366"/>
        </w:rPr>
        <w:t>OPTIONAL</w:t>
      </w:r>
      <w:r>
        <w:t>,</w:t>
      </w:r>
    </w:p>
    <w:p w14:paraId="3DA1BDF4" w14:textId="77777777" w:rsidR="006B7AC4" w:rsidRDefault="001573C5">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w:t>
      </w:r>
      <w:proofErr w:type="gramStart"/>
      <w:r>
        <w:t xml:space="preserve">))   </w:t>
      </w:r>
      <w:proofErr w:type="gramEnd"/>
      <w:r>
        <w:t xml:space="preserve">                       </w:t>
      </w:r>
      <w:r>
        <w:rPr>
          <w:color w:val="993366"/>
        </w:rPr>
        <w:t>OPTIONAL</w:t>
      </w:r>
      <w:r>
        <w:t>,</w:t>
      </w:r>
    </w:p>
    <w:p w14:paraId="0100FCDC" w14:textId="77777777" w:rsidR="006B7AC4" w:rsidRDefault="001573C5">
      <w:pPr>
        <w:pStyle w:val="PL"/>
      </w:pPr>
      <w:r>
        <w:t xml:space="preserve">            resultsCSI-RS-Indexes-r16            </w:t>
      </w:r>
      <w:proofErr w:type="spellStart"/>
      <w:r>
        <w:t>ResultsPerCSI</w:t>
      </w:r>
      <w:proofErr w:type="spellEnd"/>
      <w:r>
        <w:t>-RS-</w:t>
      </w:r>
      <w:proofErr w:type="spellStart"/>
      <w:r>
        <w:t>IndexList</w:t>
      </w:r>
      <w:proofErr w:type="spellEnd"/>
      <w:r>
        <w:t xml:space="preserve">                      </w:t>
      </w:r>
      <w:r>
        <w:rPr>
          <w:color w:val="993366"/>
        </w:rPr>
        <w:t>OPTIONAL</w:t>
      </w:r>
      <w:r>
        <w:t>,</w:t>
      </w:r>
    </w:p>
    <w:p w14:paraId="1DF1256B" w14:textId="77777777" w:rsidR="006B7AC4" w:rsidRDefault="001573C5">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w:t>
      </w:r>
      <w:proofErr w:type="gramStart"/>
      <w:r>
        <w:t xml:space="preserve">))   </w:t>
      </w:r>
      <w:proofErr w:type="gramEnd"/>
      <w:r>
        <w:t xml:space="preserve">                       </w:t>
      </w:r>
      <w:r>
        <w:rPr>
          <w:color w:val="993366"/>
        </w:rPr>
        <w:t>OPTIONAL</w:t>
      </w:r>
    </w:p>
    <w:p w14:paraId="473534C4" w14:textId="77777777" w:rsidR="006B7AC4" w:rsidRDefault="001573C5">
      <w:pPr>
        <w:pStyle w:val="PL"/>
      </w:pPr>
      <w:r>
        <w:t xml:space="preserve">        </w:t>
      </w:r>
      <w:proofErr w:type="gramStart"/>
      <w:r>
        <w:t xml:space="preserve">}   </w:t>
      </w:r>
      <w:proofErr w:type="gramEnd"/>
      <w:r>
        <w:t xml:space="preserve">                                                                                 </w:t>
      </w:r>
      <w:r>
        <w:rPr>
          <w:color w:val="993366"/>
        </w:rPr>
        <w:t>OPTIONAL</w:t>
      </w:r>
    </w:p>
    <w:p w14:paraId="5F361FB3" w14:textId="77777777" w:rsidR="006B7AC4" w:rsidRDefault="001573C5">
      <w:pPr>
        <w:pStyle w:val="PL"/>
      </w:pPr>
      <w:r>
        <w:t xml:space="preserve">    }</w:t>
      </w:r>
    </w:p>
    <w:p w14:paraId="3A6B0C1D" w14:textId="77777777" w:rsidR="006B7AC4" w:rsidRDefault="001573C5">
      <w:pPr>
        <w:pStyle w:val="PL"/>
      </w:pPr>
      <w:r>
        <w:t>}</w:t>
      </w:r>
    </w:p>
    <w:p w14:paraId="37BC9891" w14:textId="77777777" w:rsidR="006B7AC4" w:rsidRDefault="006B7AC4">
      <w:pPr>
        <w:pStyle w:val="PL"/>
      </w:pPr>
    </w:p>
    <w:p w14:paraId="5935B8F5" w14:textId="77777777" w:rsidR="006B7AC4" w:rsidRDefault="001573C5">
      <w:pPr>
        <w:pStyle w:val="PL"/>
      </w:pPr>
      <w:r>
        <w:t>MeasResultSuccessHONR-r</w:t>
      </w:r>
      <w:proofErr w:type="gramStart"/>
      <w:r>
        <w:t>17::</w:t>
      </w:r>
      <w:proofErr w:type="gramEnd"/>
      <w:r>
        <w:t xml:space="preserve">=         </w:t>
      </w:r>
      <w:r>
        <w:rPr>
          <w:color w:val="993366"/>
        </w:rPr>
        <w:t>SEQUENCE</w:t>
      </w:r>
      <w:r>
        <w:t xml:space="preserve"> {</w:t>
      </w:r>
    </w:p>
    <w:p w14:paraId="7D057760" w14:textId="77777777" w:rsidR="006B7AC4" w:rsidRDefault="001573C5">
      <w:pPr>
        <w:pStyle w:val="PL"/>
      </w:pPr>
      <w:r>
        <w:t xml:space="preserve">    measResult-r17                       </w:t>
      </w:r>
      <w:r>
        <w:rPr>
          <w:color w:val="993366"/>
        </w:rPr>
        <w:t>SEQUENCE</w:t>
      </w:r>
      <w:r>
        <w:t xml:space="preserve"> {</w:t>
      </w:r>
    </w:p>
    <w:p w14:paraId="55C19F0D" w14:textId="77777777" w:rsidR="006B7AC4" w:rsidRDefault="001573C5">
      <w:pPr>
        <w:pStyle w:val="PL"/>
      </w:pPr>
      <w:r>
        <w:t xml:space="preserve">        cellResults-r17                      </w:t>
      </w:r>
      <w:proofErr w:type="gramStart"/>
      <w:r>
        <w:rPr>
          <w:color w:val="993366"/>
        </w:rPr>
        <w:t>SEQUENCE</w:t>
      </w:r>
      <w:r>
        <w:t>{</w:t>
      </w:r>
      <w:proofErr w:type="gramEnd"/>
    </w:p>
    <w:p w14:paraId="7FFF9541" w14:textId="77777777" w:rsidR="006B7AC4" w:rsidRDefault="001573C5">
      <w:pPr>
        <w:pStyle w:val="PL"/>
      </w:pPr>
      <w:r>
        <w:lastRenderedPageBreak/>
        <w:t xml:space="preserve">            resultsSSB-Cell-r17                  </w:t>
      </w:r>
      <w:proofErr w:type="spellStart"/>
      <w:r>
        <w:t>MeasQuantityResults</w:t>
      </w:r>
      <w:proofErr w:type="spellEnd"/>
      <w:r>
        <w:t xml:space="preserve">                             </w:t>
      </w:r>
      <w:r>
        <w:rPr>
          <w:color w:val="993366"/>
        </w:rPr>
        <w:t>OPTIONAL</w:t>
      </w:r>
      <w:r>
        <w:t>,</w:t>
      </w:r>
    </w:p>
    <w:p w14:paraId="0B0DCF29" w14:textId="77777777" w:rsidR="006B7AC4" w:rsidRDefault="001573C5">
      <w:pPr>
        <w:pStyle w:val="PL"/>
      </w:pPr>
      <w:r>
        <w:t xml:space="preserve">            resultsCSI-RS-Cell-r17               </w:t>
      </w:r>
      <w:proofErr w:type="spellStart"/>
      <w:r>
        <w:t>MeasQuantityResults</w:t>
      </w:r>
      <w:proofErr w:type="spellEnd"/>
      <w:r>
        <w:t xml:space="preserve">                             </w:t>
      </w:r>
      <w:r>
        <w:rPr>
          <w:color w:val="993366"/>
        </w:rPr>
        <w:t>OPTIONAL</w:t>
      </w:r>
    </w:p>
    <w:p w14:paraId="2BD104C7" w14:textId="77777777" w:rsidR="006B7AC4" w:rsidRDefault="001573C5">
      <w:pPr>
        <w:pStyle w:val="PL"/>
      </w:pPr>
      <w:r>
        <w:t xml:space="preserve">        },</w:t>
      </w:r>
    </w:p>
    <w:p w14:paraId="0CB11891" w14:textId="77777777" w:rsidR="006B7AC4" w:rsidRDefault="001573C5">
      <w:pPr>
        <w:pStyle w:val="PL"/>
      </w:pPr>
      <w:r>
        <w:t xml:space="preserve">        rsIndexResults-r17                   </w:t>
      </w:r>
      <w:proofErr w:type="gramStart"/>
      <w:r>
        <w:rPr>
          <w:color w:val="993366"/>
        </w:rPr>
        <w:t>SEQUENCE</w:t>
      </w:r>
      <w:r>
        <w:t>{</w:t>
      </w:r>
      <w:proofErr w:type="gramEnd"/>
    </w:p>
    <w:p w14:paraId="01083717" w14:textId="77777777" w:rsidR="006B7AC4" w:rsidRDefault="001573C5">
      <w:pPr>
        <w:pStyle w:val="PL"/>
      </w:pPr>
      <w:r>
        <w:t xml:space="preserve">            resultsSSB-Indexes-r17               </w:t>
      </w:r>
      <w:proofErr w:type="spellStart"/>
      <w:r>
        <w:t>ResultsPerSSB-IndexList</w:t>
      </w:r>
      <w:proofErr w:type="spellEnd"/>
      <w:r>
        <w:t xml:space="preserve">                         </w:t>
      </w:r>
      <w:r>
        <w:rPr>
          <w:color w:val="993366"/>
        </w:rPr>
        <w:t>OPTIONAL</w:t>
      </w:r>
      <w:r>
        <w:t>,</w:t>
      </w:r>
    </w:p>
    <w:p w14:paraId="33361A9D" w14:textId="77777777" w:rsidR="006B7AC4" w:rsidRDefault="001573C5">
      <w:pPr>
        <w:pStyle w:val="PL"/>
      </w:pPr>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p>
    <w:p w14:paraId="3DA7C7C9" w14:textId="77777777" w:rsidR="006B7AC4" w:rsidRDefault="001573C5">
      <w:pPr>
        <w:pStyle w:val="PL"/>
      </w:pPr>
      <w:r>
        <w:t xml:space="preserve">        }</w:t>
      </w:r>
    </w:p>
    <w:p w14:paraId="68A84BB0" w14:textId="77777777" w:rsidR="006B7AC4" w:rsidRDefault="001573C5">
      <w:pPr>
        <w:pStyle w:val="PL"/>
      </w:pPr>
      <w:r>
        <w:t xml:space="preserve">    }</w:t>
      </w:r>
    </w:p>
    <w:p w14:paraId="1B6C830B" w14:textId="77777777" w:rsidR="006B7AC4" w:rsidRDefault="001573C5">
      <w:pPr>
        <w:pStyle w:val="PL"/>
      </w:pPr>
      <w:r>
        <w:t>}</w:t>
      </w:r>
    </w:p>
    <w:p w14:paraId="2CEC0A40" w14:textId="77777777" w:rsidR="006B7AC4" w:rsidRDefault="006B7AC4">
      <w:pPr>
        <w:pStyle w:val="PL"/>
      </w:pPr>
    </w:p>
    <w:p w14:paraId="7651F723" w14:textId="77777777" w:rsidR="006B7AC4" w:rsidRDefault="001573C5">
      <w:pPr>
        <w:pStyle w:val="PL"/>
      </w:pPr>
      <w:r>
        <w:t>ChoCandidateCellList-r</w:t>
      </w:r>
      <w:proofErr w:type="gramStart"/>
      <w:r>
        <w:t>17 ::=</w:t>
      </w:r>
      <w:proofErr w:type="gramEnd"/>
      <w:r>
        <w:t xml:space="preserve">         </w:t>
      </w:r>
      <w:proofErr w:type="gramStart"/>
      <w:r>
        <w:rPr>
          <w:color w:val="993366"/>
        </w:rPr>
        <w:t>SEQUENCE</w:t>
      </w:r>
      <w:r>
        <w:t>(</w:t>
      </w:r>
      <w:proofErr w:type="gramEnd"/>
      <w:r>
        <w:rPr>
          <w:color w:val="993366"/>
        </w:rPr>
        <w:t>SIZE</w:t>
      </w:r>
      <w:r>
        <w:t xml:space="preserve"> (</w:t>
      </w:r>
      <w:proofErr w:type="gramStart"/>
      <w:r>
        <w:t>1..</w:t>
      </w:r>
      <w:proofErr w:type="gramEnd"/>
      <w:r>
        <w:t>maxNrofCondCells-r16))</w:t>
      </w:r>
      <w:r>
        <w:rPr>
          <w:color w:val="993366"/>
        </w:rPr>
        <w:t xml:space="preserve"> OF</w:t>
      </w:r>
      <w:r>
        <w:t xml:space="preserve"> ChoCandidateCell-r17</w:t>
      </w:r>
    </w:p>
    <w:p w14:paraId="4182FB44" w14:textId="77777777" w:rsidR="006B7AC4" w:rsidRDefault="006B7AC4">
      <w:pPr>
        <w:pStyle w:val="PL"/>
        <w:rPr>
          <w:rFonts w:eastAsia="DengXian"/>
        </w:rPr>
      </w:pPr>
    </w:p>
    <w:p w14:paraId="58EE3BCA" w14:textId="77777777" w:rsidR="006B7AC4" w:rsidRDefault="001573C5">
      <w:pPr>
        <w:pStyle w:val="PL"/>
      </w:pPr>
      <w:r>
        <w:rPr>
          <w:rFonts w:eastAsia="DengXian"/>
        </w:rPr>
        <w:t>ChoCandidateCell-r</w:t>
      </w:r>
      <w:proofErr w:type="gramStart"/>
      <w:r>
        <w:rPr>
          <w:rFonts w:eastAsia="DengXian"/>
        </w:rPr>
        <w:t>17 ::=</w:t>
      </w:r>
      <w:proofErr w:type="gramEnd"/>
      <w:r>
        <w:t xml:space="preserve">             </w:t>
      </w:r>
      <w:r>
        <w:rPr>
          <w:rFonts w:eastAsia="DengXian"/>
          <w:color w:val="993366"/>
        </w:rPr>
        <w:t>CHOICE</w:t>
      </w:r>
      <w:r>
        <w:rPr>
          <w:rFonts w:eastAsia="DengXian"/>
        </w:rPr>
        <w:t xml:space="preserve"> {</w:t>
      </w:r>
    </w:p>
    <w:p w14:paraId="4678974A" w14:textId="77777777" w:rsidR="006B7AC4" w:rsidRDefault="001573C5">
      <w:pPr>
        <w:pStyle w:val="PL"/>
      </w:pPr>
      <w:r>
        <w:t xml:space="preserve">    cellGlobalId-r17                     CGI-Info-Logging-r16,</w:t>
      </w:r>
    </w:p>
    <w:p w14:paraId="1B50C2BC" w14:textId="77777777" w:rsidR="006B7AC4" w:rsidRDefault="001573C5">
      <w:pPr>
        <w:pStyle w:val="PL"/>
      </w:pPr>
      <w:r>
        <w:t xml:space="preserve">    pci-arfcn-r17                        PCI-ARFCN-NR-r16</w:t>
      </w:r>
    </w:p>
    <w:p w14:paraId="044B5967" w14:textId="77777777" w:rsidR="006B7AC4" w:rsidRDefault="001573C5">
      <w:pPr>
        <w:pStyle w:val="PL"/>
      </w:pPr>
      <w:r>
        <w:t>}</w:t>
      </w:r>
    </w:p>
    <w:p w14:paraId="59B1733F" w14:textId="77777777" w:rsidR="006B7AC4" w:rsidRDefault="006B7AC4">
      <w:pPr>
        <w:pStyle w:val="PL"/>
      </w:pPr>
    </w:p>
    <w:p w14:paraId="079F25E3" w14:textId="77777777" w:rsidR="006B7AC4" w:rsidRDefault="001573C5">
      <w:pPr>
        <w:pStyle w:val="PL"/>
      </w:pPr>
      <w:r>
        <w:rPr>
          <w:rFonts w:eastAsia="DengXian"/>
        </w:rPr>
        <w:t>SHR-Cause-r</w:t>
      </w:r>
      <w:proofErr w:type="gramStart"/>
      <w:r>
        <w:rPr>
          <w:rFonts w:eastAsia="DengXian"/>
        </w:rPr>
        <w:t>17 ::=</w:t>
      </w:r>
      <w:proofErr w:type="gramEnd"/>
      <w:r>
        <w:t xml:space="preserve">                    </w:t>
      </w:r>
      <w:r>
        <w:rPr>
          <w:rFonts w:eastAsia="DengXian"/>
          <w:color w:val="993366"/>
        </w:rPr>
        <w:t>SEQUENCE</w:t>
      </w:r>
      <w:r>
        <w:rPr>
          <w:rFonts w:eastAsia="DengXian"/>
        </w:rPr>
        <w:t xml:space="preserve"> {</w:t>
      </w:r>
    </w:p>
    <w:p w14:paraId="7F7D1B73" w14:textId="77777777" w:rsidR="006B7AC4" w:rsidRDefault="001573C5">
      <w:pPr>
        <w:pStyle w:val="PL"/>
      </w:pPr>
      <w:r>
        <w:t xml:space="preserve">    t304-cause-r17                       </w:t>
      </w:r>
      <w:r>
        <w:rPr>
          <w:color w:val="993366"/>
        </w:rPr>
        <w:t>ENUMERATED</w:t>
      </w:r>
      <w:r>
        <w:t xml:space="preserve"> {</w:t>
      </w:r>
      <w:proofErr w:type="gramStart"/>
      <w:r>
        <w:t xml:space="preserve">true}   </w:t>
      </w:r>
      <w:proofErr w:type="gramEnd"/>
      <w:r>
        <w:t xml:space="preserve">                                    </w:t>
      </w:r>
      <w:r>
        <w:rPr>
          <w:color w:val="993366"/>
        </w:rPr>
        <w:t>OPTIONAL</w:t>
      </w:r>
      <w:r>
        <w:t>,</w:t>
      </w:r>
    </w:p>
    <w:p w14:paraId="7D930E7F" w14:textId="77777777" w:rsidR="006B7AC4" w:rsidRDefault="001573C5">
      <w:pPr>
        <w:pStyle w:val="PL"/>
      </w:pPr>
      <w:r>
        <w:t xml:space="preserve">    t310-cause-r17                       </w:t>
      </w:r>
      <w:r>
        <w:rPr>
          <w:color w:val="993366"/>
        </w:rPr>
        <w:t>ENUMERATED</w:t>
      </w:r>
      <w:r>
        <w:t xml:space="preserve"> {</w:t>
      </w:r>
      <w:proofErr w:type="gramStart"/>
      <w:r>
        <w:t xml:space="preserve">true}   </w:t>
      </w:r>
      <w:proofErr w:type="gramEnd"/>
      <w:r>
        <w:t xml:space="preserve">                                    </w:t>
      </w:r>
      <w:r>
        <w:rPr>
          <w:color w:val="993366"/>
        </w:rPr>
        <w:t>OPTIONAL</w:t>
      </w:r>
      <w:r>
        <w:t>,</w:t>
      </w:r>
    </w:p>
    <w:p w14:paraId="0DA02AEE" w14:textId="77777777" w:rsidR="006B7AC4" w:rsidRDefault="001573C5">
      <w:pPr>
        <w:pStyle w:val="PL"/>
      </w:pPr>
      <w:r>
        <w:t xml:space="preserve">    t312-cause-r17                       </w:t>
      </w:r>
      <w:r>
        <w:rPr>
          <w:color w:val="993366"/>
        </w:rPr>
        <w:t>ENUMERATED</w:t>
      </w:r>
      <w:r>
        <w:t xml:space="preserve"> {</w:t>
      </w:r>
      <w:proofErr w:type="gramStart"/>
      <w:r>
        <w:t xml:space="preserve">true}   </w:t>
      </w:r>
      <w:proofErr w:type="gramEnd"/>
      <w:r>
        <w:t xml:space="preserve">                                    </w:t>
      </w:r>
      <w:r>
        <w:rPr>
          <w:color w:val="993366"/>
        </w:rPr>
        <w:t>OPTIONAL</w:t>
      </w:r>
      <w:r>
        <w:t>,</w:t>
      </w:r>
    </w:p>
    <w:p w14:paraId="549BABA0" w14:textId="77777777" w:rsidR="006B7AC4" w:rsidRDefault="001573C5">
      <w:pPr>
        <w:pStyle w:val="PL"/>
      </w:pPr>
      <w:r>
        <w:t xml:space="preserve">    sourceDAPS-Failure-r17               </w:t>
      </w:r>
      <w:r>
        <w:rPr>
          <w:color w:val="993366"/>
        </w:rPr>
        <w:t>ENUMERATED</w:t>
      </w:r>
      <w:r>
        <w:t xml:space="preserve"> {</w:t>
      </w:r>
      <w:proofErr w:type="gramStart"/>
      <w:r>
        <w:t xml:space="preserve">true}   </w:t>
      </w:r>
      <w:proofErr w:type="gramEnd"/>
      <w:r>
        <w:t xml:space="preserve">                                    </w:t>
      </w:r>
      <w:r>
        <w:rPr>
          <w:color w:val="993366"/>
        </w:rPr>
        <w:t>OPTIONAL</w:t>
      </w:r>
      <w:r>
        <w:t>,</w:t>
      </w:r>
    </w:p>
    <w:p w14:paraId="7313F7AF" w14:textId="77777777" w:rsidR="006B7AC4" w:rsidRDefault="001573C5">
      <w:pPr>
        <w:pStyle w:val="PL"/>
      </w:pPr>
      <w:r>
        <w:t xml:space="preserve">    ...</w:t>
      </w:r>
    </w:p>
    <w:p w14:paraId="6011D741" w14:textId="77777777" w:rsidR="006B7AC4" w:rsidRDefault="001573C5">
      <w:pPr>
        <w:pStyle w:val="PL"/>
      </w:pPr>
      <w:r>
        <w:t>}</w:t>
      </w:r>
    </w:p>
    <w:p w14:paraId="277BBAFF" w14:textId="77777777" w:rsidR="006B7AC4" w:rsidRDefault="006B7AC4">
      <w:pPr>
        <w:pStyle w:val="PL"/>
      </w:pPr>
    </w:p>
    <w:p w14:paraId="50C18F12" w14:textId="77777777" w:rsidR="006B7AC4" w:rsidRDefault="001573C5">
      <w:pPr>
        <w:pStyle w:val="PL"/>
      </w:pPr>
      <w:r>
        <w:rPr>
          <w:rFonts w:eastAsia="DengXian"/>
        </w:rPr>
        <w:t>SPR-Cause-r</w:t>
      </w:r>
      <w:proofErr w:type="gramStart"/>
      <w:r>
        <w:rPr>
          <w:rFonts w:eastAsia="DengXian"/>
        </w:rPr>
        <w:t>18 ::=</w:t>
      </w:r>
      <w:proofErr w:type="gramEnd"/>
      <w:r>
        <w:t xml:space="preserve">                    </w:t>
      </w:r>
      <w:r>
        <w:rPr>
          <w:rFonts w:eastAsia="DengXian"/>
          <w:color w:val="993366"/>
        </w:rPr>
        <w:t>SEQUENCE</w:t>
      </w:r>
      <w:r>
        <w:rPr>
          <w:rFonts w:eastAsia="DengXian"/>
        </w:rPr>
        <w:t xml:space="preserve"> {</w:t>
      </w:r>
    </w:p>
    <w:p w14:paraId="2C9A757D" w14:textId="77777777" w:rsidR="006B7AC4" w:rsidRDefault="001573C5">
      <w:pPr>
        <w:pStyle w:val="PL"/>
      </w:pPr>
      <w:r>
        <w:t xml:space="preserve">    t304-cause-r18                       </w:t>
      </w:r>
      <w:r>
        <w:rPr>
          <w:color w:val="993366"/>
        </w:rPr>
        <w:t>ENUMERATED</w:t>
      </w:r>
      <w:r>
        <w:t xml:space="preserve"> {</w:t>
      </w:r>
      <w:proofErr w:type="gramStart"/>
      <w:r>
        <w:t xml:space="preserve">true}   </w:t>
      </w:r>
      <w:proofErr w:type="gramEnd"/>
      <w:r>
        <w:t xml:space="preserve">                                    </w:t>
      </w:r>
      <w:r>
        <w:rPr>
          <w:color w:val="993366"/>
        </w:rPr>
        <w:t>OPTIONAL</w:t>
      </w:r>
      <w:r>
        <w:t>,</w:t>
      </w:r>
    </w:p>
    <w:p w14:paraId="3C9A0EFB" w14:textId="77777777" w:rsidR="006B7AC4" w:rsidRDefault="001573C5">
      <w:pPr>
        <w:pStyle w:val="PL"/>
      </w:pPr>
      <w:r>
        <w:t xml:space="preserve">    t310-cause-r18                       </w:t>
      </w:r>
      <w:r>
        <w:rPr>
          <w:color w:val="993366"/>
        </w:rPr>
        <w:t>ENUMERATED</w:t>
      </w:r>
      <w:r>
        <w:t xml:space="preserve"> {</w:t>
      </w:r>
      <w:proofErr w:type="gramStart"/>
      <w:r>
        <w:t xml:space="preserve">true}   </w:t>
      </w:r>
      <w:proofErr w:type="gramEnd"/>
      <w:r>
        <w:t xml:space="preserve">                                    </w:t>
      </w:r>
      <w:r>
        <w:rPr>
          <w:color w:val="993366"/>
        </w:rPr>
        <w:t>OPTIONAL</w:t>
      </w:r>
      <w:r>
        <w:t>,</w:t>
      </w:r>
    </w:p>
    <w:p w14:paraId="7D3D9377" w14:textId="77777777" w:rsidR="006B7AC4" w:rsidRDefault="001573C5">
      <w:pPr>
        <w:pStyle w:val="PL"/>
      </w:pPr>
      <w:r>
        <w:t xml:space="preserve">    t312-cause-r18                       </w:t>
      </w:r>
      <w:r>
        <w:rPr>
          <w:color w:val="993366"/>
        </w:rPr>
        <w:t>ENUMERATED</w:t>
      </w:r>
      <w:r>
        <w:t xml:space="preserve"> {</w:t>
      </w:r>
      <w:proofErr w:type="gramStart"/>
      <w:r>
        <w:t xml:space="preserve">true}   </w:t>
      </w:r>
      <w:proofErr w:type="gramEnd"/>
      <w:r>
        <w:t xml:space="preserve">                                    </w:t>
      </w:r>
      <w:r>
        <w:rPr>
          <w:color w:val="993366"/>
        </w:rPr>
        <w:t>OPTIONAL</w:t>
      </w:r>
      <w:r>
        <w:t>,</w:t>
      </w:r>
    </w:p>
    <w:p w14:paraId="3E4F25BB" w14:textId="77777777" w:rsidR="006B7AC4" w:rsidRDefault="001573C5">
      <w:pPr>
        <w:pStyle w:val="PL"/>
      </w:pPr>
      <w:r>
        <w:t xml:space="preserve">    ...</w:t>
      </w:r>
    </w:p>
    <w:p w14:paraId="7D67472E" w14:textId="77777777" w:rsidR="006B7AC4" w:rsidRDefault="001573C5">
      <w:pPr>
        <w:pStyle w:val="PL"/>
      </w:pPr>
      <w:r>
        <w:t>}</w:t>
      </w:r>
    </w:p>
    <w:p w14:paraId="7E229E27" w14:textId="77777777" w:rsidR="006B7AC4" w:rsidRDefault="006B7AC4">
      <w:pPr>
        <w:pStyle w:val="PL"/>
      </w:pPr>
    </w:p>
    <w:p w14:paraId="111A347C" w14:textId="77777777" w:rsidR="006B7AC4" w:rsidRDefault="001573C5">
      <w:pPr>
        <w:pStyle w:val="PL"/>
      </w:pPr>
      <w:r>
        <w:t>CSI-LogMeasReport-r</w:t>
      </w:r>
      <w:proofErr w:type="gramStart"/>
      <w:r>
        <w:t>19 ::=</w:t>
      </w:r>
      <w:proofErr w:type="gramEnd"/>
      <w:r>
        <w:t xml:space="preserve">            </w:t>
      </w:r>
      <w:r>
        <w:rPr>
          <w:rFonts w:eastAsia="DengXian"/>
          <w:color w:val="993366"/>
        </w:rPr>
        <w:t>SEQUENCE</w:t>
      </w:r>
      <w:r>
        <w:rPr>
          <w:rFonts w:eastAsia="DengXian"/>
        </w:rPr>
        <w:t xml:space="preserve"> </w:t>
      </w:r>
      <w:r>
        <w:t>{</w:t>
      </w:r>
    </w:p>
    <w:p w14:paraId="355C2555" w14:textId="77777777" w:rsidR="006B7AC4" w:rsidRDefault="001573C5">
      <w:pPr>
        <w:pStyle w:val="PL"/>
      </w:pPr>
      <w:r>
        <w:t xml:space="preserve">    csi-LogMeasInfoCellList-r19          </w:t>
      </w:r>
      <w:proofErr w:type="spellStart"/>
      <w:r>
        <w:t>CSI-LogMeasInfoCellList-r19</w:t>
      </w:r>
      <w:proofErr w:type="spellEnd"/>
      <w:r>
        <w:t>,</w:t>
      </w:r>
    </w:p>
    <w:p w14:paraId="2B10EEC5" w14:textId="77777777" w:rsidR="006B7AC4" w:rsidRDefault="001573C5">
      <w:pPr>
        <w:pStyle w:val="PL"/>
      </w:pPr>
      <w:r>
        <w:t xml:space="preserve">    csi-MoreLogMeasAvailable-r19         </w:t>
      </w:r>
      <w:r>
        <w:rPr>
          <w:color w:val="993366"/>
        </w:rPr>
        <w:t>ENUMERATED</w:t>
      </w:r>
      <w:r>
        <w:t xml:space="preserve"> {</w:t>
      </w:r>
      <w:proofErr w:type="gramStart"/>
      <w:r>
        <w:t xml:space="preserve">true}   </w:t>
      </w:r>
      <w:proofErr w:type="gramEnd"/>
      <w:r>
        <w:t xml:space="preserve">                                    </w:t>
      </w:r>
      <w:r>
        <w:rPr>
          <w:color w:val="993366"/>
        </w:rPr>
        <w:t>OPTIONAL</w:t>
      </w:r>
      <w:r>
        <w:t>,</w:t>
      </w:r>
    </w:p>
    <w:p w14:paraId="43A4BA95" w14:textId="77777777" w:rsidR="006B7AC4" w:rsidRDefault="001573C5">
      <w:pPr>
        <w:pStyle w:val="PL"/>
      </w:pPr>
      <w:r>
        <w:t xml:space="preserve">    ...</w:t>
      </w:r>
    </w:p>
    <w:p w14:paraId="2196B6C1" w14:textId="77777777" w:rsidR="006B7AC4" w:rsidRDefault="001573C5">
      <w:pPr>
        <w:pStyle w:val="PL"/>
      </w:pPr>
      <w:r>
        <w:t>}</w:t>
      </w:r>
    </w:p>
    <w:p w14:paraId="2DEDCEAD" w14:textId="77777777" w:rsidR="006B7AC4" w:rsidRDefault="006B7AC4">
      <w:pPr>
        <w:pStyle w:val="PL"/>
      </w:pPr>
    </w:p>
    <w:p w14:paraId="171E7E0B" w14:textId="77777777" w:rsidR="006B7AC4" w:rsidRDefault="001573C5">
      <w:pPr>
        <w:pStyle w:val="PL"/>
      </w:pPr>
      <w:r>
        <w:t>CSI-LogMeasInfoCellList-r</w:t>
      </w:r>
      <w:proofErr w:type="gramStart"/>
      <w:r>
        <w:t>19 ::=</w:t>
      </w:r>
      <w:proofErr w:type="gramEnd"/>
      <w:r>
        <w:t xml:space="preserve">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maxNrofServingCells</w:t>
      </w:r>
      <w:r>
        <w:rPr>
          <w:rStyle w:val="CommentReference"/>
          <w:szCs w:val="20"/>
        </w:rPr>
        <w:t>))</w:t>
      </w:r>
      <w:r>
        <w:t xml:space="preserve"> </w:t>
      </w:r>
      <w:r>
        <w:rPr>
          <w:color w:val="993366"/>
        </w:rPr>
        <w:t>OF</w:t>
      </w:r>
      <w:r>
        <w:t xml:space="preserve"> CSI-LogMeasInfoCell-r19</w:t>
      </w:r>
    </w:p>
    <w:p w14:paraId="07D63282" w14:textId="77777777" w:rsidR="006B7AC4" w:rsidRDefault="006B7AC4">
      <w:pPr>
        <w:pStyle w:val="PL"/>
      </w:pPr>
    </w:p>
    <w:p w14:paraId="3F5C55C8" w14:textId="77777777" w:rsidR="006B7AC4" w:rsidRDefault="001573C5">
      <w:pPr>
        <w:pStyle w:val="PL"/>
        <w:rPr>
          <w:rFonts w:eastAsia="DengXian"/>
        </w:rPr>
      </w:pPr>
      <w:r>
        <w:t>CSI-LogMeasInfoCell-r</w:t>
      </w:r>
      <w:proofErr w:type="gramStart"/>
      <w:r>
        <w:t>19 ::=</w:t>
      </w:r>
      <w:proofErr w:type="gramEnd"/>
      <w:r>
        <w:t xml:space="preserve">          </w:t>
      </w:r>
      <w:r>
        <w:rPr>
          <w:rFonts w:eastAsia="DengXian"/>
          <w:color w:val="993366"/>
        </w:rPr>
        <w:t xml:space="preserve">SEQUENCE </w:t>
      </w:r>
      <w:r>
        <w:rPr>
          <w:rFonts w:eastAsia="DengXian"/>
        </w:rPr>
        <w:t>{</w:t>
      </w:r>
    </w:p>
    <w:p w14:paraId="5453A81B" w14:textId="77777777" w:rsidR="006B7AC4" w:rsidRDefault="001573C5">
      <w:pPr>
        <w:pStyle w:val="PL"/>
      </w:pPr>
      <w:r>
        <w:t xml:space="preserve">    cellId-r19                              </w:t>
      </w:r>
      <w:r>
        <w:rPr>
          <w:rFonts w:eastAsia="DengXian"/>
          <w:color w:val="993366"/>
        </w:rPr>
        <w:t>CHOICE</w:t>
      </w:r>
      <w:r>
        <w:rPr>
          <w:rFonts w:eastAsia="DengXian"/>
        </w:rPr>
        <w:t xml:space="preserve"> {</w:t>
      </w:r>
    </w:p>
    <w:p w14:paraId="2864F478" w14:textId="77777777" w:rsidR="006B7AC4" w:rsidRDefault="001573C5">
      <w:pPr>
        <w:pStyle w:val="PL"/>
      </w:pPr>
      <w:r>
        <w:t xml:space="preserve">        cellGlobalId-r19                        CGI-Info-Logging-r16,</w:t>
      </w:r>
    </w:p>
    <w:p w14:paraId="44035F35" w14:textId="77777777" w:rsidR="006B7AC4" w:rsidRDefault="001573C5">
      <w:pPr>
        <w:pStyle w:val="PL"/>
      </w:pPr>
      <w:r>
        <w:t xml:space="preserve">        pci-arfcn-r19                           PCI-ARFCN-NR-r16</w:t>
      </w:r>
    </w:p>
    <w:p w14:paraId="50685642" w14:textId="77777777" w:rsidR="006B7AC4" w:rsidRDefault="001573C5">
      <w:pPr>
        <w:pStyle w:val="PL"/>
      </w:pPr>
      <w:r>
        <w:t xml:space="preserve">    },</w:t>
      </w:r>
    </w:p>
    <w:p w14:paraId="4DC2124B" w14:textId="77777777" w:rsidR="006B7AC4" w:rsidRDefault="001573C5">
      <w:pPr>
        <w:pStyle w:val="PL"/>
        <w:rPr>
          <w:rFonts w:eastAsia="DengXian"/>
        </w:rPr>
      </w:pPr>
      <w:r>
        <w:rPr>
          <w:rFonts w:eastAsia="DengXian"/>
        </w:rPr>
        <w:t xml:space="preserve">     csi-LogMeasInfoList-r19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 xml:space="preserve">maxLogCSI-MeasReport-r19)) </w:t>
      </w:r>
      <w:r>
        <w:rPr>
          <w:color w:val="993366"/>
        </w:rPr>
        <w:t>OF</w:t>
      </w:r>
      <w:r>
        <w:t xml:space="preserve"> CSI-LogMeasInfo-r19</w:t>
      </w:r>
      <w:r>
        <w:rPr>
          <w:rFonts w:eastAsia="DengXian"/>
        </w:rPr>
        <w:t>,</w:t>
      </w:r>
      <w:ins w:id="385" w:author="ZTE-Fei Dong" w:date="2025-09-25T14:41:00Z">
        <w:r w:rsidR="00865F5F">
          <w:rPr>
            <w:rFonts w:eastAsia="DengXian"/>
          </w:rPr>
          <w:t xml:space="preserve"> [RIL</w:t>
        </w:r>
        <w:proofErr w:type="gramStart"/>
        <w:r w:rsidR="00865F5F">
          <w:rPr>
            <w:rFonts w:eastAsia="DengXian"/>
          </w:rPr>
          <w:t>]:Z</w:t>
        </w:r>
        <w:proofErr w:type="gramEnd"/>
        <w:r w:rsidR="00865F5F">
          <w:rPr>
            <w:rFonts w:eastAsia="DengXian"/>
          </w:rPr>
          <w:t>008, AIML</w:t>
        </w:r>
      </w:ins>
    </w:p>
    <w:p w14:paraId="2944ABCD" w14:textId="77777777" w:rsidR="006B7AC4" w:rsidRDefault="001573C5">
      <w:pPr>
        <w:pStyle w:val="PL"/>
      </w:pPr>
      <w:r>
        <w:rPr>
          <w:rFonts w:eastAsia="DengXian"/>
        </w:rPr>
        <w:t xml:space="preserve">     ...</w:t>
      </w:r>
    </w:p>
    <w:p w14:paraId="4A7FA82C" w14:textId="77777777" w:rsidR="006B7AC4" w:rsidRDefault="001573C5">
      <w:pPr>
        <w:pStyle w:val="PL"/>
      </w:pPr>
      <w:r>
        <w:rPr>
          <w:rFonts w:eastAsia="DengXian"/>
        </w:rPr>
        <w:t>}</w:t>
      </w:r>
    </w:p>
    <w:p w14:paraId="1E636B84" w14:textId="77777777" w:rsidR="006B7AC4" w:rsidRDefault="006B7AC4">
      <w:pPr>
        <w:pStyle w:val="PL"/>
      </w:pPr>
    </w:p>
    <w:p w14:paraId="67205E06" w14:textId="77777777" w:rsidR="006B7AC4" w:rsidRDefault="001573C5">
      <w:pPr>
        <w:pStyle w:val="PL"/>
      </w:pPr>
      <w:r>
        <w:t>CSI-LogMeasInfo-r</w:t>
      </w:r>
      <w:proofErr w:type="gramStart"/>
      <w:r>
        <w:t>19 ::=</w:t>
      </w:r>
      <w:proofErr w:type="gramEnd"/>
      <w:r>
        <w:t xml:space="preserve">              </w:t>
      </w:r>
      <w:r>
        <w:rPr>
          <w:rFonts w:eastAsia="DengXian"/>
          <w:color w:val="993366"/>
        </w:rPr>
        <w:t>SEQUENCE</w:t>
      </w:r>
      <w:r>
        <w:rPr>
          <w:rFonts w:eastAsia="DengXian"/>
        </w:rPr>
        <w:t xml:space="preserve"> </w:t>
      </w:r>
      <w:r>
        <w:t>{</w:t>
      </w:r>
    </w:p>
    <w:p w14:paraId="5FC3F96C" w14:textId="77777777" w:rsidR="006B7AC4" w:rsidRDefault="001573C5">
      <w:pPr>
        <w:pStyle w:val="PL"/>
      </w:pPr>
      <w:r>
        <w:t xml:space="preserve">    refCSI-LoggedMeasurementConfigId-r19    CSI-LoggedMeasurementConfigId-r19,</w:t>
      </w:r>
    </w:p>
    <w:p w14:paraId="7C449DFD" w14:textId="77777777" w:rsidR="006B7AC4" w:rsidRDefault="001573C5">
      <w:pPr>
        <w:pStyle w:val="PL"/>
      </w:pPr>
      <w:r>
        <w:t xml:space="preserve">    csi-RS-MeasResultList-r19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 xml:space="preserve">maxNrofNZP-CSI-RS-Resources)) </w:t>
      </w:r>
      <w:r>
        <w:rPr>
          <w:color w:val="993366"/>
        </w:rPr>
        <w:t>OF</w:t>
      </w:r>
      <w:r>
        <w:t xml:space="preserve"> CSI-RS-MeasResult-r19    </w:t>
      </w:r>
      <w:r>
        <w:rPr>
          <w:color w:val="993366"/>
        </w:rPr>
        <w:t>OPTIONAL</w:t>
      </w:r>
      <w:r>
        <w:t>,</w:t>
      </w:r>
    </w:p>
    <w:p w14:paraId="6F6DF97B" w14:textId="77777777" w:rsidR="006B7AC4" w:rsidRDefault="001573C5">
      <w:pPr>
        <w:pStyle w:val="PL"/>
      </w:pPr>
      <w:r>
        <w:t xml:space="preserve">    ssb-MeasResultList-r19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 xml:space="preserve">maxNrofSSBs-r16)) </w:t>
      </w:r>
      <w:r>
        <w:rPr>
          <w:color w:val="993366"/>
        </w:rPr>
        <w:t>OF</w:t>
      </w:r>
      <w:r>
        <w:t xml:space="preserve"> SSB-MeasResult-r19                       </w:t>
      </w:r>
      <w:r>
        <w:rPr>
          <w:color w:val="993366"/>
        </w:rPr>
        <w:t>OPTIONAL</w:t>
      </w:r>
      <w:r>
        <w:t>,</w:t>
      </w:r>
    </w:p>
    <w:p w14:paraId="6908C636" w14:textId="77777777" w:rsidR="006B7AC4" w:rsidRDefault="001573C5">
      <w:pPr>
        <w:pStyle w:val="PL"/>
      </w:pPr>
      <w:r>
        <w:lastRenderedPageBreak/>
        <w:t xml:space="preserve">    timeGap-r19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proofErr w:type="gramEnd"/>
      <w:r>
        <w:t xml:space="preserve"> ...</w:t>
      </w:r>
    </w:p>
    <w:p w14:paraId="10A9006E" w14:textId="77777777" w:rsidR="006B7AC4" w:rsidRDefault="001573C5">
      <w:pPr>
        <w:pStyle w:val="PL"/>
      </w:pPr>
      <w:r>
        <w:t>}</w:t>
      </w:r>
    </w:p>
    <w:p w14:paraId="3E822446" w14:textId="77777777" w:rsidR="006B7AC4" w:rsidRDefault="006B7AC4">
      <w:pPr>
        <w:pStyle w:val="PL"/>
      </w:pPr>
    </w:p>
    <w:p w14:paraId="21B660A2" w14:textId="77777777" w:rsidR="006B7AC4" w:rsidRDefault="001573C5">
      <w:pPr>
        <w:pStyle w:val="PL"/>
      </w:pPr>
      <w:r>
        <w:t>CSI-RS-MeasResult-r</w:t>
      </w:r>
      <w:proofErr w:type="gramStart"/>
      <w:r>
        <w:t>19 ::=</w:t>
      </w:r>
      <w:proofErr w:type="gramEnd"/>
      <w:r>
        <w:t xml:space="preserve">            </w:t>
      </w:r>
      <w:r>
        <w:rPr>
          <w:rFonts w:eastAsia="DengXian"/>
          <w:color w:val="993366"/>
        </w:rPr>
        <w:t>SEQUENCE</w:t>
      </w:r>
      <w:r>
        <w:rPr>
          <w:rFonts w:eastAsia="DengXian"/>
        </w:rPr>
        <w:t xml:space="preserve"> </w:t>
      </w:r>
      <w:r>
        <w:t>{</w:t>
      </w:r>
    </w:p>
    <w:p w14:paraId="6CA5DA1A" w14:textId="77777777" w:rsidR="006B7AC4" w:rsidRDefault="001573C5">
      <w:pPr>
        <w:pStyle w:val="PL"/>
      </w:pPr>
      <w:r>
        <w:t xml:space="preserve">    resourceId-r19                       NZP-CSI-RS-</w:t>
      </w:r>
      <w:proofErr w:type="spellStart"/>
      <w:r>
        <w:t>ResourceId</w:t>
      </w:r>
      <w:proofErr w:type="spellEnd"/>
      <w:r>
        <w:t>,</w:t>
      </w:r>
    </w:p>
    <w:p w14:paraId="31ACFA94" w14:textId="77777777" w:rsidR="006B7AC4" w:rsidRDefault="001573C5">
      <w:pPr>
        <w:pStyle w:val="PL"/>
      </w:pPr>
      <w:r>
        <w:t xml:space="preserve">    l1-RSRP-r19                          RSRP-Range</w:t>
      </w:r>
    </w:p>
    <w:p w14:paraId="5415BF3B" w14:textId="77777777" w:rsidR="006B7AC4" w:rsidRDefault="001573C5">
      <w:pPr>
        <w:pStyle w:val="PL"/>
      </w:pPr>
      <w:r>
        <w:t>}</w:t>
      </w:r>
    </w:p>
    <w:p w14:paraId="61560E80" w14:textId="77777777" w:rsidR="006B7AC4" w:rsidRDefault="006B7AC4">
      <w:pPr>
        <w:pStyle w:val="PL"/>
      </w:pPr>
    </w:p>
    <w:p w14:paraId="3D773D0F" w14:textId="77777777" w:rsidR="006B7AC4" w:rsidRDefault="001573C5">
      <w:pPr>
        <w:pStyle w:val="PL"/>
      </w:pPr>
      <w:r>
        <w:t>SSB-MeasResult-r</w:t>
      </w:r>
      <w:proofErr w:type="gramStart"/>
      <w:r>
        <w:t>19 ::=</w:t>
      </w:r>
      <w:proofErr w:type="gramEnd"/>
      <w:r>
        <w:t xml:space="preserve">               </w:t>
      </w:r>
      <w:r>
        <w:rPr>
          <w:rFonts w:eastAsia="DengXian"/>
          <w:color w:val="993366"/>
        </w:rPr>
        <w:t>SEQUENCE</w:t>
      </w:r>
      <w:r>
        <w:rPr>
          <w:rFonts w:eastAsia="DengXian"/>
        </w:rPr>
        <w:t xml:space="preserve"> </w:t>
      </w:r>
      <w:r>
        <w:t>{</w:t>
      </w:r>
    </w:p>
    <w:p w14:paraId="226E4C41" w14:textId="77777777" w:rsidR="006B7AC4" w:rsidRDefault="001573C5">
      <w:pPr>
        <w:pStyle w:val="PL"/>
      </w:pPr>
      <w:r>
        <w:t xml:space="preserve">    ssb-Id-r19                           SSB-Index,</w:t>
      </w:r>
    </w:p>
    <w:p w14:paraId="7C70315A" w14:textId="77777777" w:rsidR="006B7AC4" w:rsidRDefault="001573C5">
      <w:pPr>
        <w:pStyle w:val="PL"/>
      </w:pPr>
      <w:r>
        <w:t xml:space="preserve">    l1-RSRP-r19                          RSRP-Range</w:t>
      </w:r>
    </w:p>
    <w:p w14:paraId="77223E6E" w14:textId="77777777" w:rsidR="006B7AC4" w:rsidRDefault="001573C5">
      <w:pPr>
        <w:pStyle w:val="PL"/>
      </w:pPr>
      <w:r>
        <w:t>}</w:t>
      </w:r>
    </w:p>
    <w:p w14:paraId="77C20229" w14:textId="77777777" w:rsidR="006B7AC4" w:rsidRDefault="006B7AC4">
      <w:pPr>
        <w:pStyle w:val="PL"/>
      </w:pPr>
    </w:p>
    <w:p w14:paraId="68D9D701" w14:textId="77777777" w:rsidR="006B7AC4" w:rsidRDefault="001573C5">
      <w:pPr>
        <w:pStyle w:val="PL"/>
      </w:pPr>
      <w:r>
        <w:t>TimeSinceFailure-r</w:t>
      </w:r>
      <w:proofErr w:type="gramStart"/>
      <w:r>
        <w:t>16 ::=</w:t>
      </w:r>
      <w:proofErr w:type="gramEnd"/>
      <w:r>
        <w:t xml:space="preserve"> </w:t>
      </w:r>
      <w:r>
        <w:rPr>
          <w:color w:val="993366"/>
        </w:rPr>
        <w:t>INTEGER</w:t>
      </w:r>
      <w:r>
        <w:t xml:space="preserve"> (</w:t>
      </w:r>
      <w:proofErr w:type="gramStart"/>
      <w:r>
        <w:t>0..</w:t>
      </w:r>
      <w:proofErr w:type="gramEnd"/>
      <w:r>
        <w:t>172800)</w:t>
      </w:r>
    </w:p>
    <w:p w14:paraId="081A21CD" w14:textId="77777777" w:rsidR="006B7AC4" w:rsidRDefault="006B7AC4">
      <w:pPr>
        <w:pStyle w:val="PL"/>
        <w:rPr>
          <w:rFonts w:eastAsia="DengXian"/>
        </w:rPr>
      </w:pPr>
    </w:p>
    <w:p w14:paraId="6D8F602E" w14:textId="77777777" w:rsidR="006B7AC4" w:rsidRDefault="001573C5">
      <w:pPr>
        <w:pStyle w:val="PL"/>
        <w:rPr>
          <w:rFonts w:eastAsia="DengXian"/>
        </w:rPr>
      </w:pPr>
      <w:r>
        <w:t>MobilityHistoryReport-r</w:t>
      </w:r>
      <w:proofErr w:type="gramStart"/>
      <w:r>
        <w:t>16 ::=</w:t>
      </w:r>
      <w:proofErr w:type="gramEnd"/>
      <w:r>
        <w:t xml:space="preserve"> VisitedCellInfoList-r16</w:t>
      </w:r>
    </w:p>
    <w:p w14:paraId="3069B315" w14:textId="77777777" w:rsidR="006B7AC4" w:rsidRDefault="006B7AC4">
      <w:pPr>
        <w:pStyle w:val="PL"/>
      </w:pPr>
    </w:p>
    <w:p w14:paraId="6207F588" w14:textId="77777777" w:rsidR="006B7AC4" w:rsidRDefault="001573C5">
      <w:pPr>
        <w:pStyle w:val="PL"/>
      </w:pPr>
      <w:r>
        <w:t>TimeUntilReconnection-r</w:t>
      </w:r>
      <w:proofErr w:type="gramStart"/>
      <w:r>
        <w:t>16 ::=</w:t>
      </w:r>
      <w:proofErr w:type="gramEnd"/>
      <w:r>
        <w:t xml:space="preserve"> </w:t>
      </w:r>
      <w:r>
        <w:rPr>
          <w:color w:val="993366"/>
        </w:rPr>
        <w:t>INTEGER</w:t>
      </w:r>
      <w:r>
        <w:t xml:space="preserve"> (</w:t>
      </w:r>
      <w:proofErr w:type="gramStart"/>
      <w:r>
        <w:t>0..</w:t>
      </w:r>
      <w:proofErr w:type="gramEnd"/>
      <w:r>
        <w:t>172800)</w:t>
      </w:r>
    </w:p>
    <w:p w14:paraId="6663587E" w14:textId="77777777" w:rsidR="006B7AC4" w:rsidRDefault="006B7AC4">
      <w:pPr>
        <w:pStyle w:val="PL"/>
      </w:pPr>
    </w:p>
    <w:p w14:paraId="0C46BDCE" w14:textId="77777777" w:rsidR="006B7AC4" w:rsidRDefault="001573C5">
      <w:pPr>
        <w:pStyle w:val="PL"/>
      </w:pPr>
      <w:r>
        <w:t>TimeSinceCHO-Reconfig-r</w:t>
      </w:r>
      <w:proofErr w:type="gramStart"/>
      <w:r>
        <w:t>17 ::=</w:t>
      </w:r>
      <w:proofErr w:type="gramEnd"/>
      <w:r>
        <w:t xml:space="preserve"> </w:t>
      </w:r>
      <w:r>
        <w:rPr>
          <w:color w:val="993366"/>
        </w:rPr>
        <w:t>INTEGER</w:t>
      </w:r>
      <w:r>
        <w:t xml:space="preserve"> (</w:t>
      </w:r>
      <w:proofErr w:type="gramStart"/>
      <w:r>
        <w:t>0..</w:t>
      </w:r>
      <w:proofErr w:type="gramEnd"/>
      <w:r>
        <w:t>1023)</w:t>
      </w:r>
    </w:p>
    <w:p w14:paraId="10EC4E1F" w14:textId="77777777" w:rsidR="006B7AC4" w:rsidRDefault="006B7AC4">
      <w:pPr>
        <w:pStyle w:val="PL"/>
      </w:pPr>
    </w:p>
    <w:p w14:paraId="547DBD46" w14:textId="77777777" w:rsidR="006B7AC4" w:rsidRDefault="001573C5">
      <w:pPr>
        <w:pStyle w:val="PL"/>
      </w:pPr>
      <w:r>
        <w:t>TimeSinceCPAC-Reconfig-r</w:t>
      </w:r>
      <w:proofErr w:type="gramStart"/>
      <w:r>
        <w:t>18 ::=</w:t>
      </w:r>
      <w:proofErr w:type="gramEnd"/>
      <w:r>
        <w:t xml:space="preserve"> </w:t>
      </w:r>
      <w:r>
        <w:rPr>
          <w:color w:val="993366"/>
        </w:rPr>
        <w:t>INTEGER</w:t>
      </w:r>
      <w:r>
        <w:t xml:space="preserve"> (</w:t>
      </w:r>
      <w:proofErr w:type="gramStart"/>
      <w:r>
        <w:t>0..</w:t>
      </w:r>
      <w:proofErr w:type="gramEnd"/>
      <w:r>
        <w:t xml:space="preserve"> 1023)</w:t>
      </w:r>
    </w:p>
    <w:p w14:paraId="76D3013D" w14:textId="77777777" w:rsidR="006B7AC4" w:rsidRDefault="006B7AC4">
      <w:pPr>
        <w:pStyle w:val="PL"/>
      </w:pPr>
    </w:p>
    <w:p w14:paraId="17E3870F" w14:textId="77777777" w:rsidR="006B7AC4" w:rsidRDefault="001573C5">
      <w:pPr>
        <w:pStyle w:val="PL"/>
      </w:pPr>
      <w:r>
        <w:t>TimeConnSourceDAPS-Failure-r</w:t>
      </w:r>
      <w:proofErr w:type="gramStart"/>
      <w:r>
        <w:t>17 ::=</w:t>
      </w:r>
      <w:proofErr w:type="gramEnd"/>
      <w:r>
        <w:t xml:space="preserve"> </w:t>
      </w:r>
      <w:r>
        <w:rPr>
          <w:color w:val="993366"/>
        </w:rPr>
        <w:t>INTEGER</w:t>
      </w:r>
      <w:r>
        <w:t xml:space="preserve"> (</w:t>
      </w:r>
      <w:proofErr w:type="gramStart"/>
      <w:r>
        <w:t>0..</w:t>
      </w:r>
      <w:proofErr w:type="gramEnd"/>
      <w:r>
        <w:t>1023)</w:t>
      </w:r>
    </w:p>
    <w:p w14:paraId="0EC114B5" w14:textId="77777777" w:rsidR="006B7AC4" w:rsidRDefault="006B7AC4">
      <w:pPr>
        <w:pStyle w:val="PL"/>
      </w:pPr>
    </w:p>
    <w:p w14:paraId="20441775" w14:textId="77777777" w:rsidR="006B7AC4" w:rsidRDefault="001573C5">
      <w:pPr>
        <w:pStyle w:val="PL"/>
      </w:pPr>
      <w:r>
        <w:t>UPInterruptionTimeAtHO-r</w:t>
      </w:r>
      <w:proofErr w:type="gramStart"/>
      <w:r>
        <w:t>17 ::=</w:t>
      </w:r>
      <w:proofErr w:type="gramEnd"/>
      <w:r>
        <w:t xml:space="preserve"> </w:t>
      </w:r>
      <w:r>
        <w:rPr>
          <w:color w:val="993366"/>
        </w:rPr>
        <w:t>INTEGER</w:t>
      </w:r>
      <w:r>
        <w:t xml:space="preserve"> (</w:t>
      </w:r>
      <w:proofErr w:type="gramStart"/>
      <w:r>
        <w:t>0..</w:t>
      </w:r>
      <w:proofErr w:type="gramEnd"/>
      <w:r>
        <w:t>1023)</w:t>
      </w:r>
    </w:p>
    <w:p w14:paraId="6F44A3B7" w14:textId="77777777" w:rsidR="006B7AC4" w:rsidRDefault="006B7AC4">
      <w:pPr>
        <w:pStyle w:val="PL"/>
      </w:pPr>
    </w:p>
    <w:p w14:paraId="374996DF" w14:textId="77777777" w:rsidR="006B7AC4" w:rsidRDefault="001573C5">
      <w:pPr>
        <w:pStyle w:val="PL"/>
      </w:pPr>
      <w:r>
        <w:t>ElapsedTimeT316-r</w:t>
      </w:r>
      <w:proofErr w:type="gramStart"/>
      <w:r>
        <w:t>18 ::=</w:t>
      </w:r>
      <w:proofErr w:type="gramEnd"/>
      <w:r>
        <w:t xml:space="preserve"> </w:t>
      </w:r>
      <w:r>
        <w:rPr>
          <w:color w:val="993366"/>
        </w:rPr>
        <w:t>INTEGER</w:t>
      </w:r>
      <w:r>
        <w:t xml:space="preserve"> (</w:t>
      </w:r>
      <w:proofErr w:type="gramStart"/>
      <w:r>
        <w:t>0..</w:t>
      </w:r>
      <w:proofErr w:type="gramEnd"/>
      <w:r>
        <w:t>2000)</w:t>
      </w:r>
    </w:p>
    <w:p w14:paraId="1D2DB85D" w14:textId="77777777" w:rsidR="006B7AC4" w:rsidRDefault="006B7AC4">
      <w:pPr>
        <w:pStyle w:val="PL"/>
      </w:pPr>
    </w:p>
    <w:p w14:paraId="7E0688F8" w14:textId="77777777" w:rsidR="006B7AC4" w:rsidRDefault="001573C5">
      <w:pPr>
        <w:pStyle w:val="PL"/>
      </w:pPr>
      <w:r>
        <w:t>ElapsedTimeSCG-Failure-r</w:t>
      </w:r>
      <w:proofErr w:type="gramStart"/>
      <w:r>
        <w:t>18 ::=</w:t>
      </w:r>
      <w:proofErr w:type="gramEnd"/>
      <w:r>
        <w:t xml:space="preserve"> </w:t>
      </w:r>
      <w:r>
        <w:rPr>
          <w:color w:val="993366"/>
        </w:rPr>
        <w:t>INTEGER</w:t>
      </w:r>
      <w:r>
        <w:t xml:space="preserve"> (</w:t>
      </w:r>
      <w:proofErr w:type="gramStart"/>
      <w:r>
        <w:t>0..</w:t>
      </w:r>
      <w:proofErr w:type="gramEnd"/>
      <w:r>
        <w:t>1023)</w:t>
      </w:r>
    </w:p>
    <w:p w14:paraId="5BC19358" w14:textId="77777777" w:rsidR="006B7AC4" w:rsidRDefault="006B7AC4">
      <w:pPr>
        <w:pStyle w:val="PL"/>
      </w:pPr>
    </w:p>
    <w:p w14:paraId="2C3E7D8C" w14:textId="77777777" w:rsidR="006B7AC4" w:rsidRDefault="001573C5">
      <w:pPr>
        <w:pStyle w:val="PL"/>
      </w:pPr>
      <w:r>
        <w:t>TimeSinceSHR-r</w:t>
      </w:r>
      <w:proofErr w:type="gramStart"/>
      <w:r>
        <w:t>18 ::=</w:t>
      </w:r>
      <w:proofErr w:type="gramEnd"/>
      <w:r>
        <w:t xml:space="preserve"> </w:t>
      </w:r>
      <w:r>
        <w:rPr>
          <w:color w:val="993366"/>
        </w:rPr>
        <w:t>INTEGER</w:t>
      </w:r>
      <w:r>
        <w:t xml:space="preserve"> (</w:t>
      </w:r>
      <w:proofErr w:type="gramStart"/>
      <w:r>
        <w:t>0..</w:t>
      </w:r>
      <w:proofErr w:type="gramEnd"/>
      <w:r>
        <w:t>172800)</w:t>
      </w:r>
    </w:p>
    <w:p w14:paraId="746330E2" w14:textId="77777777" w:rsidR="006B7AC4" w:rsidRDefault="006B7AC4">
      <w:pPr>
        <w:pStyle w:val="PL"/>
      </w:pPr>
    </w:p>
    <w:p w14:paraId="1C5743D1" w14:textId="77777777" w:rsidR="006B7AC4" w:rsidRDefault="001573C5">
      <w:pPr>
        <w:pStyle w:val="PL"/>
        <w:rPr>
          <w:color w:val="808080"/>
        </w:rPr>
      </w:pPr>
      <w:r>
        <w:rPr>
          <w:color w:val="808080"/>
        </w:rPr>
        <w:t>-- TAG-UEINFORMATIONRESPONSE-STOP</w:t>
      </w:r>
    </w:p>
    <w:p w14:paraId="5AD16A30" w14:textId="77777777" w:rsidR="006B7AC4" w:rsidRDefault="001573C5">
      <w:pPr>
        <w:pStyle w:val="PL"/>
        <w:rPr>
          <w:color w:val="808080"/>
        </w:rPr>
      </w:pPr>
      <w:r>
        <w:rPr>
          <w:color w:val="808080"/>
        </w:rPr>
        <w:t>-- ASN1STOP</w:t>
      </w:r>
    </w:p>
    <w:p w14:paraId="2EE3954C"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83326ED" w14:textId="77777777">
        <w:tc>
          <w:tcPr>
            <w:tcW w:w="14173" w:type="dxa"/>
            <w:tcBorders>
              <w:top w:val="single" w:sz="4" w:space="0" w:color="auto"/>
              <w:left w:val="single" w:sz="4" w:space="0" w:color="auto"/>
              <w:bottom w:val="single" w:sz="4" w:space="0" w:color="auto"/>
              <w:right w:val="single" w:sz="4" w:space="0" w:color="auto"/>
            </w:tcBorders>
          </w:tcPr>
          <w:p w14:paraId="6BE340A0" w14:textId="77777777" w:rsidR="006B7AC4" w:rsidRDefault="001573C5">
            <w:pPr>
              <w:pStyle w:val="TAH"/>
              <w:rPr>
                <w:szCs w:val="22"/>
                <w:lang w:eastAsia="sv-SE"/>
              </w:rPr>
            </w:pPr>
            <w:proofErr w:type="spellStart"/>
            <w:r>
              <w:rPr>
                <w:i/>
                <w:szCs w:val="22"/>
                <w:lang w:eastAsia="sv-SE"/>
              </w:rPr>
              <w:lastRenderedPageBreak/>
              <w:t>UEInformationResponse</w:t>
            </w:r>
            <w:proofErr w:type="spellEnd"/>
            <w:r>
              <w:rPr>
                <w:i/>
                <w:szCs w:val="22"/>
                <w:lang w:eastAsia="sv-SE"/>
              </w:rPr>
              <w:t xml:space="preserve">-IEs </w:t>
            </w:r>
            <w:r>
              <w:rPr>
                <w:szCs w:val="22"/>
                <w:lang w:eastAsia="sv-SE"/>
              </w:rPr>
              <w:t>field descriptions</w:t>
            </w:r>
          </w:p>
        </w:tc>
      </w:tr>
      <w:tr w:rsidR="006B7AC4" w14:paraId="0E64D4B6" w14:textId="77777777">
        <w:tc>
          <w:tcPr>
            <w:tcW w:w="14173" w:type="dxa"/>
            <w:tcBorders>
              <w:top w:val="single" w:sz="4" w:space="0" w:color="auto"/>
              <w:left w:val="single" w:sz="4" w:space="0" w:color="auto"/>
              <w:bottom w:val="single" w:sz="4" w:space="0" w:color="auto"/>
              <w:right w:val="single" w:sz="4" w:space="0" w:color="auto"/>
            </w:tcBorders>
          </w:tcPr>
          <w:p w14:paraId="2D68FBAF" w14:textId="77777777" w:rsidR="006B7AC4" w:rsidRDefault="001573C5">
            <w:pPr>
              <w:pStyle w:val="TAL"/>
              <w:rPr>
                <w:b/>
                <w:bCs/>
                <w:i/>
                <w:iCs/>
                <w:lang w:eastAsia="sv-SE"/>
              </w:rPr>
            </w:pPr>
            <w:proofErr w:type="spellStart"/>
            <w:r>
              <w:rPr>
                <w:b/>
                <w:bCs/>
                <w:i/>
                <w:iCs/>
                <w:lang w:eastAsia="sv-SE"/>
              </w:rPr>
              <w:t>coarseLocationInfo</w:t>
            </w:r>
            <w:proofErr w:type="spellEnd"/>
          </w:p>
          <w:p w14:paraId="2F8C3B26" w14:textId="77777777" w:rsidR="006B7AC4" w:rsidRDefault="001573C5">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proofErr w:type="spellStart"/>
            <w:r>
              <w:rPr>
                <w:rFonts w:cs="Arial"/>
                <w:i/>
                <w:szCs w:val="18"/>
              </w:rPr>
              <w:t>degreesLatitude</w:t>
            </w:r>
            <w:proofErr w:type="spellEnd"/>
            <w:r>
              <w:rPr>
                <w:rFonts w:cs="Arial"/>
                <w:iCs/>
                <w:szCs w:val="18"/>
              </w:rPr>
              <w:t xml:space="preserve"> and </w:t>
            </w:r>
            <w:proofErr w:type="spellStart"/>
            <w:r>
              <w:rPr>
                <w:rFonts w:cs="Arial"/>
                <w:i/>
                <w:szCs w:val="18"/>
              </w:rPr>
              <w:t>degreesLongitude</w:t>
            </w:r>
            <w:proofErr w:type="spellEnd"/>
            <w:r>
              <w:rPr>
                <w:rFonts w:cs="Arial"/>
                <w:iCs/>
                <w:szCs w:val="18"/>
              </w:rPr>
              <w:t xml:space="preserve"> are set to 0 to meet the accuracy requirement corresponds to a granularity of approximately 2 km</w:t>
            </w:r>
            <w:r>
              <w:rPr>
                <w:rFonts w:cs="Arial"/>
                <w:szCs w:val="18"/>
                <w:lang w:eastAsia="ko-KR"/>
              </w:rPr>
              <w:t>.</w:t>
            </w:r>
          </w:p>
          <w:p w14:paraId="31C5DABA" w14:textId="77777777" w:rsidR="006B7AC4" w:rsidRDefault="001573C5">
            <w:pPr>
              <w:pStyle w:val="TAL"/>
              <w:rPr>
                <w:lang w:eastAsia="sv-SE"/>
              </w:rPr>
            </w:pPr>
            <w:r>
              <w:rPr>
                <w:rFonts w:cs="Arial"/>
                <w:iCs/>
                <w:szCs w:val="18"/>
              </w:rPr>
              <w:t>It is up to UE implementation how many LSBs are set to 0 to meet the accuracy requirement.</w:t>
            </w:r>
          </w:p>
        </w:tc>
      </w:tr>
      <w:tr w:rsidR="006B7AC4" w14:paraId="0247EF37" w14:textId="77777777">
        <w:tc>
          <w:tcPr>
            <w:tcW w:w="14173" w:type="dxa"/>
            <w:tcBorders>
              <w:top w:val="single" w:sz="4" w:space="0" w:color="auto"/>
              <w:left w:val="single" w:sz="4" w:space="0" w:color="auto"/>
              <w:bottom w:val="single" w:sz="4" w:space="0" w:color="auto"/>
              <w:right w:val="single" w:sz="4" w:space="0" w:color="auto"/>
            </w:tcBorders>
          </w:tcPr>
          <w:p w14:paraId="4D40F400" w14:textId="77777777" w:rsidR="006B7AC4" w:rsidRDefault="001573C5">
            <w:pPr>
              <w:pStyle w:val="TAL"/>
              <w:rPr>
                <w:b/>
                <w:i/>
                <w:lang w:eastAsia="sv-SE"/>
              </w:rPr>
            </w:pPr>
            <w:proofErr w:type="spellStart"/>
            <w:r>
              <w:rPr>
                <w:b/>
                <w:i/>
                <w:lang w:eastAsia="sv-SE"/>
              </w:rPr>
              <w:t>connEstFailReport</w:t>
            </w:r>
            <w:proofErr w:type="spellEnd"/>
          </w:p>
          <w:p w14:paraId="4FDD9272"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6B7AC4" w14:paraId="5EF0FDB3" w14:textId="77777777">
        <w:tc>
          <w:tcPr>
            <w:tcW w:w="14173" w:type="dxa"/>
            <w:tcBorders>
              <w:top w:val="single" w:sz="4" w:space="0" w:color="auto"/>
              <w:left w:val="single" w:sz="4" w:space="0" w:color="auto"/>
              <w:bottom w:val="single" w:sz="4" w:space="0" w:color="auto"/>
              <w:right w:val="single" w:sz="4" w:space="0" w:color="auto"/>
            </w:tcBorders>
          </w:tcPr>
          <w:p w14:paraId="1CB0D59E" w14:textId="77777777" w:rsidR="006B7AC4" w:rsidRDefault="001573C5">
            <w:pPr>
              <w:pStyle w:val="TAL"/>
              <w:rPr>
                <w:b/>
                <w:i/>
                <w:lang w:eastAsia="sv-SE"/>
              </w:rPr>
            </w:pPr>
            <w:proofErr w:type="spellStart"/>
            <w:r>
              <w:rPr>
                <w:b/>
                <w:i/>
                <w:lang w:eastAsia="sv-SE"/>
              </w:rPr>
              <w:t>connEstFailReportList</w:t>
            </w:r>
            <w:proofErr w:type="spellEnd"/>
          </w:p>
          <w:p w14:paraId="46FFD090"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proofErr w:type="spellStart"/>
            <w:r>
              <w:rPr>
                <w:i/>
                <w:iCs/>
                <w:lang w:eastAsia="en-GB"/>
              </w:rPr>
              <w:t>connEstFailReport</w:t>
            </w:r>
            <w:proofErr w:type="spellEnd"/>
            <w:r>
              <w:rPr>
                <w:lang w:eastAsia="en-GB"/>
              </w:rPr>
              <w:t xml:space="preserve"> that are stored by the UE for the past up to </w:t>
            </w:r>
            <w:r>
              <w:rPr>
                <w:i/>
                <w:iCs/>
                <w:lang w:eastAsia="en-GB"/>
              </w:rPr>
              <w:t>maxCEFReport-r17.</w:t>
            </w:r>
          </w:p>
        </w:tc>
      </w:tr>
      <w:tr w:rsidR="006B7AC4" w14:paraId="31CBC925" w14:textId="77777777">
        <w:tc>
          <w:tcPr>
            <w:tcW w:w="14173" w:type="dxa"/>
            <w:tcBorders>
              <w:top w:val="single" w:sz="4" w:space="0" w:color="auto"/>
              <w:left w:val="single" w:sz="4" w:space="0" w:color="auto"/>
              <w:bottom w:val="single" w:sz="4" w:space="0" w:color="auto"/>
              <w:right w:val="single" w:sz="4" w:space="0" w:color="auto"/>
            </w:tcBorders>
          </w:tcPr>
          <w:p w14:paraId="5E41B09D"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csi-LogMeasReport</w:t>
            </w:r>
            <w:proofErr w:type="spellEnd"/>
          </w:p>
          <w:p w14:paraId="19216927" w14:textId="77777777" w:rsidR="006B7AC4" w:rsidRDefault="001573C5">
            <w:pPr>
              <w:pStyle w:val="TAL"/>
              <w:rPr>
                <w:b/>
                <w:i/>
                <w:lang w:eastAsia="sv-SE"/>
              </w:rPr>
            </w:pPr>
            <w:r>
              <w:rPr>
                <w:bCs/>
                <w:iCs/>
                <w:lang w:eastAsia="sv-SE"/>
              </w:rPr>
              <w:t xml:space="preserve">This field is used to provide the logged measurement results for network-side data collection, stored by the UE in accordance with the </w:t>
            </w:r>
            <w:r>
              <w:rPr>
                <w:bCs/>
                <w:i/>
                <w:lang w:eastAsia="sv-SE"/>
              </w:rPr>
              <w:t>CSI-</w:t>
            </w:r>
            <w:proofErr w:type="spellStart"/>
            <w:r>
              <w:rPr>
                <w:bCs/>
                <w:i/>
                <w:lang w:eastAsia="sv-SE"/>
              </w:rPr>
              <w:t>LoggedMeasurementConfig</w:t>
            </w:r>
            <w:proofErr w:type="spellEnd"/>
            <w:r>
              <w:rPr>
                <w:bCs/>
                <w:i/>
                <w:lang w:eastAsia="sv-SE"/>
              </w:rPr>
              <w:t>.</w:t>
            </w:r>
          </w:p>
        </w:tc>
      </w:tr>
      <w:tr w:rsidR="006B7AC4" w14:paraId="7BA20920" w14:textId="77777777">
        <w:tc>
          <w:tcPr>
            <w:tcW w:w="14173" w:type="dxa"/>
            <w:tcBorders>
              <w:top w:val="single" w:sz="4" w:space="0" w:color="auto"/>
              <w:left w:val="single" w:sz="4" w:space="0" w:color="auto"/>
              <w:bottom w:val="single" w:sz="4" w:space="0" w:color="auto"/>
              <w:right w:val="single" w:sz="4" w:space="0" w:color="auto"/>
            </w:tcBorders>
          </w:tcPr>
          <w:p w14:paraId="71F07152" w14:textId="77777777" w:rsidR="006B7AC4" w:rsidRDefault="001573C5">
            <w:pPr>
              <w:pStyle w:val="TAL"/>
              <w:rPr>
                <w:b/>
                <w:bCs/>
                <w:i/>
                <w:iCs/>
                <w:lang w:eastAsia="sv-SE"/>
              </w:rPr>
            </w:pPr>
            <w:proofErr w:type="spellStart"/>
            <w:r>
              <w:rPr>
                <w:b/>
                <w:bCs/>
                <w:i/>
                <w:iCs/>
                <w:lang w:eastAsia="sv-SE"/>
              </w:rPr>
              <w:t>flightPathInfoReport</w:t>
            </w:r>
            <w:proofErr w:type="spellEnd"/>
          </w:p>
          <w:p w14:paraId="303851AC"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d is used to provide the flight path information as list of waypoints and, if available, corresponding timestamps. List of size zero indicates the previously provided flight path information is no longer valid.</w:t>
            </w:r>
          </w:p>
        </w:tc>
      </w:tr>
      <w:tr w:rsidR="006B7AC4" w14:paraId="017D8A9D" w14:textId="77777777">
        <w:tc>
          <w:tcPr>
            <w:tcW w:w="14173" w:type="dxa"/>
            <w:tcBorders>
              <w:top w:val="single" w:sz="4" w:space="0" w:color="auto"/>
              <w:left w:val="single" w:sz="4" w:space="0" w:color="auto"/>
              <w:bottom w:val="single" w:sz="4" w:space="0" w:color="auto"/>
              <w:right w:val="single" w:sz="4" w:space="0" w:color="auto"/>
            </w:tcBorders>
          </w:tcPr>
          <w:p w14:paraId="12450212" w14:textId="77777777" w:rsidR="006B7AC4" w:rsidRDefault="001573C5">
            <w:pPr>
              <w:pStyle w:val="TAL"/>
              <w:rPr>
                <w:b/>
                <w:i/>
                <w:lang w:eastAsia="sv-SE"/>
              </w:rPr>
            </w:pPr>
            <w:proofErr w:type="spellStart"/>
            <w:r>
              <w:rPr>
                <w:b/>
                <w:i/>
                <w:lang w:eastAsia="sv-SE"/>
              </w:rPr>
              <w:t>logMeasReport</w:t>
            </w:r>
            <w:proofErr w:type="spellEnd"/>
          </w:p>
          <w:p w14:paraId="7C6D2050"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6B7AC4" w14:paraId="76DD4AAF" w14:textId="77777777">
        <w:tc>
          <w:tcPr>
            <w:tcW w:w="14173" w:type="dxa"/>
            <w:tcBorders>
              <w:top w:val="single" w:sz="4" w:space="0" w:color="auto"/>
              <w:left w:val="single" w:sz="4" w:space="0" w:color="auto"/>
              <w:bottom w:val="single" w:sz="4" w:space="0" w:color="auto"/>
              <w:right w:val="single" w:sz="4" w:space="0" w:color="auto"/>
            </w:tcBorders>
          </w:tcPr>
          <w:p w14:paraId="483B4BBA" w14:textId="77777777" w:rsidR="006B7AC4" w:rsidRDefault="001573C5">
            <w:pPr>
              <w:pStyle w:val="TAL"/>
              <w:rPr>
                <w:szCs w:val="22"/>
                <w:lang w:eastAsia="sv-SE"/>
              </w:rPr>
            </w:pPr>
            <w:proofErr w:type="spellStart"/>
            <w:r>
              <w:rPr>
                <w:b/>
                <w:i/>
                <w:szCs w:val="22"/>
                <w:lang w:eastAsia="sv-SE"/>
              </w:rPr>
              <w:t>measResultIdleEUTRA</w:t>
            </w:r>
            <w:proofErr w:type="spellEnd"/>
          </w:p>
          <w:p w14:paraId="25D4FC3C" w14:textId="77777777" w:rsidR="006B7AC4" w:rsidRDefault="001573C5">
            <w:pPr>
              <w:pStyle w:val="TAL"/>
              <w:rPr>
                <w:b/>
                <w:i/>
                <w:szCs w:val="22"/>
                <w:lang w:eastAsia="sv-SE"/>
              </w:rPr>
            </w:pPr>
            <w:r>
              <w:rPr>
                <w:bCs/>
                <w:iCs/>
                <w:lang w:eastAsia="ko-KR"/>
              </w:rPr>
              <w:t>EUTRA measurement results performed during RRC_INACTIVE or RRC_IDLE.</w:t>
            </w:r>
          </w:p>
        </w:tc>
      </w:tr>
      <w:tr w:rsidR="006B7AC4" w14:paraId="176F1223" w14:textId="77777777">
        <w:tc>
          <w:tcPr>
            <w:tcW w:w="14173" w:type="dxa"/>
            <w:tcBorders>
              <w:top w:val="single" w:sz="4" w:space="0" w:color="auto"/>
              <w:left w:val="single" w:sz="4" w:space="0" w:color="auto"/>
              <w:bottom w:val="single" w:sz="4" w:space="0" w:color="auto"/>
              <w:right w:val="single" w:sz="4" w:space="0" w:color="auto"/>
            </w:tcBorders>
          </w:tcPr>
          <w:p w14:paraId="228700F4" w14:textId="77777777" w:rsidR="006B7AC4" w:rsidRDefault="001573C5">
            <w:pPr>
              <w:pStyle w:val="TAL"/>
              <w:rPr>
                <w:szCs w:val="22"/>
                <w:lang w:eastAsia="sv-SE"/>
              </w:rPr>
            </w:pPr>
            <w:proofErr w:type="spellStart"/>
            <w:r>
              <w:rPr>
                <w:b/>
                <w:i/>
                <w:szCs w:val="22"/>
                <w:lang w:eastAsia="sv-SE"/>
              </w:rPr>
              <w:t>measResultIdleNR</w:t>
            </w:r>
            <w:proofErr w:type="spellEnd"/>
          </w:p>
          <w:p w14:paraId="303C6157" w14:textId="77777777" w:rsidR="006B7AC4" w:rsidRDefault="001573C5">
            <w:pPr>
              <w:pStyle w:val="TAL"/>
              <w:rPr>
                <w:b/>
                <w:i/>
                <w:szCs w:val="22"/>
                <w:lang w:eastAsia="sv-SE"/>
              </w:rPr>
            </w:pPr>
            <w:r>
              <w:rPr>
                <w:bCs/>
                <w:iCs/>
                <w:lang w:eastAsia="ko-KR"/>
              </w:rPr>
              <w:t>NR measurement results performed during RRC_INACTIVE or RRC_IDLE.</w:t>
            </w:r>
          </w:p>
        </w:tc>
      </w:tr>
      <w:tr w:rsidR="006B7AC4" w14:paraId="3CB81719" w14:textId="77777777">
        <w:tc>
          <w:tcPr>
            <w:tcW w:w="14173" w:type="dxa"/>
            <w:tcBorders>
              <w:top w:val="single" w:sz="4" w:space="0" w:color="auto"/>
              <w:left w:val="single" w:sz="4" w:space="0" w:color="auto"/>
              <w:bottom w:val="single" w:sz="4" w:space="0" w:color="auto"/>
              <w:right w:val="single" w:sz="4" w:space="0" w:color="auto"/>
            </w:tcBorders>
          </w:tcPr>
          <w:p w14:paraId="1B177FCA" w14:textId="77777777" w:rsidR="006B7AC4" w:rsidRDefault="001573C5">
            <w:pPr>
              <w:pStyle w:val="TAL"/>
              <w:rPr>
                <w:b/>
                <w:i/>
                <w:lang w:eastAsia="sv-SE"/>
              </w:rPr>
            </w:pPr>
            <w:proofErr w:type="spellStart"/>
            <w:r>
              <w:rPr>
                <w:b/>
                <w:i/>
                <w:lang w:eastAsia="sv-SE"/>
              </w:rPr>
              <w:t>ra-ReportList</w:t>
            </w:r>
            <w:proofErr w:type="spellEnd"/>
          </w:p>
          <w:p w14:paraId="6F8E2F43"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up to </w:t>
            </w:r>
            <w:r>
              <w:rPr>
                <w:rFonts w:eastAsia="DengXian"/>
                <w:i/>
                <w:lang w:eastAsia="sv-SE"/>
              </w:rPr>
              <w:t>maxRAReport-r16</w:t>
            </w:r>
            <w:r>
              <w:rPr>
                <w:lang w:eastAsia="en-GB"/>
              </w:rPr>
              <w:t xml:space="preserve"> number of </w:t>
            </w:r>
            <w:proofErr w:type="gramStart"/>
            <w:r>
              <w:rPr>
                <w:lang w:eastAsia="en-GB"/>
              </w:rPr>
              <w:t>random access</w:t>
            </w:r>
            <w:proofErr w:type="gramEnd"/>
            <w:r>
              <w:rPr>
                <w:lang w:eastAsia="en-GB"/>
              </w:rPr>
              <w:t xml:space="preserve"> procedures</w:t>
            </w:r>
            <w:r>
              <w:rPr>
                <w:lang w:eastAsia="sv-SE"/>
              </w:rPr>
              <w:t xml:space="preserve">. If the UE is an </w:t>
            </w:r>
            <w:proofErr w:type="spellStart"/>
            <w:r>
              <w:rPr>
                <w:lang w:eastAsia="sv-SE"/>
              </w:rPr>
              <w:t>eRedCap</w:t>
            </w:r>
            <w:proofErr w:type="spellEnd"/>
            <w:r>
              <w:rPr>
                <w:lang w:eastAsia="sv-SE"/>
              </w:rPr>
              <w:t xml:space="preserve"> UE, this field is used to provide the list of RA reports that is stored by the UE for up to 2 number of </w:t>
            </w:r>
            <w:proofErr w:type="gramStart"/>
            <w:r>
              <w:rPr>
                <w:lang w:eastAsia="sv-SE"/>
              </w:rPr>
              <w:t>random access</w:t>
            </w:r>
            <w:proofErr w:type="gramEnd"/>
            <w:r>
              <w:rPr>
                <w:lang w:eastAsia="sv-SE"/>
              </w:rPr>
              <w:t xml:space="preserve"> procedures.</w:t>
            </w:r>
          </w:p>
        </w:tc>
      </w:tr>
      <w:tr w:rsidR="006B7AC4" w14:paraId="0D0EDFC5" w14:textId="77777777">
        <w:tc>
          <w:tcPr>
            <w:tcW w:w="14173" w:type="dxa"/>
            <w:tcBorders>
              <w:top w:val="single" w:sz="4" w:space="0" w:color="auto"/>
              <w:left w:val="single" w:sz="4" w:space="0" w:color="auto"/>
              <w:bottom w:val="single" w:sz="4" w:space="0" w:color="auto"/>
              <w:right w:val="single" w:sz="4" w:space="0" w:color="auto"/>
            </w:tcBorders>
          </w:tcPr>
          <w:p w14:paraId="7D5AFA5D" w14:textId="77777777" w:rsidR="006B7AC4" w:rsidRDefault="001573C5">
            <w:pPr>
              <w:pStyle w:val="TAL"/>
              <w:rPr>
                <w:b/>
                <w:i/>
                <w:lang w:eastAsia="sv-SE"/>
              </w:rPr>
            </w:pPr>
            <w:r>
              <w:rPr>
                <w:b/>
                <w:i/>
                <w:lang w:eastAsia="sv-SE"/>
              </w:rPr>
              <w:t>rlf-Report</w:t>
            </w:r>
          </w:p>
          <w:p w14:paraId="2643AB49"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6B7AC4" w14:paraId="3E739071" w14:textId="77777777">
        <w:tc>
          <w:tcPr>
            <w:tcW w:w="14173" w:type="dxa"/>
            <w:tcBorders>
              <w:top w:val="single" w:sz="4" w:space="0" w:color="auto"/>
              <w:left w:val="single" w:sz="4" w:space="0" w:color="auto"/>
              <w:bottom w:val="single" w:sz="4" w:space="0" w:color="auto"/>
              <w:right w:val="single" w:sz="4" w:space="0" w:color="auto"/>
            </w:tcBorders>
          </w:tcPr>
          <w:p w14:paraId="0EAB50A7" w14:textId="77777777" w:rsidR="006B7AC4" w:rsidRDefault="001573C5">
            <w:pPr>
              <w:pStyle w:val="TAL"/>
              <w:rPr>
                <w:b/>
                <w:i/>
                <w:lang w:eastAsia="sv-SE"/>
              </w:rPr>
            </w:pPr>
            <w:proofErr w:type="spellStart"/>
            <w:r>
              <w:rPr>
                <w:b/>
                <w:i/>
                <w:lang w:eastAsia="sv-SE"/>
              </w:rPr>
              <w:t>successHO</w:t>
            </w:r>
            <w:proofErr w:type="spellEnd"/>
            <w:r>
              <w:rPr>
                <w:b/>
                <w:i/>
                <w:lang w:eastAsia="sv-SE"/>
              </w:rPr>
              <w:t>-Report</w:t>
            </w:r>
          </w:p>
          <w:p w14:paraId="5D41C01A" w14:textId="77777777" w:rsidR="006B7AC4" w:rsidRDefault="001573C5">
            <w:pPr>
              <w:pStyle w:val="TAL"/>
              <w:rPr>
                <w:bCs/>
                <w:iCs/>
                <w:lang w:eastAsia="sv-SE"/>
              </w:rPr>
            </w:pPr>
            <w:r>
              <w:rPr>
                <w:bCs/>
                <w:iCs/>
                <w:lang w:eastAsia="sv-SE"/>
              </w:rPr>
              <w:t>This field is used to provide the successful handover report if triggered based on the successful handover configuration.</w:t>
            </w:r>
          </w:p>
        </w:tc>
      </w:tr>
      <w:tr w:rsidR="006B7AC4" w14:paraId="124E7E9D" w14:textId="77777777">
        <w:tc>
          <w:tcPr>
            <w:tcW w:w="14173" w:type="dxa"/>
            <w:tcBorders>
              <w:top w:val="single" w:sz="4" w:space="0" w:color="auto"/>
              <w:left w:val="single" w:sz="4" w:space="0" w:color="auto"/>
              <w:bottom w:val="single" w:sz="4" w:space="0" w:color="auto"/>
              <w:right w:val="single" w:sz="4" w:space="0" w:color="auto"/>
            </w:tcBorders>
          </w:tcPr>
          <w:p w14:paraId="72792793" w14:textId="77777777" w:rsidR="006B7AC4" w:rsidRDefault="001573C5">
            <w:pPr>
              <w:pStyle w:val="TAL"/>
              <w:rPr>
                <w:b/>
                <w:i/>
                <w:lang w:eastAsia="sv-SE"/>
              </w:rPr>
            </w:pPr>
            <w:proofErr w:type="spellStart"/>
            <w:r>
              <w:rPr>
                <w:b/>
                <w:i/>
                <w:lang w:eastAsia="sv-SE"/>
              </w:rPr>
              <w:t>successPSCell</w:t>
            </w:r>
            <w:proofErr w:type="spellEnd"/>
            <w:r>
              <w:rPr>
                <w:b/>
                <w:i/>
                <w:lang w:eastAsia="sv-SE"/>
              </w:rPr>
              <w:t>-Report</w:t>
            </w:r>
          </w:p>
          <w:p w14:paraId="2CF01B27" w14:textId="77777777" w:rsidR="006B7AC4" w:rsidRDefault="001573C5">
            <w:pPr>
              <w:pStyle w:val="TAL"/>
              <w:rPr>
                <w:bCs/>
                <w:iCs/>
                <w:lang w:eastAsia="sv-SE"/>
              </w:rPr>
            </w:pPr>
            <w:r>
              <w:rPr>
                <w:bCs/>
                <w:iCs/>
                <w:lang w:eastAsia="sv-SE"/>
              </w:rPr>
              <w:t>This field is used to provide the successful PSCell change or addition report if triggered based on the successful PSCell change or addition report configuration.</w:t>
            </w:r>
          </w:p>
        </w:tc>
      </w:tr>
    </w:tbl>
    <w:p w14:paraId="685BFF8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99B4A28" w14:textId="77777777">
        <w:tc>
          <w:tcPr>
            <w:tcW w:w="14175" w:type="dxa"/>
            <w:tcBorders>
              <w:top w:val="single" w:sz="4" w:space="0" w:color="auto"/>
              <w:left w:val="single" w:sz="4" w:space="0" w:color="auto"/>
              <w:bottom w:val="single" w:sz="4" w:space="0" w:color="auto"/>
              <w:right w:val="single" w:sz="4" w:space="0" w:color="auto"/>
            </w:tcBorders>
          </w:tcPr>
          <w:p w14:paraId="2C6714F2" w14:textId="77777777" w:rsidR="006B7AC4" w:rsidRDefault="001573C5">
            <w:pPr>
              <w:pStyle w:val="TAH"/>
              <w:rPr>
                <w:szCs w:val="22"/>
                <w:lang w:eastAsia="sv-SE"/>
              </w:rPr>
            </w:pPr>
            <w:proofErr w:type="spellStart"/>
            <w:r>
              <w:rPr>
                <w:i/>
                <w:iCs/>
                <w:lang w:eastAsia="ko-KR"/>
              </w:rPr>
              <w:lastRenderedPageBreak/>
              <w:t>LogMeasReport</w:t>
            </w:r>
            <w:proofErr w:type="spellEnd"/>
            <w:r>
              <w:rPr>
                <w:iCs/>
                <w:lang w:eastAsia="en-GB"/>
              </w:rPr>
              <w:t xml:space="preserve"> field descriptions</w:t>
            </w:r>
          </w:p>
        </w:tc>
      </w:tr>
      <w:tr w:rsidR="006B7AC4" w14:paraId="79C13C7F" w14:textId="77777777">
        <w:tc>
          <w:tcPr>
            <w:tcW w:w="14175" w:type="dxa"/>
            <w:tcBorders>
              <w:top w:val="single" w:sz="4" w:space="0" w:color="auto"/>
              <w:left w:val="single" w:sz="4" w:space="0" w:color="auto"/>
              <w:bottom w:val="single" w:sz="4" w:space="0" w:color="auto"/>
              <w:right w:val="single" w:sz="4" w:space="0" w:color="auto"/>
            </w:tcBorders>
          </w:tcPr>
          <w:p w14:paraId="25788386" w14:textId="77777777" w:rsidR="006B7AC4" w:rsidRDefault="001573C5">
            <w:pPr>
              <w:pStyle w:val="TAL"/>
              <w:rPr>
                <w:b/>
                <w:i/>
                <w:lang w:eastAsia="ko-KR"/>
              </w:rPr>
            </w:pPr>
            <w:proofErr w:type="spellStart"/>
            <w:r>
              <w:rPr>
                <w:b/>
                <w:i/>
                <w:lang w:eastAsia="ko-KR"/>
              </w:rPr>
              <w:t>absoluteTimeStamp</w:t>
            </w:r>
            <w:proofErr w:type="spellEnd"/>
          </w:p>
          <w:p w14:paraId="1B5A7EDA" w14:textId="77777777" w:rsidR="006B7AC4" w:rsidRDefault="001573C5">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w:t>
            </w:r>
            <w:proofErr w:type="spellStart"/>
            <w:r>
              <w:rPr>
                <w:bCs/>
                <w:i/>
                <w:lang w:eastAsia="ko-KR"/>
              </w:rPr>
              <w:t>absoluteTimeInfo</w:t>
            </w:r>
            <w:proofErr w:type="spellEnd"/>
            <w:r>
              <w:rPr>
                <w:bCs/>
                <w:iCs/>
                <w:lang w:eastAsia="ko-KR"/>
              </w:rPr>
              <w:t>.</w:t>
            </w:r>
          </w:p>
        </w:tc>
      </w:tr>
      <w:tr w:rsidR="006B7AC4" w14:paraId="7E28F370" w14:textId="77777777">
        <w:tc>
          <w:tcPr>
            <w:tcW w:w="14175" w:type="dxa"/>
            <w:tcBorders>
              <w:top w:val="single" w:sz="4" w:space="0" w:color="auto"/>
              <w:left w:val="single" w:sz="4" w:space="0" w:color="auto"/>
              <w:bottom w:val="single" w:sz="4" w:space="0" w:color="auto"/>
              <w:right w:val="single" w:sz="4" w:space="0" w:color="auto"/>
            </w:tcBorders>
          </w:tcPr>
          <w:p w14:paraId="053AC309" w14:textId="77777777" w:rsidR="006B7AC4" w:rsidRDefault="001573C5">
            <w:pPr>
              <w:pStyle w:val="TAL"/>
              <w:rPr>
                <w:b/>
                <w:i/>
                <w:lang w:eastAsia="ko-KR"/>
              </w:rPr>
            </w:pPr>
            <w:proofErr w:type="spellStart"/>
            <w:r>
              <w:rPr>
                <w:b/>
                <w:i/>
                <w:lang w:eastAsia="ko-KR"/>
              </w:rPr>
              <w:t>anyCellSelectionDetected</w:t>
            </w:r>
            <w:proofErr w:type="spellEnd"/>
          </w:p>
          <w:p w14:paraId="3A58DD27" w14:textId="77777777" w:rsidR="006B7AC4" w:rsidRDefault="001573C5">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6B7AC4" w14:paraId="7EA0EE07" w14:textId="77777777">
        <w:tc>
          <w:tcPr>
            <w:tcW w:w="14175" w:type="dxa"/>
            <w:tcBorders>
              <w:top w:val="single" w:sz="4" w:space="0" w:color="auto"/>
              <w:left w:val="single" w:sz="4" w:space="0" w:color="auto"/>
              <w:bottom w:val="single" w:sz="4" w:space="0" w:color="auto"/>
              <w:right w:val="single" w:sz="4" w:space="0" w:color="auto"/>
            </w:tcBorders>
          </w:tcPr>
          <w:p w14:paraId="040FFA77" w14:textId="77777777" w:rsidR="006B7AC4" w:rsidRDefault="001573C5">
            <w:pPr>
              <w:pStyle w:val="TAL"/>
              <w:rPr>
                <w:b/>
                <w:i/>
                <w:lang w:eastAsia="ko-KR"/>
              </w:rPr>
            </w:pPr>
            <w:proofErr w:type="spellStart"/>
            <w:r>
              <w:rPr>
                <w:b/>
                <w:i/>
                <w:lang w:eastAsia="ko-KR"/>
              </w:rPr>
              <w:t>inDeviceCoexDetected</w:t>
            </w:r>
            <w:proofErr w:type="spellEnd"/>
          </w:p>
          <w:p w14:paraId="7408548F" w14:textId="77777777" w:rsidR="006B7AC4" w:rsidRDefault="001573C5">
            <w:pPr>
              <w:pStyle w:val="TAL"/>
              <w:rPr>
                <w:b/>
                <w:i/>
                <w:lang w:eastAsia="ko-KR"/>
              </w:rPr>
            </w:pPr>
            <w:r>
              <w:rPr>
                <w:lang w:eastAsia="en-GB"/>
              </w:rPr>
              <w:t>Indicates that measurement logging is suspended due to IDC problem detection.</w:t>
            </w:r>
          </w:p>
        </w:tc>
      </w:tr>
      <w:tr w:rsidR="006B7AC4" w14:paraId="41431328" w14:textId="77777777">
        <w:tc>
          <w:tcPr>
            <w:tcW w:w="14175" w:type="dxa"/>
            <w:tcBorders>
              <w:top w:val="single" w:sz="4" w:space="0" w:color="auto"/>
              <w:left w:val="single" w:sz="4" w:space="0" w:color="auto"/>
              <w:bottom w:val="single" w:sz="4" w:space="0" w:color="auto"/>
              <w:right w:val="single" w:sz="4" w:space="0" w:color="auto"/>
            </w:tcBorders>
          </w:tcPr>
          <w:p w14:paraId="7ED87AF3" w14:textId="77777777" w:rsidR="006B7AC4" w:rsidRDefault="001573C5">
            <w:pPr>
              <w:pStyle w:val="TAL"/>
              <w:rPr>
                <w:b/>
                <w:i/>
                <w:lang w:eastAsia="ko-KR"/>
              </w:rPr>
            </w:pPr>
            <w:proofErr w:type="spellStart"/>
            <w:r>
              <w:rPr>
                <w:b/>
                <w:i/>
                <w:lang w:eastAsia="ko-KR"/>
              </w:rPr>
              <w:t>measResultServingCell</w:t>
            </w:r>
            <w:proofErr w:type="spellEnd"/>
          </w:p>
          <w:p w14:paraId="51F1B895" w14:textId="77777777" w:rsidR="006B7AC4" w:rsidRDefault="001573C5">
            <w:pPr>
              <w:pStyle w:val="TAL"/>
              <w:rPr>
                <w:b/>
                <w:i/>
                <w:szCs w:val="22"/>
                <w:lang w:eastAsia="sv-SE"/>
              </w:rPr>
            </w:pPr>
            <w:r>
              <w:rPr>
                <w:bCs/>
                <w:iCs/>
                <w:lang w:eastAsia="ko-KR"/>
              </w:rPr>
              <w:t>This field refers to the log measurement results taken in the Serving cell.</w:t>
            </w:r>
          </w:p>
        </w:tc>
      </w:tr>
      <w:tr w:rsidR="006B7AC4" w14:paraId="49053D21" w14:textId="77777777">
        <w:tc>
          <w:tcPr>
            <w:tcW w:w="14175" w:type="dxa"/>
            <w:tcBorders>
              <w:top w:val="single" w:sz="4" w:space="0" w:color="auto"/>
              <w:left w:val="single" w:sz="4" w:space="0" w:color="auto"/>
              <w:bottom w:val="single" w:sz="4" w:space="0" w:color="auto"/>
              <w:right w:val="single" w:sz="4" w:space="0" w:color="auto"/>
            </w:tcBorders>
          </w:tcPr>
          <w:p w14:paraId="4542B601" w14:textId="77777777" w:rsidR="006B7AC4" w:rsidRDefault="001573C5">
            <w:pPr>
              <w:pStyle w:val="TAL"/>
              <w:rPr>
                <w:b/>
                <w:bCs/>
                <w:i/>
                <w:iCs/>
                <w:lang w:eastAsia="ko-KR"/>
              </w:rPr>
            </w:pPr>
            <w:proofErr w:type="spellStart"/>
            <w:r>
              <w:rPr>
                <w:b/>
                <w:bCs/>
                <w:i/>
                <w:iCs/>
              </w:rPr>
              <w:t>numberOfGoodSSB</w:t>
            </w:r>
            <w:proofErr w:type="spellEnd"/>
          </w:p>
          <w:p w14:paraId="2B4D215A" w14:textId="77777777" w:rsidR="006B7AC4" w:rsidRDefault="001573C5">
            <w:pPr>
              <w:pStyle w:val="TAL"/>
              <w:rPr>
                <w:b/>
                <w:i/>
                <w:lang w:eastAsia="ko-KR"/>
              </w:rPr>
            </w:pPr>
            <w:r>
              <w:rPr>
                <w:rFonts w:cs="Arial"/>
                <w:szCs w:val="18"/>
              </w:rPr>
              <w:t xml:space="preserve">Indicates the number of good beams (beams that are above </w:t>
            </w:r>
            <w:proofErr w:type="spellStart"/>
            <w:r>
              <w:rPr>
                <w:rFonts w:cs="Arial"/>
                <w:i/>
                <w:iCs/>
                <w:szCs w:val="18"/>
              </w:rPr>
              <w:t>absThreshSS-BlocksConsolidation</w:t>
            </w:r>
            <w:proofErr w:type="spellEnd"/>
            <w:r>
              <w:rPr>
                <w:rFonts w:cs="Arial"/>
                <w:i/>
                <w:iCs/>
                <w:szCs w:val="18"/>
              </w:rPr>
              <w:t>,</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does not include </w:t>
            </w:r>
            <w:proofErr w:type="spellStart"/>
            <w:r>
              <w:rPr>
                <w:rFonts w:cs="Arial"/>
                <w:i/>
                <w:iCs/>
                <w:szCs w:val="18"/>
              </w:rPr>
              <w:t>numberOfGoodSSB</w:t>
            </w:r>
            <w:proofErr w:type="spellEnd"/>
            <w:r>
              <w:rPr>
                <w:rFonts w:cs="Arial"/>
                <w:szCs w:val="18"/>
              </w:rPr>
              <w:t xml:space="preserve"> for the corresponding neighbour cell. If the UE has no SSB of the serving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shall set the </w:t>
            </w:r>
            <w:proofErr w:type="spellStart"/>
            <w:r>
              <w:rPr>
                <w:rFonts w:cs="Arial"/>
                <w:i/>
                <w:iCs/>
                <w:szCs w:val="18"/>
              </w:rPr>
              <w:t>numberOfGoodSSB</w:t>
            </w:r>
            <w:proofErr w:type="spellEnd"/>
            <w:r>
              <w:rPr>
                <w:rFonts w:cs="Arial"/>
                <w:szCs w:val="18"/>
              </w:rPr>
              <w:t xml:space="preserve"> for the serving cell to one.</w:t>
            </w:r>
          </w:p>
        </w:tc>
      </w:tr>
      <w:tr w:rsidR="006B7AC4" w14:paraId="585438A6" w14:textId="77777777">
        <w:tc>
          <w:tcPr>
            <w:tcW w:w="14175" w:type="dxa"/>
            <w:tcBorders>
              <w:top w:val="single" w:sz="4" w:space="0" w:color="auto"/>
              <w:left w:val="single" w:sz="4" w:space="0" w:color="auto"/>
              <w:bottom w:val="single" w:sz="4" w:space="0" w:color="auto"/>
              <w:right w:val="single" w:sz="4" w:space="0" w:color="auto"/>
            </w:tcBorders>
          </w:tcPr>
          <w:p w14:paraId="6907071C" w14:textId="77777777" w:rsidR="006B7AC4" w:rsidRDefault="001573C5">
            <w:pPr>
              <w:pStyle w:val="TAL"/>
              <w:rPr>
                <w:b/>
                <w:i/>
                <w:lang w:eastAsia="ko-KR"/>
              </w:rPr>
            </w:pPr>
            <w:proofErr w:type="spellStart"/>
            <w:r>
              <w:rPr>
                <w:b/>
                <w:i/>
                <w:lang w:eastAsia="ko-KR"/>
              </w:rPr>
              <w:t>relativeTimeStamp</w:t>
            </w:r>
            <w:proofErr w:type="spellEnd"/>
          </w:p>
          <w:p w14:paraId="4DA89B22" w14:textId="77777777" w:rsidR="006B7AC4" w:rsidRDefault="001573C5">
            <w:pPr>
              <w:pStyle w:val="TAL"/>
              <w:rPr>
                <w:b/>
                <w:i/>
                <w:szCs w:val="22"/>
                <w:lang w:eastAsia="sv-SE"/>
              </w:rPr>
            </w:pPr>
            <w:r>
              <w:rPr>
                <w:bCs/>
                <w:iCs/>
                <w:lang w:eastAsia="ko-KR"/>
              </w:rPr>
              <w:t xml:space="preserve">Indicates the time of logging measurement results, measured relative to the </w:t>
            </w:r>
            <w:proofErr w:type="spellStart"/>
            <w:r>
              <w:rPr>
                <w:bCs/>
                <w:i/>
                <w:lang w:eastAsia="ko-KR"/>
              </w:rPr>
              <w:t>absoluteTimeStamp</w:t>
            </w:r>
            <w:proofErr w:type="spellEnd"/>
            <w:r>
              <w:rPr>
                <w:bCs/>
                <w:iCs/>
                <w:lang w:eastAsia="ko-KR"/>
              </w:rPr>
              <w:t>. Value in seconds.</w:t>
            </w:r>
          </w:p>
        </w:tc>
      </w:tr>
      <w:tr w:rsidR="006B7AC4" w14:paraId="72281270" w14:textId="77777777">
        <w:tc>
          <w:tcPr>
            <w:tcW w:w="14175" w:type="dxa"/>
            <w:tcBorders>
              <w:top w:val="single" w:sz="4" w:space="0" w:color="auto"/>
              <w:left w:val="single" w:sz="4" w:space="0" w:color="auto"/>
              <w:bottom w:val="single" w:sz="4" w:space="0" w:color="auto"/>
              <w:right w:val="single" w:sz="4" w:space="0" w:color="auto"/>
            </w:tcBorders>
          </w:tcPr>
          <w:p w14:paraId="320E1538" w14:textId="77777777" w:rsidR="006B7AC4" w:rsidRDefault="001573C5">
            <w:pPr>
              <w:pStyle w:val="TAL"/>
              <w:rPr>
                <w:b/>
                <w:i/>
                <w:lang w:eastAsia="sv-SE"/>
              </w:rPr>
            </w:pPr>
            <w:proofErr w:type="spellStart"/>
            <w:r>
              <w:rPr>
                <w:b/>
                <w:i/>
                <w:lang w:eastAsia="sv-SE"/>
              </w:rPr>
              <w:t>tce</w:t>
            </w:r>
            <w:proofErr w:type="spellEnd"/>
            <w:r>
              <w:rPr>
                <w:b/>
                <w:i/>
                <w:lang w:eastAsia="sv-SE"/>
              </w:rPr>
              <w:t>-Id</w:t>
            </w:r>
          </w:p>
          <w:p w14:paraId="6150C1CF" w14:textId="77777777" w:rsidR="006B7AC4" w:rsidRDefault="001573C5">
            <w:pPr>
              <w:pStyle w:val="TAL"/>
              <w:rPr>
                <w:b/>
                <w:i/>
                <w:szCs w:val="22"/>
                <w:lang w:eastAsia="sv-SE"/>
              </w:rPr>
            </w:pPr>
            <w:r>
              <w:rPr>
                <w:bCs/>
                <w:iCs/>
                <w:lang w:eastAsia="sv-SE"/>
              </w:rPr>
              <w:t>P</w:t>
            </w:r>
            <w:r>
              <w:rPr>
                <w:bCs/>
                <w:iCs/>
                <w:lang w:eastAsia="en-GB"/>
              </w:rPr>
              <w:t>arameter Trace Collection Entity Id: See TS 32.422 [52].</w:t>
            </w:r>
          </w:p>
        </w:tc>
      </w:tr>
      <w:tr w:rsidR="006B7AC4" w14:paraId="5C3F844B" w14:textId="77777777">
        <w:tc>
          <w:tcPr>
            <w:tcW w:w="14175" w:type="dxa"/>
            <w:tcBorders>
              <w:top w:val="single" w:sz="4" w:space="0" w:color="auto"/>
              <w:left w:val="single" w:sz="4" w:space="0" w:color="auto"/>
              <w:bottom w:val="single" w:sz="4" w:space="0" w:color="auto"/>
              <w:right w:val="single" w:sz="4" w:space="0" w:color="auto"/>
            </w:tcBorders>
          </w:tcPr>
          <w:p w14:paraId="065856A4" w14:textId="77777777" w:rsidR="006B7AC4" w:rsidRDefault="001573C5">
            <w:pPr>
              <w:pStyle w:val="TAL"/>
              <w:rPr>
                <w:b/>
                <w:i/>
                <w:lang w:eastAsia="ko-KR"/>
              </w:rPr>
            </w:pPr>
            <w:proofErr w:type="spellStart"/>
            <w:r>
              <w:rPr>
                <w:b/>
                <w:i/>
                <w:lang w:eastAsia="ko-KR"/>
              </w:rPr>
              <w:t>traceRecordingSessionRef</w:t>
            </w:r>
            <w:proofErr w:type="spellEnd"/>
          </w:p>
          <w:p w14:paraId="0600801D" w14:textId="77777777" w:rsidR="006B7AC4" w:rsidRDefault="001573C5">
            <w:pPr>
              <w:pStyle w:val="TAL"/>
              <w:rPr>
                <w:b/>
                <w:i/>
                <w:szCs w:val="22"/>
                <w:lang w:eastAsia="sv-SE"/>
              </w:rPr>
            </w:pPr>
            <w:r>
              <w:rPr>
                <w:bCs/>
                <w:iCs/>
                <w:lang w:eastAsia="en-GB"/>
              </w:rPr>
              <w:t>Parameter Trace Recording Session Reference: See TS 32.422 [52]</w:t>
            </w:r>
            <w:r>
              <w:rPr>
                <w:bCs/>
                <w:iCs/>
                <w:lang w:eastAsia="ko-KR"/>
              </w:rPr>
              <w:t>.</w:t>
            </w:r>
          </w:p>
        </w:tc>
      </w:tr>
    </w:tbl>
    <w:p w14:paraId="0BC30E16"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7F920AC5" w14:textId="77777777">
        <w:tc>
          <w:tcPr>
            <w:tcW w:w="14175" w:type="dxa"/>
            <w:tcBorders>
              <w:top w:val="single" w:sz="4" w:space="0" w:color="auto"/>
              <w:left w:val="single" w:sz="4" w:space="0" w:color="auto"/>
              <w:bottom w:val="single" w:sz="4" w:space="0" w:color="auto"/>
              <w:right w:val="single" w:sz="4" w:space="0" w:color="auto"/>
            </w:tcBorders>
          </w:tcPr>
          <w:p w14:paraId="5500177D" w14:textId="77777777" w:rsidR="006B7AC4" w:rsidRDefault="001573C5">
            <w:pPr>
              <w:pStyle w:val="TAH"/>
              <w:rPr>
                <w:szCs w:val="22"/>
                <w:lang w:eastAsia="sv-SE"/>
              </w:rPr>
            </w:pPr>
            <w:proofErr w:type="spellStart"/>
            <w:r>
              <w:rPr>
                <w:i/>
                <w:lang w:eastAsia="sv-SE"/>
              </w:rPr>
              <w:t>ConnEstFailReport</w:t>
            </w:r>
            <w:proofErr w:type="spellEnd"/>
            <w:r>
              <w:rPr>
                <w:iCs/>
                <w:lang w:eastAsia="en-GB"/>
              </w:rPr>
              <w:t xml:space="preserve"> field descriptions</w:t>
            </w:r>
          </w:p>
        </w:tc>
      </w:tr>
      <w:tr w:rsidR="006B7AC4" w14:paraId="6BFFD4A1" w14:textId="77777777">
        <w:tc>
          <w:tcPr>
            <w:tcW w:w="14175" w:type="dxa"/>
            <w:tcBorders>
              <w:top w:val="single" w:sz="4" w:space="0" w:color="auto"/>
              <w:left w:val="single" w:sz="4" w:space="0" w:color="auto"/>
              <w:bottom w:val="single" w:sz="4" w:space="0" w:color="auto"/>
              <w:right w:val="single" w:sz="4" w:space="0" w:color="auto"/>
            </w:tcBorders>
          </w:tcPr>
          <w:p w14:paraId="20B42B25" w14:textId="77777777" w:rsidR="006B7AC4" w:rsidRDefault="001573C5">
            <w:pPr>
              <w:pStyle w:val="TAL"/>
              <w:rPr>
                <w:b/>
                <w:i/>
                <w:lang w:eastAsia="ko-KR"/>
              </w:rPr>
            </w:pPr>
            <w:proofErr w:type="spellStart"/>
            <w:r>
              <w:rPr>
                <w:b/>
                <w:i/>
                <w:lang w:eastAsia="ko-KR"/>
              </w:rPr>
              <w:t>measResultFailedCell</w:t>
            </w:r>
            <w:proofErr w:type="spellEnd"/>
          </w:p>
          <w:p w14:paraId="3AE7DC6B" w14:textId="77777777" w:rsidR="006B7AC4" w:rsidRDefault="001573C5">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6B7AC4" w14:paraId="383C150B" w14:textId="77777777">
        <w:tc>
          <w:tcPr>
            <w:tcW w:w="14175" w:type="dxa"/>
            <w:tcBorders>
              <w:top w:val="single" w:sz="4" w:space="0" w:color="auto"/>
              <w:left w:val="single" w:sz="4" w:space="0" w:color="auto"/>
              <w:bottom w:val="single" w:sz="4" w:space="0" w:color="auto"/>
              <w:right w:val="single" w:sz="4" w:space="0" w:color="auto"/>
            </w:tcBorders>
          </w:tcPr>
          <w:p w14:paraId="508D0392" w14:textId="77777777" w:rsidR="006B7AC4" w:rsidRDefault="001573C5">
            <w:pPr>
              <w:pStyle w:val="TAL"/>
              <w:rPr>
                <w:b/>
                <w:i/>
                <w:lang w:eastAsia="sv-SE"/>
              </w:rPr>
            </w:pPr>
            <w:proofErr w:type="spellStart"/>
            <w:r>
              <w:rPr>
                <w:b/>
                <w:i/>
                <w:lang w:eastAsia="sv-SE"/>
              </w:rPr>
              <w:t>measResultNeighCells</w:t>
            </w:r>
            <w:proofErr w:type="spellEnd"/>
          </w:p>
          <w:p w14:paraId="4CCEE536" w14:textId="77777777" w:rsidR="006B7AC4" w:rsidRDefault="001573C5">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6B7AC4" w14:paraId="7E583BBD" w14:textId="77777777">
        <w:tc>
          <w:tcPr>
            <w:tcW w:w="14175" w:type="dxa"/>
            <w:tcBorders>
              <w:top w:val="single" w:sz="4" w:space="0" w:color="auto"/>
              <w:left w:val="single" w:sz="4" w:space="0" w:color="auto"/>
              <w:bottom w:val="single" w:sz="4" w:space="0" w:color="auto"/>
              <w:right w:val="single" w:sz="4" w:space="0" w:color="auto"/>
            </w:tcBorders>
          </w:tcPr>
          <w:p w14:paraId="74002B52" w14:textId="77777777" w:rsidR="006B7AC4" w:rsidRDefault="001573C5">
            <w:pPr>
              <w:pStyle w:val="TAL"/>
              <w:rPr>
                <w:b/>
                <w:i/>
                <w:lang w:eastAsia="ko-KR"/>
              </w:rPr>
            </w:pPr>
            <w:proofErr w:type="spellStart"/>
            <w:r>
              <w:rPr>
                <w:b/>
                <w:i/>
                <w:lang w:eastAsia="ko-KR"/>
              </w:rPr>
              <w:t>numberOfConnFail</w:t>
            </w:r>
            <w:proofErr w:type="spellEnd"/>
          </w:p>
          <w:p w14:paraId="458AF14F" w14:textId="77777777" w:rsidR="006B7AC4" w:rsidRDefault="001573C5">
            <w:pPr>
              <w:pStyle w:val="TAL"/>
              <w:rPr>
                <w:b/>
                <w:i/>
                <w:lang w:eastAsia="sv-SE"/>
              </w:rPr>
            </w:pPr>
            <w:r>
              <w:t xml:space="preserve">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 in the same cell independent of RRC state transition.</w:t>
            </w:r>
          </w:p>
        </w:tc>
      </w:tr>
      <w:tr w:rsidR="006B7AC4" w14:paraId="1F967A2C" w14:textId="77777777">
        <w:tc>
          <w:tcPr>
            <w:tcW w:w="14175" w:type="dxa"/>
            <w:tcBorders>
              <w:top w:val="single" w:sz="4" w:space="0" w:color="auto"/>
              <w:left w:val="single" w:sz="4" w:space="0" w:color="auto"/>
              <w:bottom w:val="single" w:sz="4" w:space="0" w:color="auto"/>
              <w:right w:val="single" w:sz="4" w:space="0" w:color="auto"/>
            </w:tcBorders>
          </w:tcPr>
          <w:p w14:paraId="19F8ABE9" w14:textId="77777777" w:rsidR="006B7AC4" w:rsidRDefault="001573C5">
            <w:pPr>
              <w:pStyle w:val="TAL"/>
              <w:rPr>
                <w:b/>
                <w:i/>
                <w:lang w:eastAsia="sv-SE"/>
              </w:rPr>
            </w:pPr>
            <w:proofErr w:type="spellStart"/>
            <w:r>
              <w:rPr>
                <w:b/>
                <w:i/>
                <w:lang w:eastAsia="sv-SE"/>
              </w:rPr>
              <w:t>timeSinceFailure</w:t>
            </w:r>
            <w:proofErr w:type="spellEnd"/>
          </w:p>
          <w:p w14:paraId="73E7D2FF" w14:textId="77777777" w:rsidR="006B7AC4" w:rsidRDefault="001573C5">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6AD9B56F"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4FFA9B0" w14:textId="77777777">
        <w:tc>
          <w:tcPr>
            <w:tcW w:w="14175" w:type="dxa"/>
          </w:tcPr>
          <w:p w14:paraId="3D126028" w14:textId="77777777" w:rsidR="006B7AC4" w:rsidRDefault="001573C5">
            <w:pPr>
              <w:pStyle w:val="TAH"/>
              <w:rPr>
                <w:szCs w:val="22"/>
                <w:lang w:eastAsia="sv-SE"/>
              </w:rPr>
            </w:pPr>
            <w:r>
              <w:rPr>
                <w:i/>
                <w:iCs/>
                <w:lang w:eastAsia="ko-KR"/>
              </w:rPr>
              <w:lastRenderedPageBreak/>
              <w:t>RA-</w:t>
            </w:r>
            <w:proofErr w:type="spellStart"/>
            <w:r>
              <w:rPr>
                <w:i/>
                <w:iCs/>
                <w:lang w:eastAsia="ko-KR"/>
              </w:rPr>
              <w:t>InformationCommon</w:t>
            </w:r>
            <w:proofErr w:type="spellEnd"/>
            <w:r>
              <w:rPr>
                <w:iCs/>
                <w:lang w:eastAsia="en-GB"/>
              </w:rPr>
              <w:t xml:space="preserve"> field descriptions</w:t>
            </w:r>
          </w:p>
        </w:tc>
      </w:tr>
      <w:tr w:rsidR="006B7AC4" w14:paraId="1B15A5B7" w14:textId="77777777">
        <w:tc>
          <w:tcPr>
            <w:tcW w:w="14175" w:type="dxa"/>
          </w:tcPr>
          <w:p w14:paraId="5F1D7F88" w14:textId="77777777" w:rsidR="006B7AC4" w:rsidRDefault="001573C5">
            <w:pPr>
              <w:pStyle w:val="TAL"/>
              <w:rPr>
                <w:b/>
                <w:i/>
                <w:lang w:eastAsia="en-GB"/>
              </w:rPr>
            </w:pPr>
            <w:proofErr w:type="spellStart"/>
            <w:r>
              <w:rPr>
                <w:b/>
                <w:i/>
                <w:lang w:eastAsia="en-GB"/>
              </w:rPr>
              <w:t>absoluteFrequencyPointA</w:t>
            </w:r>
            <w:proofErr w:type="spellEnd"/>
          </w:p>
          <w:p w14:paraId="09B25FE6" w14:textId="77777777" w:rsidR="006B7AC4" w:rsidRDefault="001573C5">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6B7AC4" w14:paraId="30111B40" w14:textId="77777777">
        <w:tc>
          <w:tcPr>
            <w:tcW w:w="14175" w:type="dxa"/>
            <w:tcBorders>
              <w:top w:val="single" w:sz="4" w:space="0" w:color="auto"/>
              <w:left w:val="single" w:sz="4" w:space="0" w:color="auto"/>
              <w:bottom w:val="single" w:sz="4" w:space="0" w:color="auto"/>
              <w:right w:val="single" w:sz="4" w:space="0" w:color="auto"/>
            </w:tcBorders>
          </w:tcPr>
          <w:p w14:paraId="288328EF" w14:textId="77777777" w:rsidR="006B7AC4" w:rsidRDefault="001573C5">
            <w:pPr>
              <w:pStyle w:val="TAL"/>
              <w:rPr>
                <w:rFonts w:eastAsia="DengXian"/>
                <w:b/>
                <w:i/>
                <w:iCs/>
                <w:lang w:eastAsia="sv-SE"/>
              </w:rPr>
            </w:pPr>
            <w:proofErr w:type="spellStart"/>
            <w:r>
              <w:rPr>
                <w:rFonts w:eastAsia="DengXian"/>
                <w:b/>
                <w:i/>
                <w:iCs/>
                <w:lang w:eastAsia="sv-SE"/>
              </w:rPr>
              <w:t>allPreamblesBlocked</w:t>
            </w:r>
            <w:proofErr w:type="spellEnd"/>
          </w:p>
          <w:p w14:paraId="4AC62F4B" w14:textId="77777777" w:rsidR="006B7AC4" w:rsidRDefault="001573C5">
            <w:pPr>
              <w:pStyle w:val="TAL"/>
              <w:rPr>
                <w:bCs/>
                <w:iCs/>
                <w:lang w:eastAsia="en-GB"/>
              </w:rPr>
            </w:pPr>
            <w:r>
              <w:rPr>
                <w:rFonts w:eastAsia="DengXian"/>
                <w:lang w:eastAsia="sv-SE"/>
              </w:rPr>
              <w:t>This field is included when the all the preamble transmission attempts in the corresponding beam (SSB or CSI-RS) are blocked by failed LBT.</w:t>
            </w:r>
          </w:p>
        </w:tc>
      </w:tr>
      <w:tr w:rsidR="006B7AC4" w14:paraId="5A8035E1" w14:textId="77777777">
        <w:tc>
          <w:tcPr>
            <w:tcW w:w="14175" w:type="dxa"/>
          </w:tcPr>
          <w:p w14:paraId="1B4F3946" w14:textId="77777777" w:rsidR="006B7AC4" w:rsidRDefault="001573C5">
            <w:pPr>
              <w:pStyle w:val="TAL"/>
              <w:rPr>
                <w:b/>
                <w:i/>
                <w:lang w:eastAsia="en-GB"/>
              </w:rPr>
            </w:pPr>
            <w:proofErr w:type="spellStart"/>
            <w:r>
              <w:rPr>
                <w:b/>
                <w:i/>
                <w:lang w:eastAsia="en-GB"/>
              </w:rPr>
              <w:t>attemptedBWP-InfoList</w:t>
            </w:r>
            <w:proofErr w:type="spellEnd"/>
          </w:p>
          <w:p w14:paraId="4954EFCC" w14:textId="77777777" w:rsidR="006B7AC4" w:rsidRDefault="001573C5">
            <w:pPr>
              <w:pStyle w:val="TAL"/>
              <w:rPr>
                <w:b/>
                <w:i/>
                <w:lang w:eastAsia="en-GB"/>
              </w:rPr>
            </w:pPr>
            <w:r>
              <w:rPr>
                <w:lang w:eastAsia="en-GB"/>
              </w:rPr>
              <w:t xml:space="preserve">This field indicates </w:t>
            </w:r>
            <w:proofErr w:type="spellStart"/>
            <w:r>
              <w:rPr>
                <w:i/>
              </w:rPr>
              <w:t>locationAndBandwidth</w:t>
            </w:r>
            <w:proofErr w:type="spellEnd"/>
            <w:r>
              <w:t xml:space="preserve"> and </w:t>
            </w:r>
            <w:proofErr w:type="spellStart"/>
            <w:r>
              <w:rPr>
                <w:i/>
              </w:rPr>
              <w:t>subcarrierSpacing</w:t>
            </w:r>
            <w:proofErr w:type="spellEnd"/>
            <w:r>
              <w:t xml:space="preserve"> </w:t>
            </w:r>
            <w:r>
              <w:rPr>
                <w:lang w:eastAsia="en-GB"/>
              </w:rPr>
              <w:t xml:space="preserve">of </w:t>
            </w:r>
            <w:r>
              <w:t xml:space="preserve">all the bandwidth parts in which the consistent LBT failures are triggered </w:t>
            </w:r>
            <w:proofErr w:type="gramStart"/>
            <w:r>
              <w:t>at the moment</w:t>
            </w:r>
            <w:proofErr w:type="gramEnd"/>
            <w:r>
              <w:t xml:space="preserve"> of successful RA completion.</w:t>
            </w:r>
          </w:p>
        </w:tc>
      </w:tr>
      <w:tr w:rsidR="006B7AC4" w14:paraId="031365D1" w14:textId="77777777">
        <w:tc>
          <w:tcPr>
            <w:tcW w:w="14175" w:type="dxa"/>
          </w:tcPr>
          <w:p w14:paraId="039FF19A" w14:textId="77777777" w:rsidR="006B7AC4" w:rsidRDefault="001573C5">
            <w:pPr>
              <w:pStyle w:val="TAL"/>
              <w:rPr>
                <w:b/>
                <w:i/>
                <w:lang w:eastAsia="en-GB"/>
              </w:rPr>
            </w:pPr>
            <w:proofErr w:type="spellStart"/>
            <w:r>
              <w:rPr>
                <w:b/>
                <w:i/>
                <w:lang w:eastAsia="en-GB"/>
              </w:rPr>
              <w:t>locationAndBandwidth</w:t>
            </w:r>
            <w:proofErr w:type="spellEnd"/>
          </w:p>
          <w:p w14:paraId="2A0453E6" w14:textId="77777777" w:rsidR="006B7AC4" w:rsidRDefault="001573C5">
            <w:pPr>
              <w:pStyle w:val="TAL"/>
              <w:rPr>
                <w:bCs/>
                <w:iCs/>
                <w:lang w:eastAsia="en-GB"/>
              </w:rPr>
            </w:pPr>
            <w:r>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proofErr w:type="spellStart"/>
            <w:r>
              <w:rPr>
                <w:i/>
                <w:lang w:eastAsia="en-GB"/>
              </w:rPr>
              <w:t>attemptedBWP-InfoList</w:t>
            </w:r>
            <w:proofErr w:type="spellEnd"/>
            <w:r>
              <w:rPr>
                <w:bCs/>
                <w:iCs/>
                <w:lang w:eastAsia="en-GB"/>
              </w:rPr>
              <w:t xml:space="preserve">) or prior to RLF/HOF (if this field is included in </w:t>
            </w:r>
            <w:proofErr w:type="spellStart"/>
            <w:r>
              <w:rPr>
                <w:i/>
                <w:lang w:eastAsia="en-GB"/>
              </w:rPr>
              <w:t>attemptedBWP-InfoList</w:t>
            </w:r>
            <w:proofErr w:type="spellEnd"/>
            <w:r>
              <w:rPr>
                <w:bCs/>
                <w:iCs/>
                <w:lang w:eastAsia="en-GB"/>
              </w:rPr>
              <w:t xml:space="preserve"> or </w:t>
            </w:r>
            <w:proofErr w:type="spellStart"/>
            <w:r>
              <w:rPr>
                <w:i/>
                <w:lang w:eastAsia="en-GB"/>
              </w:rPr>
              <w:t>bwp</w:t>
            </w:r>
            <w:proofErr w:type="spellEnd"/>
            <w:r>
              <w:rPr>
                <w:i/>
                <w:lang w:eastAsia="en-GB"/>
              </w:rPr>
              <w:t>-Info</w:t>
            </w:r>
            <w:r>
              <w:rPr>
                <w:bCs/>
                <w:iCs/>
                <w:lang w:eastAsia="en-GB"/>
              </w:rPr>
              <w:t>).</w:t>
            </w:r>
          </w:p>
        </w:tc>
      </w:tr>
      <w:tr w:rsidR="006B7AC4" w14:paraId="60EEE24A" w14:textId="77777777">
        <w:tc>
          <w:tcPr>
            <w:tcW w:w="14175" w:type="dxa"/>
          </w:tcPr>
          <w:p w14:paraId="1A35AC70" w14:textId="77777777" w:rsidR="006B7AC4" w:rsidRDefault="001573C5">
            <w:pPr>
              <w:pStyle w:val="TAL"/>
              <w:rPr>
                <w:rFonts w:eastAsia="DengXian"/>
                <w:b/>
                <w:i/>
                <w:iCs/>
                <w:lang w:eastAsia="sv-SE"/>
              </w:rPr>
            </w:pPr>
            <w:proofErr w:type="spellStart"/>
            <w:r>
              <w:rPr>
                <w:rFonts w:eastAsia="DengXian"/>
                <w:b/>
                <w:i/>
                <w:iCs/>
                <w:lang w:eastAsia="sv-SE"/>
              </w:rPr>
              <w:t>numberOfLBT</w:t>
            </w:r>
            <w:proofErr w:type="spellEnd"/>
            <w:r>
              <w:rPr>
                <w:rFonts w:eastAsia="DengXian"/>
                <w:b/>
                <w:i/>
                <w:iCs/>
                <w:lang w:eastAsia="sv-SE"/>
              </w:rPr>
              <w:t>-Failures</w:t>
            </w:r>
          </w:p>
          <w:p w14:paraId="1825104C" w14:textId="77777777" w:rsidR="006B7AC4" w:rsidRDefault="001573C5">
            <w:pPr>
              <w:pStyle w:val="TAL"/>
              <w:rPr>
                <w:b/>
                <w:i/>
                <w:lang w:eastAsia="en-GB"/>
              </w:rPr>
            </w:pPr>
            <w:r>
              <w:rPr>
                <w:rFonts w:eastAsia="DengXian"/>
                <w:lang w:eastAsia="sv-SE"/>
              </w:rPr>
              <w:t>This field is used to indicate the total number of preamble transmission attempts for which LBT failure indication is received in the RA procedure.</w:t>
            </w:r>
            <w:r>
              <w:rPr>
                <w:rFonts w:eastAsia="DengXian"/>
              </w:rPr>
              <w:t xml:space="preserve"> If the number of LBT failure indications received from lower layers during the RA procedure exceeds or equals to 128, UE sets</w:t>
            </w:r>
            <w:r>
              <w:rPr>
                <w:rFonts w:eastAsia="DengXian"/>
                <w:lang w:eastAsia="sv-SE"/>
              </w:rPr>
              <w:t xml:space="preserve"> </w:t>
            </w:r>
            <w:r>
              <w:rPr>
                <w:rFonts w:eastAsia="DengXian"/>
              </w:rPr>
              <w:t>the field to 128.</w:t>
            </w:r>
            <w:r>
              <w:rPr>
                <w:rFonts w:eastAsia="DengXian"/>
                <w:lang w:eastAsia="sv-SE"/>
              </w:rPr>
              <w:t>This field is optional present when there is at least one preamble transmission attempt for which LBT failure indication is received during the RA procedure, otherwise it is absent.</w:t>
            </w:r>
          </w:p>
        </w:tc>
      </w:tr>
      <w:tr w:rsidR="006B7AC4" w14:paraId="0B6EE20E" w14:textId="77777777">
        <w:tc>
          <w:tcPr>
            <w:tcW w:w="14175" w:type="dxa"/>
          </w:tcPr>
          <w:p w14:paraId="476C10F1" w14:textId="77777777" w:rsidR="006B7AC4" w:rsidRDefault="001573C5">
            <w:pPr>
              <w:pStyle w:val="NormalWeb"/>
              <w:keepNext/>
              <w:keepLines/>
              <w:spacing w:before="0" w:beforeAutospacing="0" w:after="0" w:afterAutospacing="0"/>
              <w:rPr>
                <w:rFonts w:ascii="Arial" w:hAnsi="Arial"/>
                <w:b/>
                <w:i/>
                <w:sz w:val="18"/>
                <w:szCs w:val="20"/>
                <w:lang w:eastAsia="en-US" w:bidi="ar"/>
              </w:rPr>
            </w:pPr>
            <w:proofErr w:type="spellStart"/>
            <w:r>
              <w:rPr>
                <w:rFonts w:ascii="Arial" w:hAnsi="Arial"/>
                <w:b/>
                <w:i/>
                <w:sz w:val="18"/>
                <w:szCs w:val="20"/>
                <w:lang w:eastAsia="en-US" w:bidi="ar"/>
              </w:rPr>
              <w:t>numberOfPreamblesPerSSB-ForThisPartition</w:t>
            </w:r>
            <w:proofErr w:type="spellEnd"/>
          </w:p>
          <w:p w14:paraId="17D2C226" w14:textId="77777777" w:rsidR="006B7AC4" w:rsidRDefault="001573C5">
            <w:pPr>
              <w:pStyle w:val="TAL"/>
              <w:rPr>
                <w:rFonts w:eastAsia="DengXian"/>
                <w:b/>
                <w:i/>
                <w:iCs/>
                <w:lang w:eastAsia="sv-SE"/>
              </w:rPr>
            </w:pPr>
            <w:r>
              <w:rPr>
                <w:rFonts w:eastAsia="SimSun" w:cs="Arial"/>
                <w:bCs/>
                <w:iCs/>
                <w:szCs w:val="18"/>
                <w:lang w:bidi="ar"/>
              </w:rPr>
              <w:t>This field</w:t>
            </w:r>
            <w:r>
              <w:rPr>
                <w:rFonts w:cs="Arial"/>
                <w:bCs/>
                <w:iCs/>
                <w:szCs w:val="18"/>
                <w:lang w:eastAsia="sv" w:bidi="ar"/>
              </w:rPr>
              <w:t xml:space="preserve"> determines how many consecutive preambles are associated to the</w:t>
            </w:r>
            <w:r>
              <w:rPr>
                <w:rFonts w:eastAsia="SimSun" w:cs="Arial"/>
                <w:bCs/>
                <w:iCs/>
                <w:szCs w:val="18"/>
                <w:lang w:bidi="ar"/>
              </w:rPr>
              <w:t xml:space="preserve"> used</w:t>
            </w:r>
            <w:r>
              <w:rPr>
                <w:rFonts w:cs="Arial"/>
                <w:bCs/>
                <w:iCs/>
                <w:szCs w:val="18"/>
                <w:lang w:eastAsia="sv" w:bidi="ar"/>
              </w:rPr>
              <w:t xml:space="preserve"> feature or combination of features starting from the starting preamble(s) per SSB</w:t>
            </w:r>
            <w:r>
              <w:rPr>
                <w:rFonts w:eastAsia="SimSun" w:cs="Arial"/>
                <w:bCs/>
                <w:iCs/>
                <w:szCs w:val="18"/>
                <w:lang w:bidi="ar"/>
              </w:rPr>
              <w:t>.</w:t>
            </w:r>
          </w:p>
        </w:tc>
      </w:tr>
      <w:tr w:rsidR="006B7AC4" w14:paraId="10276F83" w14:textId="77777777">
        <w:tc>
          <w:tcPr>
            <w:tcW w:w="14175" w:type="dxa"/>
          </w:tcPr>
          <w:p w14:paraId="37E2FA0B" w14:textId="77777777" w:rsidR="006B7AC4" w:rsidRDefault="001573C5">
            <w:pPr>
              <w:pStyle w:val="TAL"/>
              <w:rPr>
                <w:b/>
                <w:i/>
                <w:lang w:eastAsia="en-GB"/>
              </w:rPr>
            </w:pPr>
            <w:proofErr w:type="spellStart"/>
            <w:r>
              <w:rPr>
                <w:b/>
                <w:i/>
                <w:lang w:eastAsia="en-GB"/>
              </w:rPr>
              <w:t>perRAInfoList</w:t>
            </w:r>
            <w:proofErr w:type="spellEnd"/>
            <w:r>
              <w:rPr>
                <w:b/>
                <w:i/>
                <w:lang w:eastAsia="en-GB"/>
              </w:rPr>
              <w:t>, perRAInfoList-v1660</w:t>
            </w:r>
          </w:p>
          <w:p w14:paraId="199F525D" w14:textId="77777777" w:rsidR="006B7AC4" w:rsidRDefault="001573C5">
            <w:pPr>
              <w:pStyle w:val="TAL"/>
            </w:pPr>
            <w:r>
              <w:t xml:space="preserve">This field provides detailed information about each of the </w:t>
            </w:r>
            <w:proofErr w:type="gramStart"/>
            <w:r>
              <w:t>random access</w:t>
            </w:r>
            <w:proofErr w:type="gramEnd"/>
            <w:r>
              <w:t xml:space="preserve"> attempts in the chronological order of the </w:t>
            </w:r>
            <w:proofErr w:type="gramStart"/>
            <w:r>
              <w:t>random access</w:t>
            </w:r>
            <w:proofErr w:type="gramEnd"/>
            <w:r>
              <w:t xml:space="preserve"> attempts. If</w:t>
            </w:r>
            <w:r>
              <w:rPr>
                <w:rStyle w:val="Emphasis"/>
                <w:i w:val="0"/>
                <w:iCs w:val="0"/>
              </w:rPr>
              <w:t xml:space="preserve"> </w:t>
            </w:r>
            <w:r>
              <w:rPr>
                <w:rStyle w:val="Emphasis"/>
              </w:rPr>
              <w:t>perRAInfoList-v1660</w:t>
            </w:r>
            <w:r>
              <w:t xml:space="preserve"> is present, it shall contain the same number of entries, listed in the same order as in </w:t>
            </w:r>
            <w:r>
              <w:rPr>
                <w:rStyle w:val="Emphasis"/>
              </w:rPr>
              <w:t>perRAInfoList-r16</w:t>
            </w:r>
            <w:r>
              <w:t>.</w:t>
            </w:r>
          </w:p>
        </w:tc>
      </w:tr>
      <w:tr w:rsidR="006B7AC4" w14:paraId="09791BFF" w14:textId="77777777">
        <w:tc>
          <w:tcPr>
            <w:tcW w:w="14175" w:type="dxa"/>
            <w:tcBorders>
              <w:top w:val="single" w:sz="4" w:space="0" w:color="auto"/>
              <w:left w:val="single" w:sz="4" w:space="0" w:color="auto"/>
              <w:bottom w:val="single" w:sz="4" w:space="0" w:color="auto"/>
              <w:right w:val="single" w:sz="4" w:space="0" w:color="auto"/>
            </w:tcBorders>
          </w:tcPr>
          <w:p w14:paraId="53EDB122" w14:textId="77777777" w:rsidR="006B7AC4" w:rsidRDefault="001573C5">
            <w:pPr>
              <w:pStyle w:val="NormalWeb"/>
              <w:keepNext/>
              <w:keepLines/>
              <w:spacing w:before="0" w:beforeAutospacing="0" w:after="0" w:afterAutospacing="0"/>
              <w:rPr>
                <w:rFonts w:ascii="Arial" w:hAnsi="Arial"/>
                <w:b/>
                <w:i/>
                <w:sz w:val="18"/>
                <w:szCs w:val="20"/>
                <w:lang w:eastAsia="en-US" w:bidi="ar"/>
              </w:rPr>
            </w:pPr>
            <w:proofErr w:type="spellStart"/>
            <w:r>
              <w:rPr>
                <w:rFonts w:ascii="Arial" w:hAnsi="Arial"/>
                <w:b/>
                <w:i/>
                <w:sz w:val="18"/>
                <w:szCs w:val="20"/>
                <w:lang w:eastAsia="en-US" w:bidi="ar"/>
              </w:rPr>
              <w:t>startPreambleForThisPartition</w:t>
            </w:r>
            <w:proofErr w:type="spellEnd"/>
          </w:p>
          <w:p w14:paraId="60B13633" w14:textId="77777777" w:rsidR="006B7AC4" w:rsidRDefault="001573C5">
            <w:pPr>
              <w:pStyle w:val="TAL"/>
              <w:rPr>
                <w:rFonts w:eastAsia="DengXian"/>
                <w:b/>
                <w:i/>
                <w:iCs/>
                <w:lang w:eastAsia="sv-SE"/>
              </w:rPr>
            </w:pPr>
            <w:r>
              <w:rPr>
                <w:rFonts w:eastAsia="SimSun" w:cs="Arial"/>
                <w:bCs/>
                <w:iCs/>
                <w:szCs w:val="18"/>
                <w:lang w:bidi="ar"/>
              </w:rPr>
              <w:t xml:space="preserve">This field indicates </w:t>
            </w:r>
            <w:r>
              <w:rPr>
                <w:rFonts w:cs="Arial"/>
                <w:bCs/>
                <w:iCs/>
                <w:szCs w:val="18"/>
                <w:lang w:eastAsia="sv" w:bidi="ar"/>
              </w:rPr>
              <w:t>the first preamble associated with the</w:t>
            </w:r>
            <w:r>
              <w:rPr>
                <w:rFonts w:eastAsia="SimSun" w:cs="Arial"/>
                <w:bCs/>
                <w:iCs/>
                <w:szCs w:val="18"/>
                <w:lang w:bidi="ar"/>
              </w:rPr>
              <w:t xml:space="preserve"> used</w:t>
            </w:r>
            <w:r>
              <w:rPr>
                <w:rFonts w:cs="Arial"/>
                <w:bCs/>
                <w:iCs/>
                <w:szCs w:val="18"/>
                <w:lang w:eastAsia="sv" w:bidi="ar"/>
              </w:rPr>
              <w:t xml:space="preserve"> feature or combination of features.</w:t>
            </w:r>
          </w:p>
        </w:tc>
      </w:tr>
      <w:tr w:rsidR="006B7AC4" w14:paraId="5CB0A86C" w14:textId="77777777">
        <w:tc>
          <w:tcPr>
            <w:tcW w:w="14175" w:type="dxa"/>
            <w:tcBorders>
              <w:top w:val="single" w:sz="4" w:space="0" w:color="auto"/>
              <w:left w:val="single" w:sz="4" w:space="0" w:color="auto"/>
              <w:bottom w:val="single" w:sz="4" w:space="0" w:color="auto"/>
              <w:right w:val="single" w:sz="4" w:space="0" w:color="auto"/>
            </w:tcBorders>
          </w:tcPr>
          <w:p w14:paraId="0633B479" w14:textId="77777777" w:rsidR="006B7AC4" w:rsidRDefault="001573C5">
            <w:pPr>
              <w:pStyle w:val="TAL"/>
              <w:rPr>
                <w:b/>
                <w:i/>
                <w:lang w:eastAsia="en-GB"/>
              </w:rPr>
            </w:pPr>
            <w:proofErr w:type="spellStart"/>
            <w:r>
              <w:rPr>
                <w:b/>
                <w:i/>
                <w:lang w:eastAsia="en-GB"/>
              </w:rPr>
              <w:t>subcarrierSpacing</w:t>
            </w:r>
            <w:proofErr w:type="spellEnd"/>
          </w:p>
          <w:p w14:paraId="089F273B" w14:textId="77777777" w:rsidR="006B7AC4" w:rsidRDefault="001573C5">
            <w:pPr>
              <w:pStyle w:val="TAL"/>
              <w:rPr>
                <w:bCs/>
                <w:iCs/>
                <w:lang w:eastAsia="en-GB"/>
              </w:rPr>
            </w:pPr>
            <w:r>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w:t>
            </w:r>
            <w:proofErr w:type="gramStart"/>
            <w:r>
              <w:rPr>
                <w:bCs/>
                <w:iCs/>
                <w:lang w:eastAsia="en-GB"/>
              </w:rPr>
              <w:t>random access</w:t>
            </w:r>
            <w:proofErr w:type="gramEnd"/>
            <w:r>
              <w:rPr>
                <w:bCs/>
                <w:iCs/>
                <w:lang w:eastAsia="en-GB"/>
              </w:rPr>
              <w:t xml:space="preserve"> procedure (if this field is included in </w:t>
            </w:r>
            <w:proofErr w:type="spellStart"/>
            <w:r>
              <w:rPr>
                <w:i/>
                <w:lang w:eastAsia="en-GB"/>
              </w:rPr>
              <w:t>attemptedBWP-InfoList</w:t>
            </w:r>
            <w:proofErr w:type="spellEnd"/>
            <w:r>
              <w:rPr>
                <w:bCs/>
                <w:iCs/>
                <w:lang w:eastAsia="en-GB"/>
              </w:rPr>
              <w:t xml:space="preserve">) or prior to RLF/HOF (if this field is included in </w:t>
            </w:r>
            <w:proofErr w:type="spellStart"/>
            <w:r>
              <w:rPr>
                <w:i/>
                <w:lang w:eastAsia="en-GB"/>
              </w:rPr>
              <w:t>attemptedBWP-InfoList</w:t>
            </w:r>
            <w:proofErr w:type="spellEnd"/>
            <w:r>
              <w:rPr>
                <w:bCs/>
                <w:iCs/>
                <w:lang w:eastAsia="en-GB"/>
              </w:rPr>
              <w:t xml:space="preserve"> or </w:t>
            </w:r>
            <w:proofErr w:type="spellStart"/>
            <w:r>
              <w:rPr>
                <w:i/>
                <w:lang w:eastAsia="en-GB"/>
              </w:rPr>
              <w:t>bwp</w:t>
            </w:r>
            <w:proofErr w:type="spellEnd"/>
            <w:r>
              <w:rPr>
                <w:i/>
                <w:lang w:eastAsia="en-GB"/>
              </w:rPr>
              <w:t>-Info</w:t>
            </w:r>
            <w:r>
              <w:rPr>
                <w:bCs/>
                <w:iCs/>
                <w:lang w:eastAsia="en-GB"/>
              </w:rPr>
              <w:t>).</w:t>
            </w:r>
          </w:p>
        </w:tc>
      </w:tr>
      <w:tr w:rsidR="006B7AC4" w14:paraId="3D216CA8" w14:textId="77777777">
        <w:tc>
          <w:tcPr>
            <w:tcW w:w="14175" w:type="dxa"/>
            <w:tcBorders>
              <w:top w:val="single" w:sz="4" w:space="0" w:color="auto"/>
              <w:left w:val="single" w:sz="4" w:space="0" w:color="auto"/>
              <w:bottom w:val="single" w:sz="4" w:space="0" w:color="auto"/>
              <w:right w:val="single" w:sz="4" w:space="0" w:color="auto"/>
            </w:tcBorders>
          </w:tcPr>
          <w:p w14:paraId="003A1499" w14:textId="77777777" w:rsidR="006B7AC4" w:rsidRDefault="001573C5">
            <w:pPr>
              <w:pStyle w:val="TAL"/>
              <w:rPr>
                <w:b/>
                <w:i/>
              </w:rPr>
            </w:pPr>
            <w:proofErr w:type="spellStart"/>
            <w:r>
              <w:rPr>
                <w:b/>
                <w:i/>
              </w:rPr>
              <w:t>triggeredFeatureCombination</w:t>
            </w:r>
            <w:proofErr w:type="spellEnd"/>
          </w:p>
          <w:p w14:paraId="4F34F17F" w14:textId="77777777" w:rsidR="006B7AC4" w:rsidRDefault="001573C5">
            <w:pPr>
              <w:pStyle w:val="TAL"/>
              <w:rPr>
                <w:b/>
                <w:i/>
                <w:lang w:eastAsia="en-GB"/>
              </w:rPr>
            </w:pPr>
            <w:r>
              <w:t xml:space="preserve">One or more features (e.g., </w:t>
            </w:r>
            <w:proofErr w:type="spellStart"/>
            <w:r>
              <w:rPr>
                <w:i/>
              </w:rPr>
              <w:t>RedCap</w:t>
            </w:r>
            <w:proofErr w:type="spellEnd"/>
            <w:r>
              <w:t xml:space="preserve">, </w:t>
            </w:r>
            <w:r>
              <w:rPr>
                <w:i/>
              </w:rPr>
              <w:t>Slicing</w:t>
            </w:r>
            <w:r>
              <w:t xml:space="preserve">, </w:t>
            </w:r>
            <w:r>
              <w:rPr>
                <w:i/>
              </w:rPr>
              <w:t>SDT</w:t>
            </w:r>
            <w:r>
              <w:t xml:space="preserve"> and </w:t>
            </w:r>
            <w:r>
              <w:rPr>
                <w:i/>
              </w:rPr>
              <w:t>MSG3 repetition)</w:t>
            </w:r>
            <w:r>
              <w:t xml:space="preserve"> that triggers the random-access procedure. When triggered feature is </w:t>
            </w:r>
            <w:r>
              <w:rPr>
                <w:i/>
              </w:rPr>
              <w:t>Slicing</w:t>
            </w:r>
            <w:r>
              <w:t>, UE includes all the S-NSSAIs associated to the slices triggering the access attempt in the random-access procedure.</w:t>
            </w:r>
          </w:p>
        </w:tc>
      </w:tr>
      <w:tr w:rsidR="006B7AC4" w14:paraId="25276B35" w14:textId="77777777">
        <w:tc>
          <w:tcPr>
            <w:tcW w:w="14175" w:type="dxa"/>
            <w:tcBorders>
              <w:top w:val="single" w:sz="4" w:space="0" w:color="auto"/>
              <w:left w:val="single" w:sz="4" w:space="0" w:color="auto"/>
              <w:bottom w:val="single" w:sz="4" w:space="0" w:color="auto"/>
              <w:right w:val="single" w:sz="4" w:space="0" w:color="auto"/>
            </w:tcBorders>
          </w:tcPr>
          <w:p w14:paraId="465230E3" w14:textId="77777777" w:rsidR="006B7AC4" w:rsidRDefault="001573C5">
            <w:pPr>
              <w:pStyle w:val="TAL"/>
              <w:rPr>
                <w:b/>
                <w:i/>
                <w:lang w:eastAsia="en-GB"/>
              </w:rPr>
            </w:pPr>
            <w:proofErr w:type="spellStart"/>
            <w:r>
              <w:rPr>
                <w:b/>
                <w:i/>
                <w:lang w:eastAsia="en-GB"/>
              </w:rPr>
              <w:t>usedFeatureCombination</w:t>
            </w:r>
            <w:proofErr w:type="spellEnd"/>
          </w:p>
          <w:p w14:paraId="5A2A55B8" w14:textId="77777777" w:rsidR="006B7AC4" w:rsidRDefault="001573C5">
            <w:pPr>
              <w:pStyle w:val="TAL"/>
              <w:rPr>
                <w:b/>
                <w:i/>
                <w:lang w:eastAsia="en-GB"/>
              </w:rPr>
            </w:pPr>
            <w:r>
              <w:t xml:space="preserve">The feature or combination of features (e.g., </w:t>
            </w:r>
            <w:proofErr w:type="spellStart"/>
            <w:r>
              <w:rPr>
                <w:i/>
              </w:rPr>
              <w:t>redCap</w:t>
            </w:r>
            <w:proofErr w:type="spellEnd"/>
            <w:r>
              <w:t xml:space="preserve">, </w:t>
            </w:r>
            <w:proofErr w:type="spellStart"/>
            <w:r>
              <w:rPr>
                <w:i/>
              </w:rPr>
              <w:t>smallData</w:t>
            </w:r>
            <w:proofErr w:type="spellEnd"/>
            <w:r>
              <w:t xml:space="preserve">, </w:t>
            </w:r>
            <w:proofErr w:type="spellStart"/>
            <w:r>
              <w:rPr>
                <w:i/>
              </w:rPr>
              <w:t>nsag</w:t>
            </w:r>
            <w:proofErr w:type="spellEnd"/>
            <w:r>
              <w:t xml:space="preserve"> and </w:t>
            </w:r>
            <w:r>
              <w:rPr>
                <w:i/>
              </w:rPr>
              <w:t>msg3-Repetitions</w:t>
            </w:r>
            <w:r>
              <w:t>) associated to the used random-access resources as specified in TS 38.321[3].</w:t>
            </w:r>
          </w:p>
        </w:tc>
      </w:tr>
    </w:tbl>
    <w:p w14:paraId="7448914A" w14:textId="77777777" w:rsidR="006B7AC4" w:rsidRDefault="006B7AC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6B7AC4" w14:paraId="1352E7FC" w14:textId="77777777">
        <w:tc>
          <w:tcPr>
            <w:tcW w:w="14178" w:type="dxa"/>
            <w:tcBorders>
              <w:top w:val="single" w:sz="4" w:space="0" w:color="auto"/>
              <w:left w:val="single" w:sz="4" w:space="0" w:color="auto"/>
              <w:bottom w:val="single" w:sz="4" w:space="0" w:color="auto"/>
              <w:right w:val="single" w:sz="4" w:space="0" w:color="auto"/>
            </w:tcBorders>
          </w:tcPr>
          <w:p w14:paraId="1EFAB733" w14:textId="77777777" w:rsidR="006B7AC4" w:rsidRDefault="001573C5">
            <w:pPr>
              <w:pStyle w:val="TAH"/>
              <w:rPr>
                <w:szCs w:val="22"/>
                <w:lang w:eastAsia="sv-SE"/>
              </w:rPr>
            </w:pPr>
            <w:r>
              <w:rPr>
                <w:i/>
                <w:iCs/>
                <w:lang w:eastAsia="ko-KR"/>
              </w:rPr>
              <w:lastRenderedPageBreak/>
              <w:t>RA-Report</w:t>
            </w:r>
            <w:r>
              <w:rPr>
                <w:iCs/>
                <w:lang w:eastAsia="en-GB"/>
              </w:rPr>
              <w:t xml:space="preserve"> field descriptions</w:t>
            </w:r>
          </w:p>
        </w:tc>
      </w:tr>
      <w:tr w:rsidR="006B7AC4" w14:paraId="7CEEDB77" w14:textId="77777777">
        <w:tc>
          <w:tcPr>
            <w:tcW w:w="14178" w:type="dxa"/>
            <w:tcBorders>
              <w:top w:val="single" w:sz="4" w:space="0" w:color="auto"/>
              <w:left w:val="single" w:sz="4" w:space="0" w:color="auto"/>
              <w:bottom w:val="single" w:sz="4" w:space="0" w:color="auto"/>
              <w:right w:val="single" w:sz="4" w:space="0" w:color="auto"/>
            </w:tcBorders>
          </w:tcPr>
          <w:p w14:paraId="6E9A7AD2" w14:textId="77777777" w:rsidR="006B7AC4" w:rsidRDefault="001573C5">
            <w:pPr>
              <w:pStyle w:val="TAL"/>
              <w:rPr>
                <w:b/>
                <w:i/>
                <w:lang w:eastAsia="en-GB"/>
              </w:rPr>
            </w:pPr>
            <w:proofErr w:type="spellStart"/>
            <w:r>
              <w:rPr>
                <w:b/>
                <w:i/>
                <w:lang w:eastAsia="en-GB"/>
              </w:rPr>
              <w:t>cellID</w:t>
            </w:r>
            <w:proofErr w:type="spellEnd"/>
          </w:p>
          <w:p w14:paraId="3766C70C" w14:textId="77777777" w:rsidR="006B7AC4" w:rsidRDefault="001573C5">
            <w:pPr>
              <w:pStyle w:val="TAL"/>
              <w:rPr>
                <w:b/>
                <w:i/>
                <w:lang w:eastAsia="en-GB"/>
              </w:rPr>
            </w:pPr>
            <w:r>
              <w:rPr>
                <w:lang w:eastAsia="en-GB"/>
              </w:rPr>
              <w:t xml:space="preserve">This field indicates the CGI of the cell in which the associated </w:t>
            </w:r>
            <w:proofErr w:type="gramStart"/>
            <w:r>
              <w:rPr>
                <w:lang w:eastAsia="en-GB"/>
              </w:rPr>
              <w:t>random access</w:t>
            </w:r>
            <w:proofErr w:type="gramEnd"/>
            <w:r>
              <w:rPr>
                <w:lang w:eastAsia="en-GB"/>
              </w:rPr>
              <w:t xml:space="preserve"> procedure was performed.</w:t>
            </w:r>
          </w:p>
        </w:tc>
      </w:tr>
      <w:tr w:rsidR="006B7AC4" w14:paraId="67DDEEDE" w14:textId="77777777">
        <w:tc>
          <w:tcPr>
            <w:tcW w:w="14178" w:type="dxa"/>
            <w:tcBorders>
              <w:top w:val="single" w:sz="4" w:space="0" w:color="auto"/>
              <w:left w:val="single" w:sz="4" w:space="0" w:color="auto"/>
              <w:bottom w:val="single" w:sz="4" w:space="0" w:color="auto"/>
              <w:right w:val="single" w:sz="4" w:space="0" w:color="auto"/>
            </w:tcBorders>
          </w:tcPr>
          <w:p w14:paraId="726668B3" w14:textId="77777777" w:rsidR="006B7AC4" w:rsidRDefault="001573C5">
            <w:pPr>
              <w:pStyle w:val="TAL"/>
              <w:rPr>
                <w:b/>
                <w:i/>
                <w:lang w:eastAsia="ko-KR"/>
              </w:rPr>
            </w:pPr>
            <w:proofErr w:type="spellStart"/>
            <w:r>
              <w:rPr>
                <w:b/>
                <w:i/>
                <w:lang w:eastAsia="ko-KR"/>
              </w:rPr>
              <w:t>contentionDetected</w:t>
            </w:r>
            <w:proofErr w:type="spellEnd"/>
          </w:p>
          <w:p w14:paraId="5DCBA09F" w14:textId="77777777" w:rsidR="006B7AC4" w:rsidRDefault="001573C5">
            <w:pPr>
              <w:pStyle w:val="TAL"/>
              <w:rPr>
                <w:szCs w:val="22"/>
                <w:lang w:eastAsia="sv-SE"/>
              </w:rPr>
            </w:pPr>
            <w:r>
              <w:rPr>
                <w:bCs/>
                <w:lang w:eastAsia="en-GB"/>
              </w:rPr>
              <w:t xml:space="preserve">This field is used to indicate that contention was detected for the transmitted preamble in the given </w:t>
            </w:r>
            <w:proofErr w:type="gramStart"/>
            <w:r>
              <w:rPr>
                <w:bCs/>
                <w:lang w:eastAsia="en-GB"/>
              </w:rPr>
              <w:t>random access</w:t>
            </w:r>
            <w:proofErr w:type="gramEnd"/>
            <w:r>
              <w:rPr>
                <w:bCs/>
                <w:lang w:eastAsia="en-GB"/>
              </w:rPr>
              <w:t xml:space="preserve"> attempt or not. This field is not included when the UE performs random access attempt is using contention free random-access resources or when the </w:t>
            </w:r>
            <w:proofErr w:type="spellStart"/>
            <w:r>
              <w:rPr>
                <w:bCs/>
                <w:i/>
                <w:iCs/>
                <w:lang w:eastAsia="en-GB"/>
              </w:rPr>
              <w:t>raPurpose</w:t>
            </w:r>
            <w:proofErr w:type="spellEnd"/>
            <w:r>
              <w:rPr>
                <w:bCs/>
                <w:lang w:eastAsia="en-GB"/>
              </w:rPr>
              <w:t xml:space="preserve"> is set to </w:t>
            </w:r>
            <w:proofErr w:type="spellStart"/>
            <w:r>
              <w:rPr>
                <w:bCs/>
                <w:i/>
                <w:iCs/>
                <w:lang w:eastAsia="en-GB"/>
              </w:rPr>
              <w:t>requestForOtherSI</w:t>
            </w:r>
            <w:proofErr w:type="spellEnd"/>
            <w:r>
              <w:rPr>
                <w:bCs/>
                <w:lang w:eastAsia="en-GB"/>
              </w:rPr>
              <w:t xml:space="preserve"> or when the RA attempt is a 2-step RA attempt and fallback to 4-step RA did not occur (i.e. </w:t>
            </w:r>
            <w:proofErr w:type="spellStart"/>
            <w:r>
              <w:rPr>
                <w:bCs/>
                <w:i/>
                <w:iCs/>
                <w:lang w:eastAsia="en-GB"/>
              </w:rPr>
              <w:t>fallbackToFourStepRA</w:t>
            </w:r>
            <w:proofErr w:type="spellEnd"/>
            <w:r>
              <w:rPr>
                <w:bCs/>
                <w:lang w:eastAsia="en-GB"/>
              </w:rPr>
              <w:t xml:space="preserve"> is not included).</w:t>
            </w:r>
          </w:p>
        </w:tc>
      </w:tr>
      <w:tr w:rsidR="006B7AC4" w14:paraId="1957A743" w14:textId="77777777">
        <w:tc>
          <w:tcPr>
            <w:tcW w:w="14178" w:type="dxa"/>
            <w:tcBorders>
              <w:top w:val="single" w:sz="4" w:space="0" w:color="auto"/>
              <w:left w:val="single" w:sz="4" w:space="0" w:color="auto"/>
              <w:bottom w:val="single" w:sz="4" w:space="0" w:color="auto"/>
              <w:right w:val="single" w:sz="4" w:space="0" w:color="auto"/>
            </w:tcBorders>
          </w:tcPr>
          <w:p w14:paraId="4821A532" w14:textId="77777777" w:rsidR="006B7AC4" w:rsidRDefault="001573C5">
            <w:pPr>
              <w:pStyle w:val="TAL"/>
              <w:rPr>
                <w:b/>
                <w:i/>
                <w:lang w:eastAsia="ko-KR"/>
              </w:rPr>
            </w:pPr>
            <w:proofErr w:type="spellStart"/>
            <w:r>
              <w:rPr>
                <w:b/>
                <w:i/>
                <w:lang w:eastAsia="ko-KR"/>
              </w:rPr>
              <w:t>csi</w:t>
            </w:r>
            <w:proofErr w:type="spellEnd"/>
            <w:r>
              <w:rPr>
                <w:b/>
                <w:i/>
                <w:lang w:eastAsia="ko-KR"/>
              </w:rPr>
              <w:t>-RS-Index, csi-RS-Index-v1660</w:t>
            </w:r>
          </w:p>
          <w:p w14:paraId="4DCB543E" w14:textId="77777777" w:rsidR="006B7AC4" w:rsidRDefault="001573C5">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CSI-RS index corresponding to the </w:t>
            </w:r>
            <w:proofErr w:type="gramStart"/>
            <w:r>
              <w:rPr>
                <w:lang w:eastAsia="sv-SE"/>
              </w:rPr>
              <w:t>random access</w:t>
            </w:r>
            <w:proofErr w:type="gramEnd"/>
            <w:r>
              <w:rPr>
                <w:lang w:eastAsia="sv-SE"/>
              </w:rPr>
              <w:t xml:space="preserve"> attempt.</w:t>
            </w:r>
          </w:p>
          <w:p w14:paraId="0C6BA9A4" w14:textId="77777777" w:rsidR="006B7AC4" w:rsidRDefault="001573C5">
            <w:pPr>
              <w:pStyle w:val="TAL"/>
              <w:rPr>
                <w:b/>
                <w:i/>
                <w:lang w:eastAsia="ko-KR"/>
              </w:rPr>
            </w:pPr>
            <w:r>
              <w:rPr>
                <w:lang w:eastAsia="sv-SE"/>
              </w:rPr>
              <w:t xml:space="preserve">If the </w:t>
            </w:r>
            <w:proofErr w:type="gramStart"/>
            <w:r>
              <w:rPr>
                <w:lang w:eastAsia="sv-SE"/>
              </w:rPr>
              <w:t>random access</w:t>
            </w:r>
            <w:proofErr w:type="gramEnd"/>
            <w:r>
              <w:rPr>
                <w:lang w:eastAsia="sv-SE"/>
              </w:rPr>
              <w:t xml:space="preserve"> procedure is for beam failure recovery, the field indicates the NZP-CSI-RS-</w:t>
            </w:r>
            <w:proofErr w:type="spellStart"/>
            <w:r>
              <w:rPr>
                <w:lang w:eastAsia="sv-SE"/>
              </w:rPr>
              <w:t>ResourceId</w:t>
            </w:r>
            <w:proofErr w:type="spellEnd"/>
            <w:r>
              <w:rPr>
                <w:lang w:eastAsia="sv-SE"/>
              </w:rPr>
              <w:t xml:space="preserve">. For CSI-RS index larger than maxNrofCSI-RS-ResourcesRRM-1, the index value is the sum of </w:t>
            </w:r>
            <w:proofErr w:type="spellStart"/>
            <w:r>
              <w:rPr>
                <w:lang w:eastAsia="sv-SE"/>
              </w:rPr>
              <w:t>csi</w:t>
            </w:r>
            <w:proofErr w:type="spellEnd"/>
            <w:r>
              <w:rPr>
                <w:lang w:eastAsia="sv-SE"/>
              </w:rPr>
              <w:t>-RS-Index (without suffix) and csi-RS-Index-v1660.</w:t>
            </w:r>
          </w:p>
        </w:tc>
      </w:tr>
      <w:tr w:rsidR="006B7AC4" w14:paraId="77C47AE5" w14:textId="77777777">
        <w:tc>
          <w:tcPr>
            <w:tcW w:w="14178" w:type="dxa"/>
            <w:tcBorders>
              <w:top w:val="single" w:sz="4" w:space="0" w:color="auto"/>
              <w:left w:val="single" w:sz="4" w:space="0" w:color="auto"/>
              <w:bottom w:val="single" w:sz="4" w:space="0" w:color="auto"/>
              <w:right w:val="single" w:sz="4" w:space="0" w:color="auto"/>
            </w:tcBorders>
          </w:tcPr>
          <w:p w14:paraId="52B86F09" w14:textId="77777777" w:rsidR="006B7AC4" w:rsidRDefault="001573C5">
            <w:pPr>
              <w:pStyle w:val="TAL"/>
              <w:rPr>
                <w:b/>
                <w:i/>
                <w:lang w:eastAsia="ko-KR"/>
              </w:rPr>
            </w:pPr>
            <w:proofErr w:type="spellStart"/>
            <w:r>
              <w:rPr>
                <w:b/>
                <w:i/>
                <w:lang w:eastAsia="ko-KR"/>
              </w:rPr>
              <w:t>dlPathlossRSRP</w:t>
            </w:r>
            <w:proofErr w:type="spellEnd"/>
          </w:p>
          <w:p w14:paraId="088880DE" w14:textId="77777777" w:rsidR="006B7AC4" w:rsidRDefault="001573C5">
            <w:pPr>
              <w:pStyle w:val="TAL"/>
              <w:rPr>
                <w:b/>
                <w:i/>
                <w:lang w:eastAsia="ko-KR"/>
              </w:rPr>
            </w:pPr>
            <w:proofErr w:type="spellStart"/>
            <w:r>
              <w:rPr>
                <w:lang w:eastAsia="en-GB"/>
              </w:rPr>
              <w:t>Measeured</w:t>
            </w:r>
            <w:proofErr w:type="spellEnd"/>
            <w:r>
              <w:rPr>
                <w:lang w:eastAsia="en-GB"/>
              </w:rPr>
              <w:t xml:space="preserve"> RSRP of the DL pathloss reference obtained at the time of </w:t>
            </w:r>
            <w:proofErr w:type="spellStart"/>
            <w:r>
              <w:rPr>
                <w:i/>
                <w:iCs/>
                <w:lang w:eastAsia="en-GB"/>
              </w:rPr>
              <w:t>RA_Type</w:t>
            </w:r>
            <w:proofErr w:type="spellEnd"/>
            <w:r>
              <w:rPr>
                <w:lang w:eastAsia="en-GB"/>
              </w:rPr>
              <w:t xml:space="preserve"> selection stage of the RA procedure as captured in TS 38.321 [3].</w:t>
            </w:r>
          </w:p>
        </w:tc>
      </w:tr>
      <w:tr w:rsidR="006B7AC4" w14:paraId="6B94CB5D" w14:textId="77777777">
        <w:tc>
          <w:tcPr>
            <w:tcW w:w="14178" w:type="dxa"/>
            <w:tcBorders>
              <w:top w:val="single" w:sz="4" w:space="0" w:color="auto"/>
              <w:left w:val="single" w:sz="4" w:space="0" w:color="auto"/>
              <w:bottom w:val="single" w:sz="4" w:space="0" w:color="auto"/>
              <w:right w:val="single" w:sz="4" w:space="0" w:color="auto"/>
            </w:tcBorders>
          </w:tcPr>
          <w:p w14:paraId="47AB9083" w14:textId="77777777" w:rsidR="006B7AC4" w:rsidRDefault="001573C5">
            <w:pPr>
              <w:pStyle w:val="TAL"/>
              <w:rPr>
                <w:b/>
                <w:i/>
                <w:lang w:eastAsia="ko-KR"/>
              </w:rPr>
            </w:pPr>
            <w:proofErr w:type="spellStart"/>
            <w:r>
              <w:rPr>
                <w:b/>
                <w:i/>
                <w:lang w:eastAsia="ko-KR"/>
              </w:rPr>
              <w:t>dlRSRPAboveThreshold</w:t>
            </w:r>
            <w:proofErr w:type="spellEnd"/>
          </w:p>
          <w:p w14:paraId="1BD3CC08" w14:textId="77777777" w:rsidR="006B7AC4" w:rsidRDefault="001573C5">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lang w:eastAsia="sv-SE"/>
              </w:rPr>
              <w:t>rsrp-ThresholdSSB</w:t>
            </w:r>
            <w:proofErr w:type="spellEnd"/>
            <w:r>
              <w:rPr>
                <w:lang w:eastAsia="sv-SE"/>
              </w:rPr>
              <w:t xml:space="preserve"> </w:t>
            </w:r>
            <w:r>
              <w:rPr>
                <w:rFonts w:eastAsia="Malgun Gothic"/>
                <w:lang w:eastAsia="ko-KR"/>
              </w:rPr>
              <w:t xml:space="preserve">in </w:t>
            </w:r>
            <w:proofErr w:type="spellStart"/>
            <w:r>
              <w:rPr>
                <w:rFonts w:eastAsia="Malgun Gothic"/>
                <w:i/>
                <w:lang w:eastAsia="ko-KR"/>
              </w:rPr>
              <w:t>beamFailureRecoveryConfig</w:t>
            </w:r>
            <w:proofErr w:type="spellEnd"/>
            <w:r>
              <w:rPr>
                <w:rFonts w:eastAsia="Malgun Gothic"/>
                <w:lang w:eastAsia="ko-KR"/>
              </w:rPr>
              <w:t xml:space="preserve"> in UL BWP configuration of UL BWP selected for random access procedure initiated for beam failure recovery; </w:t>
            </w:r>
            <w:r>
              <w:t xml:space="preserve">Otherwise, </w:t>
            </w:r>
            <w:r>
              <w:rPr>
                <w:iCs/>
              </w:rPr>
              <w:t>if the UE has received</w:t>
            </w:r>
            <w:r>
              <w:rPr>
                <w:i/>
              </w:rPr>
              <w:t xml:space="preserve"> </w:t>
            </w:r>
            <w:proofErr w:type="spellStart"/>
            <w:r>
              <w:rPr>
                <w:i/>
                <w:iCs/>
              </w:rPr>
              <w:t>rsrp-ThresholdSSB</w:t>
            </w:r>
            <w:proofErr w:type="spellEnd"/>
            <w:r>
              <w:t xml:space="preserve"> in </w:t>
            </w:r>
            <w:proofErr w:type="spellStart"/>
            <w:r>
              <w:rPr>
                <w:i/>
              </w:rPr>
              <w:t>FeatureCombinationPreambles</w:t>
            </w:r>
            <w:proofErr w:type="spellEnd"/>
            <w:r>
              <w:rPr>
                <w:i/>
              </w:rPr>
              <w:t xml:space="preserve"> </w:t>
            </w:r>
            <w:r>
              <w:rPr>
                <w:iCs/>
              </w:rPr>
              <w:t xml:space="preserve">used for the feature specific random access, the field is used to indicate whether </w:t>
            </w:r>
            <w:r>
              <w:rPr>
                <w:iCs/>
                <w:lang w:eastAsia="sv-SE"/>
              </w:rPr>
              <w:t>DL</w:t>
            </w:r>
            <w:r>
              <w:rPr>
                <w:lang w:eastAsia="sv-SE"/>
              </w:rPr>
              <w:t xml:space="preserve"> beam (SSB) quality associated to the random access attempt was above or below this </w:t>
            </w:r>
            <w:r>
              <w:rPr>
                <w:i/>
              </w:rPr>
              <w:t>rsrp-ThresholdSSB-r17</w:t>
            </w:r>
            <w:r>
              <w:rPr>
                <w:lang w:eastAsia="sv-SE"/>
              </w:rPr>
              <w:t xml:space="preserve">, else </w:t>
            </w:r>
            <w:proofErr w:type="spellStart"/>
            <w:r>
              <w:rPr>
                <w:i/>
              </w:rPr>
              <w:t>rsrp-ThresholdSSB</w:t>
            </w:r>
            <w:proofErr w:type="spellEnd"/>
            <w:r>
              <w:rPr>
                <w:rFonts w:eastAsia="Malgun Gothic"/>
                <w:lang w:eastAsia="ko-KR"/>
              </w:rPr>
              <w:t xml:space="preserve"> in </w:t>
            </w:r>
            <w:proofErr w:type="spellStart"/>
            <w:r>
              <w:rPr>
                <w:i/>
              </w:rPr>
              <w:t>rach-ConfigCommon</w:t>
            </w:r>
            <w:proofErr w:type="spellEnd"/>
            <w:r>
              <w:rPr>
                <w:rFonts w:eastAsia="Malgun Gothic"/>
                <w:lang w:eastAsia="ko-KR"/>
              </w:rPr>
              <w:t xml:space="preserve"> in UL BWP configuration of UL BWP selected for random access procedure</w:t>
            </w:r>
            <w:r>
              <w:rPr>
                <w:lang w:eastAsia="sv-SE"/>
              </w:rPr>
              <w:t>.</w:t>
            </w:r>
          </w:p>
          <w:p w14:paraId="27470B9A" w14:textId="77777777" w:rsidR="006B7AC4" w:rsidRDefault="001573C5">
            <w:pPr>
              <w:pStyle w:val="TAL"/>
              <w:rPr>
                <w:b/>
                <w:i/>
                <w:lang w:eastAsia="ko-KR"/>
              </w:rPr>
            </w:pPr>
            <w:r>
              <w:rPr>
                <w:lang w:eastAsia="sv-SE"/>
              </w:rPr>
              <w:t xml:space="preserve">In 2 step random access procedure, </w:t>
            </w:r>
            <w:r>
              <w:t>if the UE has received</w:t>
            </w:r>
            <w:r>
              <w:rPr>
                <w:i/>
              </w:rPr>
              <w:t xml:space="preserve"> </w:t>
            </w:r>
            <w:proofErr w:type="spellStart"/>
            <w:r>
              <w:rPr>
                <w:i/>
                <w:iCs/>
              </w:rPr>
              <w:t>msgA</w:t>
            </w:r>
            <w:proofErr w:type="spellEnd"/>
            <w:r>
              <w:rPr>
                <w:i/>
                <w:iCs/>
              </w:rPr>
              <w:t>-RSRP-</w:t>
            </w:r>
            <w:proofErr w:type="spellStart"/>
            <w:r>
              <w:rPr>
                <w:i/>
                <w:iCs/>
              </w:rPr>
              <w:t>ThresholdSSB</w:t>
            </w:r>
            <w:proofErr w:type="spellEnd"/>
            <w:r>
              <w:t xml:space="preserve"> in </w:t>
            </w:r>
            <w:proofErr w:type="spellStart"/>
            <w:r>
              <w:rPr>
                <w:i/>
              </w:rPr>
              <w:t>FeatureCombinationPreambles</w:t>
            </w:r>
            <w:proofErr w:type="spellEnd"/>
            <w:r>
              <w:rPr>
                <w:iCs/>
              </w:rPr>
              <w:t xml:space="preserve"> used for the feature specific random access, the field is used to indicate whether</w:t>
            </w:r>
            <w:r>
              <w:rPr>
                <w:i/>
              </w:rPr>
              <w:t xml:space="preserve"> </w:t>
            </w:r>
            <w:r>
              <w:rPr>
                <w:lang w:eastAsia="sv-SE"/>
              </w:rPr>
              <w:t xml:space="preserve">DL beam (SSB) quality associated to the random access attempt was above or below this </w:t>
            </w:r>
            <w:r>
              <w:rPr>
                <w:i/>
                <w:iCs/>
              </w:rPr>
              <w:t>rsrp-ThresholdSSB-r17</w:t>
            </w:r>
            <w:r>
              <w:rPr>
                <w:iCs/>
              </w:rPr>
              <w:t xml:space="preserve">, else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iCs/>
              </w:rPr>
              <w:t>msgA</w:t>
            </w:r>
            <w:proofErr w:type="spellEnd"/>
            <w:r>
              <w:rPr>
                <w:i/>
                <w:iCs/>
              </w:rPr>
              <w:t>-RSRP-</w:t>
            </w:r>
            <w:proofErr w:type="spellStart"/>
            <w:r>
              <w:rPr>
                <w:i/>
                <w:iCs/>
              </w:rPr>
              <w:t>ThresholdSSB</w:t>
            </w:r>
            <w:proofErr w:type="spellEnd"/>
            <w:r>
              <w:rPr>
                <w:i/>
                <w:iCs/>
              </w:rPr>
              <w:t xml:space="preserve"> </w:t>
            </w:r>
            <w:r>
              <w:rPr>
                <w:rFonts w:eastAsia="Malgun Gothic"/>
                <w:lang w:eastAsia="ko-KR"/>
              </w:rPr>
              <w:t xml:space="preserve">in </w:t>
            </w:r>
            <w:proofErr w:type="spellStart"/>
            <w:r>
              <w:rPr>
                <w:i/>
              </w:rPr>
              <w:t>rach-ConfigCommonTwoStepRA</w:t>
            </w:r>
            <w:proofErr w:type="spellEnd"/>
            <w:r>
              <w:rPr>
                <w:rFonts w:eastAsia="Malgun Gothic"/>
                <w:lang w:eastAsia="ko-KR"/>
              </w:rPr>
              <w:t xml:space="preserve"> in UL BWP configuration of UL BWP selected for random access procedure</w:t>
            </w:r>
            <w:r>
              <w:rPr>
                <w:lang w:eastAsia="sv-SE"/>
              </w:rPr>
              <w:t>.</w:t>
            </w:r>
          </w:p>
        </w:tc>
      </w:tr>
      <w:tr w:rsidR="006B7AC4" w14:paraId="1FCA2918" w14:textId="77777777">
        <w:tc>
          <w:tcPr>
            <w:tcW w:w="14178" w:type="dxa"/>
            <w:tcBorders>
              <w:top w:val="single" w:sz="4" w:space="0" w:color="auto"/>
              <w:left w:val="single" w:sz="4" w:space="0" w:color="auto"/>
              <w:bottom w:val="single" w:sz="4" w:space="0" w:color="auto"/>
              <w:right w:val="single" w:sz="4" w:space="0" w:color="auto"/>
            </w:tcBorders>
          </w:tcPr>
          <w:p w14:paraId="464AA65F" w14:textId="77777777" w:rsidR="006B7AC4" w:rsidRDefault="001573C5">
            <w:pPr>
              <w:pStyle w:val="TAL"/>
              <w:rPr>
                <w:b/>
                <w:i/>
                <w:lang w:eastAsia="ko-KR"/>
              </w:rPr>
            </w:pPr>
            <w:proofErr w:type="spellStart"/>
            <w:r>
              <w:rPr>
                <w:b/>
                <w:i/>
                <w:lang w:eastAsia="ko-KR"/>
              </w:rPr>
              <w:t>fallbackToFourStepRA</w:t>
            </w:r>
            <w:proofErr w:type="spellEnd"/>
          </w:p>
          <w:p w14:paraId="38DD6075" w14:textId="77777777" w:rsidR="006B7AC4" w:rsidRDefault="001573C5">
            <w:pPr>
              <w:pStyle w:val="TAL"/>
              <w:rPr>
                <w:b/>
                <w:i/>
                <w:lang w:eastAsia="ko-KR"/>
              </w:rPr>
            </w:pPr>
            <w:r>
              <w:rPr>
                <w:bCs/>
                <w:iCs/>
                <w:lang w:eastAsia="ko-KR"/>
              </w:rPr>
              <w:t xml:space="preserve">This field indicates if a fallback indication in </w:t>
            </w:r>
            <w:proofErr w:type="spellStart"/>
            <w:r>
              <w:rPr>
                <w:bCs/>
                <w:iCs/>
                <w:lang w:eastAsia="ko-KR"/>
              </w:rPr>
              <w:t>MsgB</w:t>
            </w:r>
            <w:proofErr w:type="spellEnd"/>
            <w:r>
              <w:rPr>
                <w:bCs/>
                <w:iCs/>
                <w:lang w:eastAsia="ko-KR"/>
              </w:rPr>
              <w:t xml:space="preserve"> is received (according to TS 38.321 [3]) for the 2-step random access attempt.</w:t>
            </w:r>
          </w:p>
        </w:tc>
      </w:tr>
      <w:tr w:rsidR="006B7AC4" w14:paraId="7007B2FC" w14:textId="77777777">
        <w:tc>
          <w:tcPr>
            <w:tcW w:w="14178" w:type="dxa"/>
            <w:tcBorders>
              <w:top w:val="single" w:sz="4" w:space="0" w:color="auto"/>
              <w:left w:val="single" w:sz="4" w:space="0" w:color="auto"/>
              <w:bottom w:val="single" w:sz="4" w:space="0" w:color="auto"/>
              <w:right w:val="single" w:sz="4" w:space="0" w:color="auto"/>
            </w:tcBorders>
          </w:tcPr>
          <w:p w14:paraId="2997473A" w14:textId="77777777" w:rsidR="006B7AC4" w:rsidRDefault="001573C5">
            <w:pPr>
              <w:pStyle w:val="TAL"/>
              <w:rPr>
                <w:b/>
                <w:bCs/>
                <w:i/>
                <w:iCs/>
              </w:rPr>
            </w:pPr>
            <w:proofErr w:type="spellStart"/>
            <w:r>
              <w:rPr>
                <w:b/>
                <w:bCs/>
                <w:i/>
                <w:iCs/>
              </w:rPr>
              <w:t>intendedSIBs</w:t>
            </w:r>
            <w:proofErr w:type="spellEnd"/>
          </w:p>
          <w:p w14:paraId="2B9436D1" w14:textId="77777777" w:rsidR="006B7AC4" w:rsidRDefault="001573C5">
            <w:pPr>
              <w:pStyle w:val="TAL"/>
              <w:rPr>
                <w:b/>
                <w:i/>
                <w:lang w:eastAsia="ko-KR"/>
              </w:rPr>
            </w:pPr>
            <w:r>
              <w:t xml:space="preserve">This field indicates the SIB(s) the UE wanted to receive </w:t>
            </w:r>
            <w:proofErr w:type="gramStart"/>
            <w:r>
              <w:t>as a result of</w:t>
            </w:r>
            <w:proofErr w:type="gramEnd"/>
            <w:r>
              <w:t xml:space="preserve"> the </w:t>
            </w:r>
            <w:proofErr w:type="gramStart"/>
            <w:r>
              <w:t>on demand</w:t>
            </w:r>
            <w:proofErr w:type="gramEnd"/>
            <w:r>
              <w:t xml:space="preserve"> SI request (when the RA procedure is a used as a SI request) initiated by the UE. That is, it indicates the one(s) of the SIB(s) in the SI message(s) requested to be broadcast that the UE was interested in. Value </w:t>
            </w:r>
            <w:proofErr w:type="spellStart"/>
            <w:r>
              <w:rPr>
                <w:i/>
              </w:rPr>
              <w:t>posSIB</w:t>
            </w:r>
            <w:proofErr w:type="spellEnd"/>
            <w:r>
              <w:t xml:space="preserve"> indicates that the UE wanted to receive one or more positioning SIB(s).</w:t>
            </w:r>
          </w:p>
        </w:tc>
      </w:tr>
      <w:tr w:rsidR="006B7AC4" w14:paraId="2DE7CE9B" w14:textId="77777777">
        <w:tc>
          <w:tcPr>
            <w:tcW w:w="14178" w:type="dxa"/>
            <w:tcBorders>
              <w:top w:val="single" w:sz="4" w:space="0" w:color="auto"/>
              <w:left w:val="single" w:sz="4" w:space="0" w:color="auto"/>
              <w:bottom w:val="single" w:sz="4" w:space="0" w:color="auto"/>
              <w:right w:val="single" w:sz="4" w:space="0" w:color="auto"/>
            </w:tcBorders>
          </w:tcPr>
          <w:p w14:paraId="726A5D30" w14:textId="77777777" w:rsidR="006B7AC4" w:rsidRDefault="001573C5">
            <w:pPr>
              <w:pStyle w:val="TAL"/>
              <w:rPr>
                <w:b/>
                <w:bCs/>
                <w:i/>
                <w:iCs/>
              </w:rPr>
            </w:pPr>
            <w:proofErr w:type="spellStart"/>
            <w:r>
              <w:rPr>
                <w:b/>
                <w:bCs/>
                <w:i/>
                <w:iCs/>
              </w:rPr>
              <w:t>lbt</w:t>
            </w:r>
            <w:proofErr w:type="spellEnd"/>
            <w:r>
              <w:rPr>
                <w:b/>
                <w:bCs/>
                <w:i/>
                <w:iCs/>
              </w:rPr>
              <w:t>-Detected</w:t>
            </w:r>
          </w:p>
          <w:p w14:paraId="7585ED26" w14:textId="77777777" w:rsidR="006B7AC4" w:rsidRDefault="001573C5">
            <w:pPr>
              <w:pStyle w:val="TAL"/>
              <w:rPr>
                <w:b/>
                <w:bCs/>
                <w:i/>
                <w:iCs/>
              </w:rPr>
            </w:pPr>
            <w:r>
              <w:t>This field is included when there is at least one LBT failure indication received prior to change of beam for preamble transmission during RA procedure, otherwise this field is absent.</w:t>
            </w:r>
          </w:p>
        </w:tc>
      </w:tr>
      <w:tr w:rsidR="006B7AC4" w14:paraId="49893643" w14:textId="77777777">
        <w:tc>
          <w:tcPr>
            <w:tcW w:w="14178" w:type="dxa"/>
            <w:tcBorders>
              <w:top w:val="single" w:sz="4" w:space="0" w:color="auto"/>
              <w:left w:val="single" w:sz="4" w:space="0" w:color="auto"/>
              <w:bottom w:val="single" w:sz="4" w:space="0" w:color="auto"/>
              <w:right w:val="single" w:sz="4" w:space="0" w:color="auto"/>
            </w:tcBorders>
          </w:tcPr>
          <w:p w14:paraId="30EDD744" w14:textId="77777777" w:rsidR="006B7AC4" w:rsidRDefault="001573C5">
            <w:pPr>
              <w:pStyle w:val="TAL"/>
              <w:rPr>
                <w:b/>
                <w:bCs/>
                <w:i/>
                <w:iCs/>
                <w:lang w:eastAsia="ko-KR"/>
              </w:rPr>
            </w:pPr>
            <w:r>
              <w:rPr>
                <w:b/>
                <w:bCs/>
                <w:i/>
                <w:iCs/>
                <w:lang w:eastAsia="ko-KR"/>
              </w:rPr>
              <w:t>msg1-SCS-From-prach-ConfigurationIndex</w:t>
            </w:r>
          </w:p>
          <w:p w14:paraId="2F682611" w14:textId="77777777" w:rsidR="006B7AC4" w:rsidRDefault="001573C5">
            <w:pPr>
              <w:pStyle w:val="TAL"/>
              <w:rPr>
                <w:lang w:eastAsia="ko-KR"/>
              </w:rPr>
            </w:pPr>
            <w:r>
              <w:rPr>
                <w:szCs w:val="22"/>
                <w:lang w:eastAsia="sv-SE"/>
              </w:rPr>
              <w:t xml:space="preserve">This field is set by the UE with the corresponding SCS for CBRA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68BBC5C2" w14:textId="77777777">
        <w:tc>
          <w:tcPr>
            <w:tcW w:w="14178" w:type="dxa"/>
            <w:tcBorders>
              <w:top w:val="single" w:sz="4" w:space="0" w:color="auto"/>
              <w:left w:val="single" w:sz="4" w:space="0" w:color="auto"/>
              <w:bottom w:val="single" w:sz="4" w:space="0" w:color="auto"/>
              <w:right w:val="single" w:sz="4" w:space="0" w:color="auto"/>
            </w:tcBorders>
          </w:tcPr>
          <w:p w14:paraId="2FF38B3F" w14:textId="77777777" w:rsidR="006B7AC4" w:rsidRDefault="001573C5">
            <w:pPr>
              <w:keepNext/>
              <w:keepLines/>
              <w:spacing w:after="0"/>
              <w:rPr>
                <w:rFonts w:ascii="Arial" w:hAnsi="Arial"/>
                <w:b/>
                <w:i/>
                <w:sz w:val="18"/>
                <w:lang w:eastAsia="ko-KR"/>
              </w:rPr>
            </w:pPr>
            <w:r>
              <w:rPr>
                <w:rFonts w:ascii="Arial" w:hAnsi="Arial"/>
                <w:b/>
                <w:i/>
                <w:sz w:val="18"/>
                <w:lang w:eastAsia="ko-KR"/>
              </w:rPr>
              <w:t>msg1-SCS-From-prach-ConfigurationIndexCFRA</w:t>
            </w:r>
          </w:p>
          <w:p w14:paraId="2D31C0BC" w14:textId="77777777" w:rsidR="006B7AC4" w:rsidRDefault="001573C5">
            <w:pPr>
              <w:pStyle w:val="TAL"/>
              <w:rPr>
                <w:b/>
                <w:bCs/>
                <w:i/>
                <w:iCs/>
                <w:lang w:eastAsia="ko-KR"/>
              </w:rPr>
            </w:pPr>
            <w:r>
              <w:rPr>
                <w:szCs w:val="22"/>
                <w:lang w:eastAsia="sv-SE"/>
              </w:rPr>
              <w:t xml:space="preserve">This field is set by the UE with the corresponding SCS for CFRA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76FEE144" w14:textId="77777777">
        <w:tc>
          <w:tcPr>
            <w:tcW w:w="14178" w:type="dxa"/>
            <w:tcBorders>
              <w:top w:val="single" w:sz="4" w:space="0" w:color="auto"/>
              <w:left w:val="single" w:sz="4" w:space="0" w:color="auto"/>
              <w:bottom w:val="single" w:sz="4" w:space="0" w:color="auto"/>
              <w:right w:val="single" w:sz="4" w:space="0" w:color="auto"/>
            </w:tcBorders>
          </w:tcPr>
          <w:p w14:paraId="069E9F0A" w14:textId="77777777" w:rsidR="006B7AC4" w:rsidRDefault="001573C5">
            <w:pPr>
              <w:pStyle w:val="TAL"/>
              <w:rPr>
                <w:b/>
                <w:bCs/>
                <w:i/>
                <w:iCs/>
                <w:lang w:eastAsia="ko-KR"/>
              </w:rPr>
            </w:pPr>
            <w:proofErr w:type="spellStart"/>
            <w:r>
              <w:rPr>
                <w:b/>
                <w:bCs/>
                <w:i/>
                <w:iCs/>
                <w:lang w:eastAsia="ko-KR"/>
              </w:rPr>
              <w:t>msgA</w:t>
            </w:r>
            <w:proofErr w:type="spellEnd"/>
            <w:r>
              <w:rPr>
                <w:b/>
                <w:bCs/>
                <w:i/>
                <w:iCs/>
                <w:lang w:eastAsia="ko-KR"/>
              </w:rPr>
              <w:t>-PUSCH-</w:t>
            </w:r>
            <w:proofErr w:type="spellStart"/>
            <w:r>
              <w:rPr>
                <w:b/>
                <w:bCs/>
                <w:i/>
                <w:iCs/>
                <w:lang w:eastAsia="ko-KR"/>
              </w:rPr>
              <w:t>PayloadSize</w:t>
            </w:r>
            <w:proofErr w:type="spellEnd"/>
          </w:p>
          <w:p w14:paraId="0E47E3E8" w14:textId="77777777" w:rsidR="006B7AC4" w:rsidRDefault="001573C5">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6B7AC4" w14:paraId="63F2D0A1" w14:textId="77777777">
        <w:tc>
          <w:tcPr>
            <w:tcW w:w="14178" w:type="dxa"/>
            <w:tcBorders>
              <w:top w:val="single" w:sz="4" w:space="0" w:color="auto"/>
              <w:left w:val="single" w:sz="4" w:space="0" w:color="auto"/>
              <w:bottom w:val="single" w:sz="4" w:space="0" w:color="auto"/>
              <w:right w:val="single" w:sz="4" w:space="0" w:color="auto"/>
            </w:tcBorders>
          </w:tcPr>
          <w:p w14:paraId="2B14F16E" w14:textId="77777777" w:rsidR="006B7AC4" w:rsidRDefault="001573C5">
            <w:pPr>
              <w:pStyle w:val="TAL"/>
              <w:rPr>
                <w:b/>
                <w:i/>
                <w:lang w:eastAsia="sv-SE"/>
              </w:rPr>
            </w:pPr>
            <w:proofErr w:type="spellStart"/>
            <w:r>
              <w:rPr>
                <w:b/>
                <w:i/>
                <w:lang w:eastAsia="sv-SE"/>
              </w:rPr>
              <w:t>msgA</w:t>
            </w:r>
            <w:proofErr w:type="spellEnd"/>
            <w:r>
              <w:rPr>
                <w:b/>
                <w:i/>
                <w:lang w:eastAsia="sv-SE"/>
              </w:rPr>
              <w:t>-RO-FDM</w:t>
            </w:r>
          </w:p>
          <w:p w14:paraId="5D7EC906" w14:textId="77777777" w:rsidR="006B7AC4" w:rsidRDefault="001573C5">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w:t>
            </w:r>
            <w:proofErr w:type="gramStart"/>
            <w:r>
              <w:rPr>
                <w:lang w:eastAsia="sv-SE"/>
              </w:rPr>
              <w:t>CBRA..</w:t>
            </w:r>
            <w:proofErr w:type="gramEnd"/>
          </w:p>
        </w:tc>
      </w:tr>
      <w:tr w:rsidR="006B7AC4" w14:paraId="122A8C21" w14:textId="77777777">
        <w:tc>
          <w:tcPr>
            <w:tcW w:w="14178" w:type="dxa"/>
            <w:tcBorders>
              <w:top w:val="single" w:sz="4" w:space="0" w:color="auto"/>
              <w:left w:val="single" w:sz="4" w:space="0" w:color="auto"/>
              <w:bottom w:val="single" w:sz="4" w:space="0" w:color="auto"/>
              <w:right w:val="single" w:sz="4" w:space="0" w:color="auto"/>
            </w:tcBorders>
          </w:tcPr>
          <w:p w14:paraId="753AAE71" w14:textId="77777777" w:rsidR="006B7AC4" w:rsidRDefault="001573C5">
            <w:pPr>
              <w:pStyle w:val="TAL"/>
              <w:rPr>
                <w:b/>
                <w:i/>
                <w:lang w:eastAsia="sv-SE"/>
              </w:rPr>
            </w:pPr>
            <w:proofErr w:type="spellStart"/>
            <w:r>
              <w:rPr>
                <w:b/>
                <w:i/>
                <w:lang w:eastAsia="sv-SE"/>
              </w:rPr>
              <w:lastRenderedPageBreak/>
              <w:t>msgA</w:t>
            </w:r>
            <w:proofErr w:type="spellEnd"/>
            <w:r>
              <w:rPr>
                <w:b/>
                <w:i/>
                <w:lang w:eastAsia="sv-SE"/>
              </w:rPr>
              <w:t>-RO-FDMCFRA</w:t>
            </w:r>
          </w:p>
          <w:p w14:paraId="67430BDA" w14:textId="77777777" w:rsidR="006B7AC4" w:rsidRDefault="001573C5">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CFRA.</w:t>
            </w:r>
          </w:p>
        </w:tc>
      </w:tr>
      <w:tr w:rsidR="006B7AC4" w14:paraId="0BC5ADAE" w14:textId="77777777">
        <w:tc>
          <w:tcPr>
            <w:tcW w:w="14178" w:type="dxa"/>
            <w:tcBorders>
              <w:top w:val="single" w:sz="4" w:space="0" w:color="auto"/>
              <w:left w:val="single" w:sz="4" w:space="0" w:color="auto"/>
              <w:bottom w:val="single" w:sz="4" w:space="0" w:color="auto"/>
              <w:right w:val="single" w:sz="4" w:space="0" w:color="auto"/>
            </w:tcBorders>
          </w:tcPr>
          <w:p w14:paraId="054E90FA" w14:textId="77777777" w:rsidR="006B7AC4" w:rsidRDefault="001573C5">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w:t>
            </w:r>
            <w:proofErr w:type="spellEnd"/>
          </w:p>
          <w:p w14:paraId="321C8922" w14:textId="77777777" w:rsidR="006B7AC4" w:rsidRDefault="001573C5">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6B7AC4" w14:paraId="2EAF4DCF" w14:textId="77777777">
        <w:tc>
          <w:tcPr>
            <w:tcW w:w="14178" w:type="dxa"/>
            <w:tcBorders>
              <w:top w:val="single" w:sz="4" w:space="0" w:color="auto"/>
              <w:left w:val="single" w:sz="4" w:space="0" w:color="auto"/>
              <w:bottom w:val="single" w:sz="4" w:space="0" w:color="auto"/>
              <w:right w:val="single" w:sz="4" w:space="0" w:color="auto"/>
            </w:tcBorders>
          </w:tcPr>
          <w:p w14:paraId="39A494E6" w14:textId="77777777" w:rsidR="006B7AC4" w:rsidRDefault="001573C5">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FrequencyStartCFRA</w:t>
            </w:r>
            <w:proofErr w:type="spellEnd"/>
          </w:p>
          <w:p w14:paraId="79F1073B" w14:textId="77777777" w:rsidR="006B7AC4" w:rsidRDefault="001573C5">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6B7AC4" w14:paraId="0E69D24F" w14:textId="77777777">
        <w:tc>
          <w:tcPr>
            <w:tcW w:w="14178" w:type="dxa"/>
            <w:tcBorders>
              <w:top w:val="single" w:sz="4" w:space="0" w:color="auto"/>
              <w:left w:val="single" w:sz="4" w:space="0" w:color="auto"/>
              <w:bottom w:val="single" w:sz="4" w:space="0" w:color="auto"/>
              <w:right w:val="single" w:sz="4" w:space="0" w:color="auto"/>
            </w:tcBorders>
          </w:tcPr>
          <w:p w14:paraId="1648BCEB" w14:textId="77777777" w:rsidR="006B7AC4" w:rsidRDefault="001573C5">
            <w:pPr>
              <w:pStyle w:val="TAL"/>
              <w:rPr>
                <w:b/>
                <w:bCs/>
                <w:i/>
                <w:iCs/>
                <w:lang w:eastAsia="ko-KR"/>
              </w:rPr>
            </w:pPr>
            <w:proofErr w:type="spellStart"/>
            <w:r>
              <w:rPr>
                <w:b/>
                <w:bCs/>
                <w:i/>
                <w:iCs/>
                <w:lang w:eastAsia="ko-KR"/>
              </w:rPr>
              <w:t>msgA</w:t>
            </w:r>
            <w:proofErr w:type="spellEnd"/>
            <w:r>
              <w:rPr>
                <w:b/>
                <w:bCs/>
                <w:i/>
                <w:iCs/>
                <w:lang w:eastAsia="ko-KR"/>
              </w:rPr>
              <w:t>-SCS-From-</w:t>
            </w:r>
            <w:proofErr w:type="spellStart"/>
            <w:r>
              <w:rPr>
                <w:b/>
                <w:bCs/>
                <w:i/>
                <w:iCs/>
                <w:lang w:eastAsia="ko-KR"/>
              </w:rPr>
              <w:t>prach</w:t>
            </w:r>
            <w:proofErr w:type="spellEnd"/>
            <w:r>
              <w:rPr>
                <w:b/>
                <w:bCs/>
                <w:i/>
                <w:iCs/>
                <w:lang w:eastAsia="ko-KR"/>
              </w:rPr>
              <w:t>-</w:t>
            </w:r>
            <w:proofErr w:type="spellStart"/>
            <w:r>
              <w:rPr>
                <w:b/>
                <w:bCs/>
                <w:i/>
                <w:iCs/>
                <w:lang w:eastAsia="ko-KR"/>
              </w:rPr>
              <w:t>ConfigurationIndex</w:t>
            </w:r>
            <w:proofErr w:type="spellEnd"/>
          </w:p>
          <w:p w14:paraId="7F84381E" w14:textId="77777777" w:rsidR="006B7AC4" w:rsidRDefault="001573C5">
            <w:pPr>
              <w:pStyle w:val="TAL"/>
              <w:rPr>
                <w:lang w:eastAsia="ko-KR"/>
              </w:rPr>
            </w:pPr>
            <w:r>
              <w:rPr>
                <w:szCs w:val="22"/>
                <w:lang w:eastAsia="sv-SE"/>
              </w:rPr>
              <w:t xml:space="preserve">This field is set by the UE with the corresponding SCS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in </w:t>
            </w:r>
            <w:r>
              <w:rPr>
                <w:i/>
                <w:lang w:eastAsia="sv-SE"/>
              </w:rPr>
              <w:t>RACH-</w:t>
            </w:r>
            <w:proofErr w:type="spellStart"/>
            <w:r>
              <w:rPr>
                <w:i/>
                <w:lang w:eastAsia="sv-SE"/>
              </w:rPr>
              <w:t>ConfigGeneric</w:t>
            </w:r>
            <w:r>
              <w:rPr>
                <w:i/>
                <w:szCs w:val="22"/>
                <w:lang w:eastAsia="sv-SE"/>
              </w:rPr>
              <w:t>TwoStepRA</w:t>
            </w:r>
            <w:proofErr w:type="spellEnd"/>
            <w:r>
              <w:rPr>
                <w:szCs w:val="22"/>
                <w:lang w:eastAsia="sv-SE"/>
              </w:rPr>
              <w:t xml:space="preserve"> </w:t>
            </w:r>
            <w:r>
              <w:rPr>
                <w:szCs w:val="22"/>
              </w:rPr>
              <w:t>(</w:t>
            </w:r>
            <w:r>
              <w:rPr>
                <w:lang w:eastAsia="sv-SE"/>
              </w:rPr>
              <w:t>see tables Table 6.3.3.1-1, Table 6.3.3.1-2, Table 6.3.3.2-2 and Table 6.3.3.2-3, TS 38.211 [16]</w:t>
            </w:r>
            <w:r>
              <w:rPr>
                <w:szCs w:val="22"/>
              </w:rPr>
              <w:t xml:space="preserve">) </w:t>
            </w:r>
            <w:r>
              <w:rPr>
                <w:szCs w:val="22"/>
                <w:lang w:eastAsia="sv-SE"/>
              </w:rPr>
              <w:t xml:space="preserve">when the </w:t>
            </w:r>
            <w:proofErr w:type="spellStart"/>
            <w:r>
              <w:rPr>
                <w:i/>
                <w:szCs w:val="22"/>
                <w:lang w:eastAsia="sv-SE"/>
              </w:rPr>
              <w:t>msgA-SubcarrierSpacing</w:t>
            </w:r>
            <w:proofErr w:type="spellEnd"/>
            <w:r>
              <w:rPr>
                <w:szCs w:val="22"/>
                <w:lang w:eastAsia="sv-SE"/>
              </w:rPr>
              <w:t xml:space="preserve"> is absent and when only 2-step random-access resources are available in the UL BWP used in the random-access procedure; otherwise, this field is absent.</w:t>
            </w:r>
          </w:p>
        </w:tc>
      </w:tr>
      <w:tr w:rsidR="006B7AC4" w14:paraId="6BEB1C05" w14:textId="77777777">
        <w:tc>
          <w:tcPr>
            <w:tcW w:w="14178" w:type="dxa"/>
            <w:tcBorders>
              <w:top w:val="single" w:sz="4" w:space="0" w:color="auto"/>
              <w:left w:val="single" w:sz="4" w:space="0" w:color="auto"/>
              <w:bottom w:val="single" w:sz="4" w:space="0" w:color="auto"/>
              <w:right w:val="single" w:sz="4" w:space="0" w:color="auto"/>
            </w:tcBorders>
          </w:tcPr>
          <w:p w14:paraId="0CB5DA79" w14:textId="77777777" w:rsidR="006B7AC4" w:rsidRDefault="001573C5">
            <w:pPr>
              <w:pStyle w:val="TAL"/>
              <w:rPr>
                <w:rFonts w:eastAsia="DengXian"/>
                <w:b/>
                <w:i/>
                <w:iCs/>
                <w:lang w:eastAsia="sv-SE"/>
              </w:rPr>
            </w:pPr>
            <w:proofErr w:type="spellStart"/>
            <w:r>
              <w:rPr>
                <w:rFonts w:eastAsia="DengXian"/>
                <w:b/>
                <w:i/>
                <w:iCs/>
                <w:lang w:eastAsia="sv-SE"/>
              </w:rPr>
              <w:t>numberOfPreamblesSentOnCSI</w:t>
            </w:r>
            <w:proofErr w:type="spellEnd"/>
            <w:r>
              <w:rPr>
                <w:rFonts w:eastAsia="DengXian"/>
                <w:b/>
                <w:i/>
                <w:iCs/>
                <w:lang w:eastAsia="sv-SE"/>
              </w:rPr>
              <w:t>-RS</w:t>
            </w:r>
          </w:p>
          <w:p w14:paraId="378B0928" w14:textId="77777777" w:rsidR="006B7AC4" w:rsidRDefault="001573C5">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6B7AC4" w14:paraId="0EA662CF" w14:textId="77777777">
        <w:tc>
          <w:tcPr>
            <w:tcW w:w="14178" w:type="dxa"/>
            <w:tcBorders>
              <w:top w:val="single" w:sz="4" w:space="0" w:color="auto"/>
              <w:left w:val="single" w:sz="4" w:space="0" w:color="auto"/>
              <w:bottom w:val="single" w:sz="4" w:space="0" w:color="auto"/>
              <w:right w:val="single" w:sz="4" w:space="0" w:color="auto"/>
            </w:tcBorders>
          </w:tcPr>
          <w:p w14:paraId="359ED983" w14:textId="77777777" w:rsidR="006B7AC4" w:rsidRDefault="001573C5">
            <w:pPr>
              <w:pStyle w:val="TAL"/>
              <w:rPr>
                <w:rFonts w:eastAsia="DengXian"/>
                <w:b/>
                <w:i/>
                <w:iCs/>
                <w:lang w:eastAsia="sv-SE"/>
              </w:rPr>
            </w:pPr>
            <w:proofErr w:type="spellStart"/>
            <w:r>
              <w:rPr>
                <w:rFonts w:eastAsia="DengXian"/>
                <w:b/>
                <w:i/>
                <w:iCs/>
                <w:lang w:eastAsia="sv-SE"/>
              </w:rPr>
              <w:t>numberOfPreamblesSentOnSSB</w:t>
            </w:r>
            <w:proofErr w:type="spellEnd"/>
          </w:p>
          <w:p w14:paraId="2A0B4D6F" w14:textId="77777777" w:rsidR="006B7AC4" w:rsidRDefault="001573C5">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6B7AC4" w14:paraId="0C8B93BF" w14:textId="77777777">
        <w:tc>
          <w:tcPr>
            <w:tcW w:w="14178" w:type="dxa"/>
            <w:tcBorders>
              <w:top w:val="single" w:sz="4" w:space="0" w:color="auto"/>
              <w:left w:val="single" w:sz="4" w:space="0" w:color="auto"/>
              <w:bottom w:val="single" w:sz="4" w:space="0" w:color="auto"/>
              <w:right w:val="single" w:sz="4" w:space="0" w:color="auto"/>
            </w:tcBorders>
          </w:tcPr>
          <w:p w14:paraId="20295D9E" w14:textId="77777777" w:rsidR="006B7AC4" w:rsidRDefault="001573C5">
            <w:pPr>
              <w:pStyle w:val="TAL"/>
              <w:rPr>
                <w:rFonts w:eastAsia="DengXian"/>
                <w:b/>
                <w:i/>
                <w:iCs/>
                <w:lang w:eastAsia="sv-SE"/>
              </w:rPr>
            </w:pPr>
            <w:proofErr w:type="spellStart"/>
            <w:r>
              <w:rPr>
                <w:rFonts w:eastAsia="DengXian"/>
                <w:b/>
                <w:i/>
                <w:iCs/>
                <w:lang w:eastAsia="sv-SE"/>
              </w:rPr>
              <w:t>onDemandSISuccess</w:t>
            </w:r>
            <w:proofErr w:type="spellEnd"/>
          </w:p>
          <w:p w14:paraId="6DF935A3" w14:textId="77777777" w:rsidR="006B7AC4" w:rsidRDefault="001573C5">
            <w:pPr>
              <w:pStyle w:val="TAL"/>
              <w:rPr>
                <w:b/>
                <w:i/>
                <w:lang w:eastAsia="en-GB"/>
              </w:rPr>
            </w:pPr>
            <w:r>
              <w:rPr>
                <w:rFonts w:eastAsia="DengXian"/>
                <w:lang w:eastAsia="sv-SE"/>
              </w:rPr>
              <w:t xml:space="preserve">This field is set to </w:t>
            </w:r>
            <w:r>
              <w:rPr>
                <w:rFonts w:eastAsia="DengXian"/>
                <w:i/>
                <w:iCs/>
                <w:lang w:eastAsia="sv-SE"/>
              </w:rPr>
              <w:t>true</w:t>
            </w:r>
            <w:r>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6B7AC4" w14:paraId="53831D65" w14:textId="77777777">
        <w:tc>
          <w:tcPr>
            <w:tcW w:w="14178" w:type="dxa"/>
            <w:tcBorders>
              <w:top w:val="single" w:sz="4" w:space="0" w:color="auto"/>
              <w:left w:val="single" w:sz="4" w:space="0" w:color="auto"/>
              <w:bottom w:val="single" w:sz="4" w:space="0" w:color="auto"/>
              <w:right w:val="single" w:sz="4" w:space="0" w:color="auto"/>
            </w:tcBorders>
          </w:tcPr>
          <w:p w14:paraId="61AFBEA8" w14:textId="77777777" w:rsidR="006B7AC4" w:rsidRDefault="001573C5">
            <w:pPr>
              <w:pStyle w:val="TAL"/>
              <w:rPr>
                <w:b/>
                <w:i/>
                <w:lang w:eastAsia="en-GB"/>
              </w:rPr>
            </w:pPr>
            <w:proofErr w:type="spellStart"/>
            <w:r>
              <w:rPr>
                <w:b/>
                <w:i/>
                <w:lang w:eastAsia="en-GB"/>
              </w:rPr>
              <w:t>perRAAttemptInfoList</w:t>
            </w:r>
            <w:proofErr w:type="spellEnd"/>
          </w:p>
          <w:p w14:paraId="2E321CAE" w14:textId="77777777" w:rsidR="006B7AC4" w:rsidRDefault="001573C5">
            <w:pPr>
              <w:pStyle w:val="TAL"/>
              <w:rPr>
                <w:rFonts w:eastAsia="DengXian"/>
                <w:b/>
                <w:i/>
                <w:iCs/>
                <w:lang w:eastAsia="sv-SE"/>
              </w:rPr>
            </w:pPr>
            <w:r>
              <w:rPr>
                <w:lang w:eastAsia="en-GB"/>
              </w:rPr>
              <w:t xml:space="preserve">This field provides detailed information about a </w:t>
            </w:r>
            <w:proofErr w:type="gramStart"/>
            <w:r>
              <w:rPr>
                <w:lang w:eastAsia="en-GB"/>
              </w:rPr>
              <w:t>random access</w:t>
            </w:r>
            <w:proofErr w:type="gramEnd"/>
            <w:r>
              <w:rPr>
                <w:lang w:eastAsia="en-GB"/>
              </w:rPr>
              <w:t xml:space="preserve"> attempt.</w:t>
            </w:r>
          </w:p>
        </w:tc>
      </w:tr>
      <w:tr w:rsidR="006B7AC4" w14:paraId="64500C9D" w14:textId="77777777">
        <w:tc>
          <w:tcPr>
            <w:tcW w:w="14178" w:type="dxa"/>
            <w:tcBorders>
              <w:top w:val="single" w:sz="4" w:space="0" w:color="auto"/>
              <w:left w:val="single" w:sz="4" w:space="0" w:color="auto"/>
              <w:bottom w:val="single" w:sz="4" w:space="0" w:color="auto"/>
              <w:right w:val="single" w:sz="4" w:space="0" w:color="auto"/>
            </w:tcBorders>
          </w:tcPr>
          <w:p w14:paraId="680B91E4" w14:textId="77777777" w:rsidR="006B7AC4" w:rsidRDefault="001573C5">
            <w:pPr>
              <w:pStyle w:val="TAL"/>
              <w:rPr>
                <w:rFonts w:eastAsia="DengXian"/>
                <w:b/>
                <w:i/>
                <w:lang w:eastAsia="sv-SE"/>
              </w:rPr>
            </w:pPr>
            <w:proofErr w:type="spellStart"/>
            <w:r>
              <w:rPr>
                <w:rFonts w:eastAsia="DengXian"/>
                <w:b/>
                <w:i/>
                <w:lang w:eastAsia="sv-SE"/>
              </w:rPr>
              <w:t>perRACSI-RSInfoList</w:t>
            </w:r>
            <w:proofErr w:type="spellEnd"/>
          </w:p>
          <w:p w14:paraId="1EE8CEBE" w14:textId="77777777" w:rsidR="006B7AC4" w:rsidRDefault="001573C5">
            <w:pPr>
              <w:pStyle w:val="TAL"/>
              <w:rPr>
                <w:b/>
                <w:i/>
                <w:szCs w:val="22"/>
                <w:lang w:eastAsia="sv-SE"/>
              </w:rPr>
            </w:pPr>
            <w:r>
              <w:rPr>
                <w:rFonts w:eastAsia="DengXian"/>
                <w:lang w:eastAsia="sv-SE"/>
              </w:rPr>
              <w:t xml:space="preserve">This field provides detailed information about the successive </w:t>
            </w:r>
            <w:proofErr w:type="gramStart"/>
            <w:r>
              <w:rPr>
                <w:rFonts w:eastAsia="DengXian"/>
                <w:lang w:eastAsia="sv-SE"/>
              </w:rPr>
              <w:t>random access</w:t>
            </w:r>
            <w:proofErr w:type="gramEnd"/>
            <w:r>
              <w:rPr>
                <w:rFonts w:eastAsia="DengXian"/>
                <w:lang w:eastAsia="sv-SE"/>
              </w:rPr>
              <w:t xml:space="preserve"> attempts associated to the same CSI-RS.</w:t>
            </w:r>
          </w:p>
        </w:tc>
      </w:tr>
      <w:tr w:rsidR="006B7AC4" w14:paraId="1A6F937A" w14:textId="77777777">
        <w:tc>
          <w:tcPr>
            <w:tcW w:w="14178" w:type="dxa"/>
            <w:tcBorders>
              <w:top w:val="single" w:sz="4" w:space="0" w:color="auto"/>
              <w:left w:val="single" w:sz="4" w:space="0" w:color="auto"/>
              <w:bottom w:val="single" w:sz="4" w:space="0" w:color="auto"/>
              <w:right w:val="single" w:sz="4" w:space="0" w:color="auto"/>
            </w:tcBorders>
          </w:tcPr>
          <w:p w14:paraId="6E00C8B6" w14:textId="77777777" w:rsidR="006B7AC4" w:rsidRDefault="001573C5">
            <w:pPr>
              <w:pStyle w:val="TAL"/>
              <w:rPr>
                <w:rFonts w:eastAsia="DengXian"/>
                <w:b/>
                <w:i/>
                <w:lang w:eastAsia="sv-SE"/>
              </w:rPr>
            </w:pPr>
            <w:proofErr w:type="spellStart"/>
            <w:r>
              <w:rPr>
                <w:rFonts w:eastAsia="DengXian"/>
                <w:b/>
                <w:i/>
                <w:lang w:eastAsia="sv-SE"/>
              </w:rPr>
              <w:t>perRASSBInfoList</w:t>
            </w:r>
            <w:proofErr w:type="spellEnd"/>
          </w:p>
          <w:p w14:paraId="2F20DA9D" w14:textId="77777777" w:rsidR="006B7AC4" w:rsidRDefault="001573C5">
            <w:pPr>
              <w:pStyle w:val="TAL"/>
              <w:rPr>
                <w:b/>
                <w:i/>
                <w:szCs w:val="22"/>
                <w:lang w:eastAsia="sv-SE"/>
              </w:rPr>
            </w:pPr>
            <w:r>
              <w:rPr>
                <w:rFonts w:eastAsia="DengXian"/>
                <w:lang w:eastAsia="sv-SE"/>
              </w:rPr>
              <w:t xml:space="preserve">This field provides detailed information about the successive </w:t>
            </w:r>
            <w:proofErr w:type="gramStart"/>
            <w:r>
              <w:rPr>
                <w:rFonts w:eastAsia="DengXian"/>
                <w:lang w:eastAsia="sv-SE"/>
              </w:rPr>
              <w:t>random access</w:t>
            </w:r>
            <w:proofErr w:type="gramEnd"/>
            <w:r>
              <w:rPr>
                <w:rFonts w:eastAsia="DengXian"/>
                <w:lang w:eastAsia="sv-SE"/>
              </w:rPr>
              <w:t xml:space="preserve"> attempts associated to the same SS/PBCH block.</w:t>
            </w:r>
          </w:p>
        </w:tc>
      </w:tr>
      <w:tr w:rsidR="006B7AC4" w14:paraId="2E1C9B99" w14:textId="77777777">
        <w:tc>
          <w:tcPr>
            <w:tcW w:w="14178" w:type="dxa"/>
            <w:tcBorders>
              <w:top w:val="single" w:sz="4" w:space="0" w:color="auto"/>
              <w:left w:val="single" w:sz="4" w:space="0" w:color="auto"/>
              <w:bottom w:val="single" w:sz="4" w:space="0" w:color="auto"/>
              <w:right w:val="single" w:sz="4" w:space="0" w:color="auto"/>
            </w:tcBorders>
          </w:tcPr>
          <w:p w14:paraId="45796C03" w14:textId="77777777" w:rsidR="006B7AC4" w:rsidRDefault="001573C5">
            <w:pPr>
              <w:pStyle w:val="TAL"/>
              <w:rPr>
                <w:b/>
                <w:i/>
                <w:lang w:eastAsia="sv-SE"/>
              </w:rPr>
            </w:pPr>
            <w:proofErr w:type="spellStart"/>
            <w:r>
              <w:rPr>
                <w:b/>
                <w:i/>
                <w:lang w:eastAsia="sv-SE"/>
              </w:rPr>
              <w:t>ra-InformationCommon</w:t>
            </w:r>
            <w:proofErr w:type="spellEnd"/>
          </w:p>
          <w:p w14:paraId="5E318DDF" w14:textId="77777777" w:rsidR="006B7AC4" w:rsidRDefault="001573C5">
            <w:pPr>
              <w:pStyle w:val="TAL"/>
              <w:rPr>
                <w:bCs/>
                <w:iCs/>
                <w:lang w:eastAsia="sv-SE"/>
              </w:rPr>
            </w:pPr>
            <w:r>
              <w:t>This field is used to provide information on random access attempts</w:t>
            </w:r>
            <w:r>
              <w:rPr>
                <w:bCs/>
                <w:iCs/>
                <w:lang w:eastAsia="sv-SE"/>
              </w:rPr>
              <w:t>. This field is mandatory present.</w:t>
            </w:r>
          </w:p>
        </w:tc>
      </w:tr>
      <w:tr w:rsidR="006B7AC4" w14:paraId="0F14615C" w14:textId="77777777">
        <w:tc>
          <w:tcPr>
            <w:tcW w:w="14178" w:type="dxa"/>
            <w:tcBorders>
              <w:top w:val="single" w:sz="4" w:space="0" w:color="auto"/>
              <w:left w:val="single" w:sz="4" w:space="0" w:color="auto"/>
              <w:bottom w:val="single" w:sz="4" w:space="0" w:color="auto"/>
              <w:right w:val="single" w:sz="4" w:space="0" w:color="auto"/>
            </w:tcBorders>
          </w:tcPr>
          <w:p w14:paraId="1A8A1287" w14:textId="77777777" w:rsidR="006B7AC4" w:rsidRDefault="001573C5">
            <w:pPr>
              <w:pStyle w:val="TAL"/>
              <w:rPr>
                <w:b/>
                <w:i/>
                <w:lang w:eastAsia="sv-SE"/>
              </w:rPr>
            </w:pPr>
            <w:proofErr w:type="spellStart"/>
            <w:r>
              <w:rPr>
                <w:b/>
                <w:i/>
                <w:lang w:eastAsia="sv-SE"/>
              </w:rPr>
              <w:t>raPurpose</w:t>
            </w:r>
            <w:proofErr w:type="spellEnd"/>
          </w:p>
          <w:p w14:paraId="3DF585A2"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proofErr w:type="spellStart"/>
            <w:r>
              <w:rPr>
                <w:i/>
                <w:iCs/>
              </w:rPr>
              <w:t>beamFailureRecovery</w:t>
            </w:r>
            <w:proofErr w:type="spellEnd"/>
            <w:r>
              <w:t xml:space="preserve"> is used in case of </w:t>
            </w:r>
            <w:r>
              <w:rPr>
                <w:rFonts w:cs="Arial"/>
                <w:lang w:eastAsia="sv-SE"/>
              </w:rPr>
              <w:t xml:space="preserve">successful </w:t>
            </w:r>
            <w:r>
              <w:t xml:space="preserve">beam failure recovery </w:t>
            </w:r>
            <w:r>
              <w:rPr>
                <w:rFonts w:cs="Arial"/>
                <w:lang w:eastAsia="sv-SE"/>
              </w:rPr>
              <w:t xml:space="preserve">related RA procedure </w:t>
            </w:r>
            <w:r>
              <w:t xml:space="preserve">in the SpCell [3]. The indicator </w:t>
            </w:r>
            <w:proofErr w:type="spellStart"/>
            <w:r>
              <w:rPr>
                <w:i/>
                <w:iCs/>
              </w:rPr>
              <w:t>reconfigurationWithSync</w:t>
            </w:r>
            <w:proofErr w:type="spellEnd"/>
            <w:r>
              <w:t xml:space="preserve"> is used if the UE executes a reconfiguration with sync. The indicator </w:t>
            </w:r>
            <w:proofErr w:type="spellStart"/>
            <w:r>
              <w:rPr>
                <w:i/>
                <w:iCs/>
              </w:rPr>
              <w:t>ulUnSynchronized</w:t>
            </w:r>
            <w:proofErr w:type="spellEnd"/>
            <w:r>
              <w:t xml:space="preserve"> is used if the </w:t>
            </w:r>
            <w:proofErr w:type="gramStart"/>
            <w:r>
              <w:t>r</w:t>
            </w:r>
            <w:r>
              <w:rPr>
                <w:lang w:eastAsia="ko-KR"/>
              </w:rPr>
              <w:t>andom access</w:t>
            </w:r>
            <w:proofErr w:type="gramEnd"/>
            <w:r>
              <w:rPr>
                <w:lang w:eastAsia="ko-KR"/>
              </w:rPr>
              <w:t xml:space="preserve"> procedure is initiated in a SpCell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t>[3]</w:t>
            </w:r>
            <w:r>
              <w:rPr>
                <w:lang w:eastAsia="ko-KR"/>
              </w:rPr>
              <w:t xml:space="preserve">. The indicator </w:t>
            </w:r>
            <w:proofErr w:type="spellStart"/>
            <w:r>
              <w:rPr>
                <w:i/>
                <w:iCs/>
              </w:rPr>
              <w:t>schedulingRequestFailure</w:t>
            </w:r>
            <w:proofErr w:type="spellEnd"/>
            <w:r>
              <w:t xml:space="preserve"> is used in case of SR failures [3]. The indicator </w:t>
            </w:r>
            <w:proofErr w:type="spellStart"/>
            <w:r>
              <w:rPr>
                <w:i/>
                <w:iCs/>
              </w:rPr>
              <w:t>noPUCCHResourceAvailable</w:t>
            </w:r>
            <w:proofErr w:type="spellEnd"/>
            <w:r>
              <w:t xml:space="preserve"> is used when the UE has no valid SR PUCCH resources configured [3]. The indicator </w:t>
            </w:r>
            <w:proofErr w:type="spellStart"/>
            <w:r>
              <w:rPr>
                <w:i/>
                <w:iCs/>
              </w:rPr>
              <w:t>requestForOtherSI</w:t>
            </w:r>
            <w:proofErr w:type="spellEnd"/>
            <w:r>
              <w:t xml:space="preserve"> is used for MSG1 based on demand SI request. The indicator </w:t>
            </w:r>
            <w:r>
              <w:rPr>
                <w:i/>
              </w:rPr>
              <w:t>msg3RequestForOtherSI</w:t>
            </w:r>
            <w:r>
              <w:t xml:space="preserve"> is used in case of MSG3 based SI request. The indication </w:t>
            </w:r>
            <w:proofErr w:type="spellStart"/>
            <w:r>
              <w:rPr>
                <w:i/>
              </w:rPr>
              <w:t>lbtFailure</w:t>
            </w:r>
            <w:proofErr w:type="spellEnd"/>
            <w:r>
              <w:t xml:space="preserve"> is used when the UE initiates RACH in SpCell </w:t>
            </w:r>
            <w:r>
              <w:rPr>
                <w:rFonts w:eastAsia="Malgun Gothic"/>
              </w:rPr>
              <w:t>due to consistent uplink LBT failures [3].</w:t>
            </w:r>
            <w:r>
              <w:t xml:space="preserve"> The field can also be used for the SCG-related RA-Report when the </w:t>
            </w:r>
            <w:proofErr w:type="spellStart"/>
            <w:r>
              <w:rPr>
                <w:i/>
                <w:iCs/>
              </w:rPr>
              <w:t>raPurpose</w:t>
            </w:r>
            <w:proofErr w:type="spellEnd"/>
            <w:r>
              <w:t xml:space="preserve"> is set to </w:t>
            </w:r>
            <w:proofErr w:type="spellStart"/>
            <w:r>
              <w:rPr>
                <w:i/>
                <w:iCs/>
              </w:rPr>
              <w:t>beamFailureRecovery</w:t>
            </w:r>
            <w:proofErr w:type="spellEnd"/>
            <w:r>
              <w:t xml:space="preserve">, </w:t>
            </w:r>
            <w:proofErr w:type="spellStart"/>
            <w:r>
              <w:rPr>
                <w:i/>
                <w:iCs/>
              </w:rPr>
              <w:t>reconfigurationWithSync</w:t>
            </w:r>
            <w:proofErr w:type="spellEnd"/>
            <w:r>
              <w:t xml:space="preserve">, </w:t>
            </w:r>
            <w:proofErr w:type="spellStart"/>
            <w:r>
              <w:rPr>
                <w:i/>
                <w:iCs/>
              </w:rPr>
              <w:t>ulUnSynchronized</w:t>
            </w:r>
            <w:proofErr w:type="spellEnd"/>
            <w:r>
              <w:t xml:space="preserve">, </w:t>
            </w:r>
            <w:proofErr w:type="spellStart"/>
            <w:r>
              <w:rPr>
                <w:i/>
                <w:iCs/>
              </w:rPr>
              <w:t>schedulingRequestFailure</w:t>
            </w:r>
            <w:proofErr w:type="spellEnd"/>
            <w:r>
              <w:t xml:space="preserve">, </w:t>
            </w:r>
            <w:proofErr w:type="spellStart"/>
            <w:r>
              <w:rPr>
                <w:i/>
                <w:iCs/>
              </w:rPr>
              <w:t>noPUCCHResourceAvailable</w:t>
            </w:r>
            <w:proofErr w:type="spellEnd"/>
            <w:r>
              <w:rPr>
                <w:i/>
                <w:iCs/>
              </w:rPr>
              <w:t xml:space="preserve"> </w:t>
            </w:r>
            <w:r>
              <w:t xml:space="preserve">and </w:t>
            </w:r>
            <w:proofErr w:type="spellStart"/>
            <w:r>
              <w:rPr>
                <w:i/>
                <w:iCs/>
              </w:rPr>
              <w:t>lbtFailure</w:t>
            </w:r>
            <w:proofErr w:type="spellEnd"/>
            <w:r>
              <w:t>.</w:t>
            </w:r>
          </w:p>
        </w:tc>
      </w:tr>
      <w:tr w:rsidR="006B7AC4" w14:paraId="4C4C6FDB" w14:textId="77777777">
        <w:tc>
          <w:tcPr>
            <w:tcW w:w="14178" w:type="dxa"/>
            <w:tcBorders>
              <w:top w:val="single" w:sz="4" w:space="0" w:color="auto"/>
              <w:left w:val="single" w:sz="4" w:space="0" w:color="auto"/>
              <w:bottom w:val="single" w:sz="4" w:space="0" w:color="auto"/>
              <w:right w:val="single" w:sz="4" w:space="0" w:color="auto"/>
            </w:tcBorders>
          </w:tcPr>
          <w:p w14:paraId="1BE7C12B" w14:textId="77777777" w:rsidR="006B7AC4" w:rsidRDefault="001573C5">
            <w:pPr>
              <w:pStyle w:val="TAL"/>
              <w:rPr>
                <w:rFonts w:eastAsia="DengXian"/>
                <w:b/>
                <w:i/>
                <w:iCs/>
                <w:lang w:eastAsia="sv-SE"/>
              </w:rPr>
            </w:pPr>
            <w:proofErr w:type="spellStart"/>
            <w:r>
              <w:rPr>
                <w:rFonts w:eastAsia="DengXian"/>
                <w:b/>
                <w:i/>
                <w:iCs/>
                <w:lang w:eastAsia="sv-SE"/>
              </w:rPr>
              <w:t>sdt</w:t>
            </w:r>
            <w:proofErr w:type="spellEnd"/>
            <w:r>
              <w:rPr>
                <w:rFonts w:eastAsia="DengXian"/>
                <w:b/>
                <w:i/>
                <w:iCs/>
                <w:lang w:eastAsia="sv-SE"/>
              </w:rPr>
              <w:t>-Failed</w:t>
            </w:r>
          </w:p>
          <w:p w14:paraId="24EA51AF" w14:textId="77777777" w:rsidR="006B7AC4" w:rsidRDefault="001573C5">
            <w:pPr>
              <w:pStyle w:val="TAL"/>
              <w:rPr>
                <w:b/>
                <w:i/>
                <w:lang w:eastAsia="sv-SE"/>
              </w:rPr>
            </w:pPr>
            <w:r>
              <w:rPr>
                <w:rFonts w:eastAsia="DengXian"/>
                <w:lang w:eastAsia="sv-SE"/>
              </w:rPr>
              <w:t>This field is included when the RA report entry is included because of SDT and if the SDT transmission failed. Otherwise, the field is absent.</w:t>
            </w:r>
          </w:p>
        </w:tc>
      </w:tr>
      <w:tr w:rsidR="006B7AC4" w14:paraId="0E7B50DD" w14:textId="77777777">
        <w:tc>
          <w:tcPr>
            <w:tcW w:w="14178" w:type="dxa"/>
            <w:tcBorders>
              <w:top w:val="single" w:sz="4" w:space="0" w:color="auto"/>
              <w:left w:val="single" w:sz="4" w:space="0" w:color="auto"/>
              <w:bottom w:val="single" w:sz="4" w:space="0" w:color="auto"/>
              <w:right w:val="single" w:sz="4" w:space="0" w:color="auto"/>
            </w:tcBorders>
          </w:tcPr>
          <w:p w14:paraId="2B6BF0C3" w14:textId="77777777" w:rsidR="006B7AC4" w:rsidRDefault="001573C5">
            <w:pPr>
              <w:pStyle w:val="TAL"/>
              <w:rPr>
                <w:b/>
                <w:i/>
                <w:lang w:eastAsia="sv-SE"/>
              </w:rPr>
            </w:pPr>
            <w:proofErr w:type="spellStart"/>
            <w:r>
              <w:rPr>
                <w:b/>
                <w:i/>
                <w:lang w:eastAsia="sv-SE"/>
              </w:rPr>
              <w:t>spCellID</w:t>
            </w:r>
            <w:proofErr w:type="spellEnd"/>
          </w:p>
          <w:p w14:paraId="67003843"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 xml:space="preserve">CGI of the SpCell of the cell group associated to the SCell in which the associated </w:t>
            </w:r>
            <w:proofErr w:type="gramStart"/>
            <w:r>
              <w:rPr>
                <w:lang w:eastAsia="en-GB"/>
              </w:rPr>
              <w:t>random access</w:t>
            </w:r>
            <w:proofErr w:type="gramEnd"/>
            <w:r>
              <w:rPr>
                <w:lang w:eastAsia="en-GB"/>
              </w:rPr>
              <w:t xml:space="preserve">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6B7AC4" w14:paraId="35C9D077" w14:textId="77777777">
        <w:tc>
          <w:tcPr>
            <w:tcW w:w="14178" w:type="dxa"/>
            <w:tcBorders>
              <w:top w:val="single" w:sz="4" w:space="0" w:color="auto"/>
              <w:left w:val="single" w:sz="4" w:space="0" w:color="auto"/>
              <w:bottom w:val="single" w:sz="4" w:space="0" w:color="auto"/>
              <w:right w:val="single" w:sz="4" w:space="0" w:color="auto"/>
            </w:tcBorders>
          </w:tcPr>
          <w:p w14:paraId="2BD9DEB1" w14:textId="77777777" w:rsidR="006B7AC4" w:rsidRDefault="001573C5">
            <w:pPr>
              <w:pStyle w:val="TAL"/>
              <w:rPr>
                <w:b/>
                <w:i/>
                <w:lang w:eastAsia="sv-SE"/>
              </w:rPr>
            </w:pPr>
            <w:proofErr w:type="spellStart"/>
            <w:r>
              <w:rPr>
                <w:b/>
                <w:i/>
                <w:lang w:eastAsia="sv-SE"/>
              </w:rPr>
              <w:lastRenderedPageBreak/>
              <w:t>ssb</w:t>
            </w:r>
            <w:proofErr w:type="spellEnd"/>
            <w:r>
              <w:rPr>
                <w:b/>
                <w:i/>
                <w:lang w:eastAsia="sv-SE"/>
              </w:rPr>
              <w:t>-Index</w:t>
            </w:r>
          </w:p>
          <w:p w14:paraId="6040ECD0"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SS/PBCH index of the SS/PBCH block corresponding to the </w:t>
            </w:r>
            <w:proofErr w:type="gramStart"/>
            <w:r>
              <w:rPr>
                <w:lang w:eastAsia="sv-SE"/>
              </w:rPr>
              <w:t>random access</w:t>
            </w:r>
            <w:proofErr w:type="gramEnd"/>
            <w:r>
              <w:rPr>
                <w:lang w:eastAsia="sv-SE"/>
              </w:rPr>
              <w:t xml:space="preserve"> attempt.</w:t>
            </w:r>
          </w:p>
        </w:tc>
      </w:tr>
      <w:tr w:rsidR="006B7AC4" w14:paraId="5506735E" w14:textId="77777777">
        <w:tc>
          <w:tcPr>
            <w:tcW w:w="14178" w:type="dxa"/>
            <w:tcBorders>
              <w:top w:val="single" w:sz="4" w:space="0" w:color="auto"/>
              <w:left w:val="single" w:sz="4" w:space="0" w:color="auto"/>
              <w:bottom w:val="single" w:sz="4" w:space="0" w:color="auto"/>
              <w:right w:val="single" w:sz="4" w:space="0" w:color="auto"/>
            </w:tcBorders>
          </w:tcPr>
          <w:p w14:paraId="1A4F2419" w14:textId="77777777" w:rsidR="006B7AC4" w:rsidRDefault="001573C5">
            <w:pPr>
              <w:pStyle w:val="TAL"/>
              <w:rPr>
                <w:b/>
                <w:i/>
                <w:lang w:eastAsia="sv-SE"/>
              </w:rPr>
            </w:pPr>
            <w:proofErr w:type="spellStart"/>
            <w:r>
              <w:rPr>
                <w:b/>
                <w:i/>
                <w:lang w:eastAsia="sv-SE"/>
              </w:rPr>
              <w:t>ssbsForSI</w:t>
            </w:r>
            <w:proofErr w:type="spellEnd"/>
            <w:r>
              <w:rPr>
                <w:b/>
                <w:i/>
                <w:lang w:eastAsia="sv-SE"/>
              </w:rPr>
              <w:t>-Acquisition</w:t>
            </w:r>
          </w:p>
          <w:p w14:paraId="692895C4" w14:textId="77777777" w:rsidR="006B7AC4" w:rsidRDefault="001573C5">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w:t>
            </w:r>
            <w:proofErr w:type="gramStart"/>
            <w:r>
              <w:rPr>
                <w:bCs/>
                <w:iCs/>
                <w:lang w:eastAsia="sv-SE"/>
              </w:rPr>
              <w:t>random access</w:t>
            </w:r>
            <w:proofErr w:type="gramEnd"/>
            <w:r>
              <w:rPr>
                <w:bCs/>
                <w:iCs/>
                <w:lang w:eastAsia="sv-SE"/>
              </w:rPr>
              <w:t xml:space="preserve"> procedure was to request on-demand SI (i.e. if the </w:t>
            </w:r>
            <w:proofErr w:type="spellStart"/>
            <w:r>
              <w:rPr>
                <w:bCs/>
                <w:i/>
                <w:lang w:eastAsia="sv-SE"/>
              </w:rPr>
              <w:t>raPurpose</w:t>
            </w:r>
            <w:proofErr w:type="spellEnd"/>
            <w:r>
              <w:rPr>
                <w:bCs/>
                <w:iCs/>
                <w:lang w:eastAsia="sv-SE"/>
              </w:rPr>
              <w:t xml:space="preserve"> is set to </w:t>
            </w:r>
            <w:proofErr w:type="spellStart"/>
            <w:r>
              <w:rPr>
                <w:bCs/>
                <w:i/>
                <w:lang w:eastAsia="sv-SE"/>
              </w:rPr>
              <w:t>requestForOtherSI</w:t>
            </w:r>
            <w:proofErr w:type="spellEnd"/>
            <w:r>
              <w:rPr>
                <w:bCs/>
                <w:iCs/>
                <w:lang w:eastAsia="sv-SE"/>
              </w:rPr>
              <w:t xml:space="preserve"> or </w:t>
            </w:r>
            <w:r>
              <w:rPr>
                <w:bCs/>
                <w:i/>
                <w:lang w:eastAsia="sv-SE"/>
              </w:rPr>
              <w:t>msg3RequestForOtherSI</w:t>
            </w:r>
            <w:r>
              <w:rPr>
                <w:bCs/>
                <w:iCs/>
                <w:lang w:eastAsia="sv-SE"/>
              </w:rPr>
              <w:t>). Otherwise, the field is absent.</w:t>
            </w:r>
          </w:p>
        </w:tc>
      </w:tr>
    </w:tbl>
    <w:p w14:paraId="7384BDF4"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B787A6E" w14:textId="77777777">
        <w:tc>
          <w:tcPr>
            <w:tcW w:w="14175" w:type="dxa"/>
            <w:tcBorders>
              <w:top w:val="single" w:sz="4" w:space="0" w:color="auto"/>
              <w:left w:val="single" w:sz="4" w:space="0" w:color="auto"/>
              <w:bottom w:val="single" w:sz="4" w:space="0" w:color="auto"/>
              <w:right w:val="single" w:sz="4" w:space="0" w:color="auto"/>
            </w:tcBorders>
          </w:tcPr>
          <w:p w14:paraId="46782D8E" w14:textId="77777777" w:rsidR="006B7AC4" w:rsidRDefault="001573C5">
            <w:pPr>
              <w:pStyle w:val="TAH"/>
              <w:rPr>
                <w:szCs w:val="22"/>
                <w:lang w:eastAsia="sv-SE"/>
              </w:rPr>
            </w:pPr>
            <w:r>
              <w:rPr>
                <w:i/>
                <w:iCs/>
                <w:lang w:eastAsia="ko-KR"/>
              </w:rPr>
              <w:lastRenderedPageBreak/>
              <w:t>RLF-Report</w:t>
            </w:r>
            <w:r>
              <w:rPr>
                <w:iCs/>
                <w:lang w:eastAsia="en-GB"/>
              </w:rPr>
              <w:t xml:space="preserve"> field descriptions</w:t>
            </w:r>
          </w:p>
        </w:tc>
      </w:tr>
      <w:tr w:rsidR="006B7AC4" w14:paraId="3303C7BB" w14:textId="77777777">
        <w:tc>
          <w:tcPr>
            <w:tcW w:w="14175" w:type="dxa"/>
            <w:tcBorders>
              <w:top w:val="single" w:sz="4" w:space="0" w:color="auto"/>
              <w:left w:val="single" w:sz="4" w:space="0" w:color="auto"/>
              <w:bottom w:val="single" w:sz="4" w:space="0" w:color="auto"/>
              <w:right w:val="single" w:sz="4" w:space="0" w:color="auto"/>
            </w:tcBorders>
          </w:tcPr>
          <w:p w14:paraId="27FD7945" w14:textId="77777777" w:rsidR="006B7AC4" w:rsidRDefault="001573C5">
            <w:pPr>
              <w:pStyle w:val="TAL"/>
              <w:rPr>
                <w:b/>
                <w:i/>
              </w:rPr>
            </w:pPr>
            <w:proofErr w:type="spellStart"/>
            <w:r>
              <w:rPr>
                <w:b/>
                <w:i/>
              </w:rPr>
              <w:t>bwp</w:t>
            </w:r>
            <w:proofErr w:type="spellEnd"/>
            <w:r>
              <w:rPr>
                <w:b/>
                <w:i/>
              </w:rPr>
              <w:t>-Info</w:t>
            </w:r>
          </w:p>
          <w:p w14:paraId="42222575" w14:textId="77777777" w:rsidR="006B7AC4" w:rsidRDefault="001573C5">
            <w:pPr>
              <w:pStyle w:val="TAL"/>
              <w:rPr>
                <w:lang w:eastAsia="ko-KR"/>
              </w:rPr>
            </w:pPr>
            <w:r>
              <w:rPr>
                <w:bCs/>
                <w:iCs/>
              </w:rPr>
              <w:t xml:space="preserve">This field is used to indicate the BWP information in which the UE detected consistent uplink LBT failure. This field is set only when the detected consistent uplink LBT failure did not trigger the </w:t>
            </w:r>
            <w:proofErr w:type="gramStart"/>
            <w:r>
              <w:rPr>
                <w:bCs/>
                <w:iCs/>
              </w:rPr>
              <w:t>random access</w:t>
            </w:r>
            <w:proofErr w:type="gramEnd"/>
            <w:r>
              <w:rPr>
                <w:bCs/>
                <w:iCs/>
              </w:rPr>
              <w:t xml:space="preserve"> procedure.</w:t>
            </w:r>
          </w:p>
        </w:tc>
      </w:tr>
      <w:tr w:rsidR="006B7AC4" w14:paraId="24B08CE4" w14:textId="77777777">
        <w:tc>
          <w:tcPr>
            <w:tcW w:w="14175" w:type="dxa"/>
            <w:tcBorders>
              <w:top w:val="single" w:sz="4" w:space="0" w:color="auto"/>
              <w:left w:val="single" w:sz="4" w:space="0" w:color="auto"/>
              <w:bottom w:val="single" w:sz="4" w:space="0" w:color="auto"/>
              <w:right w:val="single" w:sz="4" w:space="0" w:color="auto"/>
            </w:tcBorders>
          </w:tcPr>
          <w:p w14:paraId="33121CB0" w14:textId="77777777" w:rsidR="006B7AC4" w:rsidRDefault="001573C5">
            <w:pPr>
              <w:pStyle w:val="TAL"/>
              <w:rPr>
                <w:b/>
                <w:i/>
              </w:rPr>
            </w:pPr>
            <w:proofErr w:type="spellStart"/>
            <w:r>
              <w:rPr>
                <w:b/>
                <w:i/>
              </w:rPr>
              <w:t>choCandidateCellList</w:t>
            </w:r>
            <w:proofErr w:type="spellEnd"/>
          </w:p>
          <w:p w14:paraId="58E357EA" w14:textId="77777777" w:rsidR="006B7AC4" w:rsidRDefault="001573C5">
            <w:pPr>
              <w:pStyle w:val="TAL"/>
            </w:pPr>
            <w:r>
              <w:rPr>
                <w:lang w:eastAsia="ko-KR"/>
              </w:rPr>
              <w:t xml:space="preserve">This field is used to indicate the list of candidate target cells </w:t>
            </w:r>
            <w:r>
              <w:rPr>
                <w:lang w:eastAsia="en-GB"/>
              </w:rPr>
              <w:t>for conditional handover</w:t>
            </w:r>
            <w:r>
              <w:t xml:space="preserve"> included in </w:t>
            </w:r>
            <w:proofErr w:type="spellStart"/>
            <w:r>
              <w:rPr>
                <w:i/>
              </w:rPr>
              <w:t>condRRCReconfig</w:t>
            </w:r>
            <w:proofErr w:type="spellEnd"/>
            <w:r>
              <w:t xml:space="preserve"> at the time of connection failure. The field does not include the candidate target cells included in </w:t>
            </w:r>
            <w:proofErr w:type="spellStart"/>
            <w:r>
              <w:rPr>
                <w:i/>
                <w:iCs/>
              </w:rPr>
              <w:t>measResultNeighCells</w:t>
            </w:r>
            <w:proofErr w:type="spellEnd"/>
            <w:r>
              <w:t>.</w:t>
            </w:r>
          </w:p>
        </w:tc>
      </w:tr>
      <w:tr w:rsidR="006B7AC4" w14:paraId="2A11D3E6" w14:textId="77777777">
        <w:tc>
          <w:tcPr>
            <w:tcW w:w="14175" w:type="dxa"/>
            <w:tcBorders>
              <w:top w:val="single" w:sz="4" w:space="0" w:color="auto"/>
              <w:left w:val="single" w:sz="4" w:space="0" w:color="auto"/>
              <w:bottom w:val="single" w:sz="4" w:space="0" w:color="auto"/>
              <w:right w:val="single" w:sz="4" w:space="0" w:color="auto"/>
            </w:tcBorders>
          </w:tcPr>
          <w:p w14:paraId="2419DB59" w14:textId="77777777" w:rsidR="006B7AC4" w:rsidRDefault="001573C5">
            <w:pPr>
              <w:pStyle w:val="TAL"/>
              <w:rPr>
                <w:b/>
                <w:i/>
              </w:rPr>
            </w:pPr>
            <w:proofErr w:type="spellStart"/>
            <w:r>
              <w:rPr>
                <w:b/>
                <w:i/>
              </w:rPr>
              <w:t>choCellId</w:t>
            </w:r>
            <w:proofErr w:type="spellEnd"/>
          </w:p>
          <w:p w14:paraId="0F00BAFA" w14:textId="77777777" w:rsidR="006B7AC4" w:rsidRDefault="001573C5">
            <w:pPr>
              <w:pStyle w:val="TAL"/>
              <w:rPr>
                <w:b/>
                <w:i/>
              </w:rPr>
            </w:pPr>
            <w:r>
              <w:rPr>
                <w:lang w:eastAsia="en-GB"/>
              </w:rPr>
              <w:t xml:space="preserve">This field is used to indicate </w:t>
            </w:r>
            <w:r>
              <w:t xml:space="preserve">the </w:t>
            </w:r>
            <w:r>
              <w:rPr>
                <w:lang w:eastAsia="en-GB"/>
              </w:rPr>
              <w:t>candidate target cell for conditional handover</w:t>
            </w:r>
            <w:r>
              <w:t xml:space="preserve"> included in </w:t>
            </w:r>
            <w:proofErr w:type="spellStart"/>
            <w:r>
              <w:rPr>
                <w:i/>
              </w:rPr>
              <w:t>condRRCReconfig</w:t>
            </w:r>
            <w:proofErr w:type="spellEnd"/>
            <w:r>
              <w:t xml:space="preserve"> that the UE selected for CHO based recovery while T311 is running.</w:t>
            </w:r>
          </w:p>
        </w:tc>
      </w:tr>
      <w:tr w:rsidR="006B7AC4" w14:paraId="552BF8F4" w14:textId="77777777">
        <w:tc>
          <w:tcPr>
            <w:tcW w:w="14175" w:type="dxa"/>
            <w:tcBorders>
              <w:top w:val="single" w:sz="4" w:space="0" w:color="auto"/>
              <w:left w:val="single" w:sz="4" w:space="0" w:color="auto"/>
              <w:bottom w:val="single" w:sz="4" w:space="0" w:color="auto"/>
              <w:right w:val="single" w:sz="4" w:space="0" w:color="auto"/>
            </w:tcBorders>
          </w:tcPr>
          <w:p w14:paraId="08FAF88C" w14:textId="77777777" w:rsidR="006B7AC4" w:rsidRDefault="001573C5">
            <w:pPr>
              <w:pStyle w:val="TAL"/>
              <w:rPr>
                <w:b/>
                <w:i/>
                <w:lang w:eastAsia="sv-SE"/>
              </w:rPr>
            </w:pPr>
            <w:proofErr w:type="spellStart"/>
            <w:r>
              <w:rPr>
                <w:b/>
                <w:i/>
                <w:lang w:eastAsia="sv-SE"/>
              </w:rPr>
              <w:t>connectionFailureType</w:t>
            </w:r>
            <w:proofErr w:type="spellEnd"/>
          </w:p>
          <w:p w14:paraId="1F1DCC1B"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6B7AC4" w14:paraId="06909C53" w14:textId="77777777">
        <w:tc>
          <w:tcPr>
            <w:tcW w:w="14175" w:type="dxa"/>
            <w:tcBorders>
              <w:top w:val="single" w:sz="4" w:space="0" w:color="auto"/>
              <w:left w:val="single" w:sz="4" w:space="0" w:color="auto"/>
              <w:bottom w:val="single" w:sz="4" w:space="0" w:color="auto"/>
              <w:right w:val="single" w:sz="4" w:space="0" w:color="auto"/>
            </w:tcBorders>
          </w:tcPr>
          <w:p w14:paraId="12FA9DFB" w14:textId="77777777" w:rsidR="006B7AC4" w:rsidRDefault="001573C5">
            <w:pPr>
              <w:pStyle w:val="TAL"/>
              <w:rPr>
                <w:b/>
                <w:i/>
                <w:lang w:eastAsia="sv-SE"/>
              </w:rPr>
            </w:pPr>
            <w:r>
              <w:rPr>
                <w:b/>
                <w:i/>
                <w:lang w:eastAsia="sv-SE"/>
              </w:rPr>
              <w:t>csi-</w:t>
            </w:r>
            <w:proofErr w:type="gramStart"/>
            <w:r>
              <w:rPr>
                <w:b/>
                <w:i/>
                <w:lang w:eastAsia="sv-SE"/>
              </w:rPr>
              <w:t>rsRLMConfigBitmap</w:t>
            </w:r>
            <w:r>
              <w:rPr>
                <w:rFonts w:ascii="SimSun" w:eastAsia="SimSun" w:hAnsi="SimSun" w:cs="SimSun"/>
                <w:b/>
                <w:i/>
              </w:rPr>
              <w:t>,</w:t>
            </w:r>
            <w:r>
              <w:rPr>
                <w:b/>
                <w:i/>
                <w:lang w:eastAsia="sv-SE"/>
              </w:rPr>
              <w:t>csi</w:t>
            </w:r>
            <w:proofErr w:type="gramEnd"/>
            <w:r>
              <w:rPr>
                <w:b/>
                <w:i/>
                <w:lang w:eastAsia="sv-SE"/>
              </w:rPr>
              <w:t>-rsRLMConfigBitmap-v1650</w:t>
            </w:r>
          </w:p>
          <w:p w14:paraId="338B6AE5" w14:textId="77777777" w:rsidR="006B7AC4" w:rsidRDefault="001573C5">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6B7AC4" w14:paraId="1C4CFFB1" w14:textId="77777777">
        <w:tc>
          <w:tcPr>
            <w:tcW w:w="14175" w:type="dxa"/>
            <w:tcBorders>
              <w:top w:val="single" w:sz="4" w:space="0" w:color="auto"/>
              <w:left w:val="single" w:sz="4" w:space="0" w:color="auto"/>
              <w:bottom w:val="single" w:sz="4" w:space="0" w:color="auto"/>
              <w:right w:val="single" w:sz="4" w:space="0" w:color="auto"/>
            </w:tcBorders>
          </w:tcPr>
          <w:p w14:paraId="74C9DA6A" w14:textId="77777777" w:rsidR="006B7AC4" w:rsidRDefault="001573C5">
            <w:pPr>
              <w:pStyle w:val="TAL"/>
              <w:rPr>
                <w:b/>
                <w:i/>
                <w:lang w:eastAsia="en-GB"/>
              </w:rPr>
            </w:pPr>
            <w:r>
              <w:rPr>
                <w:b/>
                <w:i/>
                <w:lang w:eastAsia="en-GB"/>
              </w:rPr>
              <w:t>c-RNTI</w:t>
            </w:r>
          </w:p>
          <w:p w14:paraId="7ECD1289" w14:textId="77777777" w:rsidR="006B7AC4" w:rsidRDefault="001573C5">
            <w:pPr>
              <w:pStyle w:val="TAL"/>
              <w:rPr>
                <w:szCs w:val="22"/>
                <w:lang w:eastAsia="sv-SE"/>
              </w:rPr>
            </w:pPr>
            <w:r>
              <w:rPr>
                <w:lang w:eastAsia="en-GB"/>
              </w:rPr>
              <w:t>This field indicates the C-RNTI used in the PCell upon detecting radio link failure or the C-RNTI used in the source PCell upon handover failure.</w:t>
            </w:r>
          </w:p>
        </w:tc>
      </w:tr>
      <w:tr w:rsidR="006B7AC4" w14:paraId="5F7E15E1" w14:textId="77777777">
        <w:tc>
          <w:tcPr>
            <w:tcW w:w="14175" w:type="dxa"/>
            <w:tcBorders>
              <w:top w:val="single" w:sz="4" w:space="0" w:color="auto"/>
              <w:left w:val="single" w:sz="4" w:space="0" w:color="auto"/>
              <w:bottom w:val="single" w:sz="4" w:space="0" w:color="auto"/>
              <w:right w:val="single" w:sz="4" w:space="0" w:color="auto"/>
            </w:tcBorders>
          </w:tcPr>
          <w:p w14:paraId="50F9EEC2" w14:textId="77777777" w:rsidR="006B7AC4" w:rsidRDefault="001573C5">
            <w:pPr>
              <w:pStyle w:val="TAL"/>
              <w:rPr>
                <w:b/>
                <w:bCs/>
                <w:i/>
                <w:iCs/>
              </w:rPr>
            </w:pPr>
            <w:proofErr w:type="spellStart"/>
            <w:r>
              <w:rPr>
                <w:b/>
                <w:bCs/>
                <w:i/>
                <w:iCs/>
              </w:rPr>
              <w:t>elapsedTimeSCG</w:t>
            </w:r>
            <w:proofErr w:type="spellEnd"/>
            <w:r>
              <w:rPr>
                <w:b/>
                <w:bCs/>
                <w:i/>
                <w:iCs/>
              </w:rPr>
              <w:t>-Failure</w:t>
            </w:r>
          </w:p>
          <w:p w14:paraId="1F4970EE" w14:textId="77777777" w:rsidR="006B7AC4" w:rsidRDefault="001573C5">
            <w:pPr>
              <w:pStyle w:val="TAL"/>
              <w:rPr>
                <w:b/>
                <w:i/>
                <w:lang w:eastAsia="en-GB"/>
              </w:rPr>
            </w:pPr>
            <w:r>
              <w:rPr>
                <w:bCs/>
                <w:iCs/>
                <w:lang w:eastAsia="en-GB"/>
              </w:rPr>
              <w:t xml:space="preserve">This field is used </w:t>
            </w:r>
            <w:r>
              <w:rPr>
                <w:bCs/>
                <w:lang w:eastAsia="ko-KR"/>
              </w:rPr>
              <w:t xml:space="preserve">to indicate the time elapsed between the SCG failure and the MCG failure. </w:t>
            </w:r>
            <w:r>
              <w:rPr>
                <w:lang w:eastAsia="sv-SE"/>
              </w:rPr>
              <w:t xml:space="preserve">The maximum value </w:t>
            </w:r>
            <w:r>
              <w:rPr>
                <w:i/>
                <w:iCs/>
                <w:lang w:eastAsia="sv-SE"/>
              </w:rPr>
              <w:t>1023</w:t>
            </w:r>
            <w:r>
              <w:rPr>
                <w:lang w:eastAsia="sv-SE"/>
              </w:rPr>
              <w:t xml:space="preserve"> means 1023ms or longer</w:t>
            </w:r>
            <w:r>
              <w:rPr>
                <w:bCs/>
                <w:iCs/>
                <w:lang w:eastAsia="ko-KR"/>
              </w:rPr>
              <w:t>.</w:t>
            </w:r>
          </w:p>
        </w:tc>
      </w:tr>
      <w:tr w:rsidR="006B7AC4" w14:paraId="48F036C8" w14:textId="77777777">
        <w:tc>
          <w:tcPr>
            <w:tcW w:w="14175" w:type="dxa"/>
            <w:tcBorders>
              <w:top w:val="single" w:sz="4" w:space="0" w:color="auto"/>
              <w:left w:val="single" w:sz="4" w:space="0" w:color="auto"/>
              <w:bottom w:val="single" w:sz="4" w:space="0" w:color="auto"/>
              <w:right w:val="single" w:sz="4" w:space="0" w:color="auto"/>
            </w:tcBorders>
          </w:tcPr>
          <w:p w14:paraId="031A3428" w14:textId="77777777" w:rsidR="006B7AC4" w:rsidRDefault="001573C5">
            <w:pPr>
              <w:pStyle w:val="TAL"/>
              <w:rPr>
                <w:b/>
                <w:bCs/>
                <w:i/>
                <w:iCs/>
              </w:rPr>
            </w:pPr>
            <w:r>
              <w:rPr>
                <w:b/>
                <w:bCs/>
                <w:i/>
                <w:iCs/>
              </w:rPr>
              <w:t>elapsedTimeT316</w:t>
            </w:r>
          </w:p>
          <w:p w14:paraId="1F4F86B9" w14:textId="77777777" w:rsidR="006B7AC4" w:rsidRDefault="001573C5">
            <w:pPr>
              <w:pStyle w:val="TAL"/>
              <w:rPr>
                <w:b/>
                <w:i/>
                <w:lang w:eastAsia="en-GB"/>
              </w:rPr>
            </w:pPr>
            <w:r>
              <w:rPr>
                <w:bCs/>
                <w:iCs/>
                <w:lang w:eastAsia="en-GB"/>
              </w:rPr>
              <w:t>This field is used to indicate the value of the elapsed time of the timer T316</w:t>
            </w:r>
            <w:r>
              <w:rPr>
                <w:bCs/>
                <w:lang w:eastAsia="ko-KR"/>
              </w:rPr>
              <w:t xml:space="preserve">. </w:t>
            </w:r>
            <w:r>
              <w:rPr>
                <w:bCs/>
                <w:iCs/>
                <w:lang w:eastAsia="ko-KR"/>
              </w:rPr>
              <w:t>Value in milliseconds.</w:t>
            </w:r>
          </w:p>
        </w:tc>
      </w:tr>
      <w:tr w:rsidR="006B7AC4" w14:paraId="1D2DF17E" w14:textId="77777777">
        <w:tc>
          <w:tcPr>
            <w:tcW w:w="14175" w:type="dxa"/>
            <w:tcBorders>
              <w:top w:val="single" w:sz="4" w:space="0" w:color="auto"/>
              <w:left w:val="single" w:sz="4" w:space="0" w:color="auto"/>
              <w:bottom w:val="single" w:sz="4" w:space="0" w:color="auto"/>
              <w:right w:val="single" w:sz="4" w:space="0" w:color="auto"/>
            </w:tcBorders>
          </w:tcPr>
          <w:p w14:paraId="427283C1" w14:textId="77777777" w:rsidR="006B7AC4" w:rsidRDefault="001573C5">
            <w:pPr>
              <w:pStyle w:val="TAL"/>
              <w:rPr>
                <w:b/>
                <w:i/>
                <w:lang w:eastAsia="en-GB"/>
              </w:rPr>
            </w:pPr>
            <w:proofErr w:type="spellStart"/>
            <w:r>
              <w:rPr>
                <w:b/>
                <w:i/>
                <w:lang w:eastAsia="en-GB"/>
              </w:rPr>
              <w:t>failedPCellId</w:t>
            </w:r>
            <w:proofErr w:type="spellEnd"/>
          </w:p>
          <w:p w14:paraId="3E354892" w14:textId="77777777" w:rsidR="006B7AC4" w:rsidRDefault="001573C5">
            <w:pPr>
              <w:pStyle w:val="TAL"/>
              <w:rPr>
                <w:b/>
                <w:i/>
                <w:szCs w:val="22"/>
                <w:lang w:eastAsia="sv-SE"/>
              </w:rPr>
            </w:pPr>
            <w:r>
              <w:rPr>
                <w:lang w:eastAsia="en-GB"/>
              </w:rPr>
              <w:t xml:space="preserve">This field is used to indicate the PCell in which RLF is detected or the target PCell of the failed handover. For intra-NR handover </w:t>
            </w:r>
            <w:proofErr w:type="spellStart"/>
            <w:r>
              <w:rPr>
                <w:i/>
                <w:iCs/>
              </w:rPr>
              <w:t>nrFailedPCellId</w:t>
            </w:r>
            <w:proofErr w:type="spellEnd"/>
            <w:r>
              <w:t xml:space="preserve"> is included and for the handover from NR to EUTRA </w:t>
            </w:r>
            <w:proofErr w:type="spellStart"/>
            <w:r>
              <w:rPr>
                <w:i/>
                <w:iCs/>
              </w:rPr>
              <w:t>eutraFailedPCellId</w:t>
            </w:r>
            <w:proofErr w:type="spellEnd"/>
            <w:r>
              <w:t xml:space="preserve"> is included.</w:t>
            </w:r>
            <w:r>
              <w:rPr>
                <w:lang w:eastAsia="en-GB"/>
              </w:rPr>
              <w:t xml:space="preserve"> The UE sets the ARFCN according to the frequency band used for transmission/ reception when the failure occurred.</w:t>
            </w:r>
          </w:p>
        </w:tc>
      </w:tr>
      <w:tr w:rsidR="006B7AC4" w14:paraId="4FE68989" w14:textId="77777777">
        <w:tc>
          <w:tcPr>
            <w:tcW w:w="14175" w:type="dxa"/>
            <w:tcBorders>
              <w:top w:val="single" w:sz="4" w:space="0" w:color="auto"/>
              <w:left w:val="single" w:sz="4" w:space="0" w:color="auto"/>
              <w:bottom w:val="single" w:sz="4" w:space="0" w:color="auto"/>
              <w:right w:val="single" w:sz="4" w:space="0" w:color="auto"/>
            </w:tcBorders>
          </w:tcPr>
          <w:p w14:paraId="06962A32" w14:textId="77777777" w:rsidR="006B7AC4" w:rsidRDefault="001573C5">
            <w:pPr>
              <w:pStyle w:val="TAL"/>
              <w:rPr>
                <w:b/>
                <w:i/>
                <w:lang w:eastAsia="en-GB"/>
              </w:rPr>
            </w:pPr>
            <w:proofErr w:type="spellStart"/>
            <w:r>
              <w:rPr>
                <w:b/>
                <w:i/>
                <w:lang w:eastAsia="en-GB"/>
              </w:rPr>
              <w:t>failedPCellId</w:t>
            </w:r>
            <w:proofErr w:type="spellEnd"/>
            <w:r>
              <w:rPr>
                <w:b/>
                <w:i/>
                <w:lang w:eastAsia="en-GB"/>
              </w:rPr>
              <w:t>-EUTRA</w:t>
            </w:r>
          </w:p>
          <w:p w14:paraId="49DD7537" w14:textId="77777777" w:rsidR="006B7AC4" w:rsidRDefault="001573C5">
            <w:pPr>
              <w:pStyle w:val="TAL"/>
              <w:rPr>
                <w:b/>
                <w:i/>
                <w:lang w:eastAsia="en-GB"/>
              </w:rPr>
            </w:pPr>
            <w:r>
              <w:rPr>
                <w:lang w:eastAsia="en-GB"/>
              </w:rPr>
              <w:t>This field is used to indicate the PCell in which RLF is detected or the source PCell of the failed handover in an E-UTRA RLF report.</w:t>
            </w:r>
          </w:p>
        </w:tc>
      </w:tr>
      <w:tr w:rsidR="006B7AC4" w14:paraId="39585E57" w14:textId="77777777">
        <w:tc>
          <w:tcPr>
            <w:tcW w:w="14175" w:type="dxa"/>
            <w:tcBorders>
              <w:top w:val="single" w:sz="4" w:space="0" w:color="auto"/>
              <w:left w:val="single" w:sz="4" w:space="0" w:color="auto"/>
              <w:bottom w:val="single" w:sz="4" w:space="0" w:color="auto"/>
              <w:right w:val="single" w:sz="4" w:space="0" w:color="auto"/>
            </w:tcBorders>
          </w:tcPr>
          <w:p w14:paraId="5A371C58" w14:textId="77777777" w:rsidR="006B7AC4" w:rsidRDefault="001573C5">
            <w:pPr>
              <w:pStyle w:val="TAL"/>
              <w:rPr>
                <w:b/>
                <w:i/>
                <w:lang w:eastAsia="ko-KR"/>
              </w:rPr>
            </w:pPr>
            <w:proofErr w:type="spellStart"/>
            <w:r>
              <w:rPr>
                <w:b/>
                <w:i/>
                <w:lang w:eastAsia="ko-KR"/>
              </w:rPr>
              <w:t>lastHO</w:t>
            </w:r>
            <w:proofErr w:type="spellEnd"/>
            <w:r>
              <w:rPr>
                <w:b/>
                <w:i/>
                <w:lang w:eastAsia="ko-KR"/>
              </w:rPr>
              <w:t>-Type</w:t>
            </w:r>
          </w:p>
          <w:p w14:paraId="0F473211" w14:textId="77777777" w:rsidR="006B7AC4" w:rsidRDefault="001573C5">
            <w:pPr>
              <w:pStyle w:val="TAL"/>
              <w:rPr>
                <w:bCs/>
                <w:iCs/>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executed handover before the last detected connection failure. The field is set to </w:t>
            </w:r>
            <w:proofErr w:type="spellStart"/>
            <w:r>
              <w:rPr>
                <w:i/>
                <w:iCs/>
                <w:lang w:eastAsia="sv-SE"/>
              </w:rPr>
              <w:t>cho</w:t>
            </w:r>
            <w:proofErr w:type="spellEnd"/>
            <w:r>
              <w:rPr>
                <w:lang w:eastAsia="sv-SE"/>
              </w:rPr>
              <w:t xml:space="preserve"> if the last executed handover was initiated by a conditional reconfiguration execution. The field is set to </w:t>
            </w:r>
            <w:r>
              <w:rPr>
                <w:i/>
                <w:iCs/>
                <w:lang w:eastAsia="sv-SE"/>
              </w:rPr>
              <w:t>daps</w:t>
            </w:r>
            <w:r>
              <w:rPr>
                <w:lang w:eastAsia="sv-SE"/>
              </w:rPr>
              <w:t xml:space="preserve"> if the last executed handover was a DAPS handover.</w:t>
            </w:r>
          </w:p>
        </w:tc>
      </w:tr>
      <w:tr w:rsidR="006B7AC4" w14:paraId="7E13753E" w14:textId="77777777">
        <w:tc>
          <w:tcPr>
            <w:tcW w:w="14175" w:type="dxa"/>
            <w:tcBorders>
              <w:top w:val="single" w:sz="4" w:space="0" w:color="auto"/>
              <w:left w:val="single" w:sz="4" w:space="0" w:color="auto"/>
              <w:bottom w:val="single" w:sz="4" w:space="0" w:color="auto"/>
              <w:right w:val="single" w:sz="4" w:space="0" w:color="auto"/>
            </w:tcBorders>
          </w:tcPr>
          <w:p w14:paraId="0E27F0DF" w14:textId="77777777" w:rsidR="006B7AC4" w:rsidRDefault="001573C5">
            <w:pPr>
              <w:pStyle w:val="TAL"/>
              <w:rPr>
                <w:b/>
                <w:bCs/>
                <w:i/>
                <w:iCs/>
              </w:rPr>
            </w:pPr>
            <w:r>
              <w:rPr>
                <w:b/>
                <w:bCs/>
                <w:i/>
                <w:iCs/>
              </w:rPr>
              <w:t>mcg-</w:t>
            </w:r>
            <w:proofErr w:type="spellStart"/>
            <w:r>
              <w:rPr>
                <w:b/>
                <w:bCs/>
                <w:i/>
                <w:iCs/>
              </w:rPr>
              <w:t>RecoveryFailureCause</w:t>
            </w:r>
            <w:proofErr w:type="spellEnd"/>
          </w:p>
          <w:p w14:paraId="2D505682" w14:textId="77777777" w:rsidR="006B7AC4" w:rsidRDefault="001573C5">
            <w:pPr>
              <w:pStyle w:val="TAL"/>
              <w:rPr>
                <w:bCs/>
                <w:iCs/>
                <w:lang w:eastAsia="ko-KR"/>
              </w:rPr>
            </w:pPr>
            <w:r>
              <w:rPr>
                <w:bCs/>
                <w:iCs/>
                <w:lang w:eastAsia="ko-KR"/>
              </w:rPr>
              <w:t>This field is used to indicate the cause of the fast MCG recovery failure.</w:t>
            </w:r>
          </w:p>
        </w:tc>
      </w:tr>
      <w:tr w:rsidR="006B7AC4" w14:paraId="79D2B23A" w14:textId="77777777">
        <w:tc>
          <w:tcPr>
            <w:tcW w:w="14175" w:type="dxa"/>
            <w:tcBorders>
              <w:top w:val="single" w:sz="4" w:space="0" w:color="auto"/>
              <w:left w:val="single" w:sz="4" w:space="0" w:color="auto"/>
              <w:bottom w:val="single" w:sz="4" w:space="0" w:color="auto"/>
              <w:right w:val="single" w:sz="4" w:space="0" w:color="auto"/>
            </w:tcBorders>
          </w:tcPr>
          <w:p w14:paraId="4B85B852" w14:textId="77777777" w:rsidR="006B7AC4" w:rsidRDefault="001573C5">
            <w:pPr>
              <w:pStyle w:val="TAL"/>
              <w:rPr>
                <w:b/>
                <w:i/>
                <w:lang w:eastAsia="ko-KR"/>
              </w:rPr>
            </w:pPr>
            <w:proofErr w:type="spellStart"/>
            <w:r>
              <w:rPr>
                <w:b/>
                <w:i/>
                <w:lang w:eastAsia="ko-KR"/>
              </w:rPr>
              <w:t>measResultListEUTRA</w:t>
            </w:r>
            <w:proofErr w:type="spellEnd"/>
          </w:p>
          <w:p w14:paraId="63FCF1BC" w14:textId="77777777" w:rsidR="006B7AC4" w:rsidRDefault="001573C5">
            <w:pPr>
              <w:pStyle w:val="TAL"/>
              <w:rPr>
                <w:b/>
                <w:i/>
                <w:szCs w:val="22"/>
                <w:lang w:eastAsia="sv-SE"/>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EUTRA Cells, when the radio link failure or handover failure happened.</w:t>
            </w:r>
          </w:p>
        </w:tc>
      </w:tr>
      <w:tr w:rsidR="006B7AC4" w14:paraId="7CCF574D" w14:textId="77777777">
        <w:tc>
          <w:tcPr>
            <w:tcW w:w="14175" w:type="dxa"/>
            <w:tcBorders>
              <w:top w:val="single" w:sz="4" w:space="0" w:color="auto"/>
              <w:left w:val="single" w:sz="4" w:space="0" w:color="auto"/>
              <w:bottom w:val="single" w:sz="4" w:space="0" w:color="auto"/>
              <w:right w:val="single" w:sz="4" w:space="0" w:color="auto"/>
            </w:tcBorders>
          </w:tcPr>
          <w:p w14:paraId="230C61B8" w14:textId="77777777" w:rsidR="006B7AC4" w:rsidRDefault="001573C5">
            <w:pPr>
              <w:pStyle w:val="TAL"/>
              <w:rPr>
                <w:b/>
                <w:i/>
                <w:lang w:eastAsia="ko-KR"/>
              </w:rPr>
            </w:pPr>
            <w:proofErr w:type="spellStart"/>
            <w:r>
              <w:rPr>
                <w:b/>
                <w:i/>
                <w:lang w:eastAsia="ko-KR"/>
              </w:rPr>
              <w:t>measResultListNR</w:t>
            </w:r>
            <w:proofErr w:type="spellEnd"/>
          </w:p>
          <w:p w14:paraId="2D0D930E" w14:textId="77777777" w:rsidR="006B7AC4" w:rsidRDefault="001573C5">
            <w:pPr>
              <w:pStyle w:val="TAL"/>
              <w:rPr>
                <w:b/>
                <w:i/>
                <w:lang w:eastAsia="ko-KR"/>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NR Cells, when the radio link failure or handover failure happened.</w:t>
            </w:r>
          </w:p>
        </w:tc>
      </w:tr>
      <w:tr w:rsidR="006B7AC4" w14:paraId="0B660E02" w14:textId="77777777">
        <w:tc>
          <w:tcPr>
            <w:tcW w:w="14175" w:type="dxa"/>
            <w:tcBorders>
              <w:top w:val="single" w:sz="4" w:space="0" w:color="auto"/>
              <w:left w:val="single" w:sz="4" w:space="0" w:color="auto"/>
              <w:bottom w:val="single" w:sz="4" w:space="0" w:color="auto"/>
              <w:right w:val="single" w:sz="4" w:space="0" w:color="auto"/>
            </w:tcBorders>
          </w:tcPr>
          <w:p w14:paraId="39550F4C" w14:textId="77777777" w:rsidR="006B7AC4" w:rsidRDefault="001573C5">
            <w:pPr>
              <w:pStyle w:val="TAL"/>
              <w:rPr>
                <w:b/>
                <w:i/>
                <w:lang w:eastAsia="ko-KR"/>
              </w:rPr>
            </w:pPr>
            <w:proofErr w:type="spellStart"/>
            <w:r>
              <w:rPr>
                <w:b/>
                <w:i/>
                <w:lang w:eastAsia="ko-KR"/>
              </w:rPr>
              <w:t>measResultLastServCell</w:t>
            </w:r>
            <w:proofErr w:type="spellEnd"/>
          </w:p>
          <w:p w14:paraId="0F38A6DC" w14:textId="77777777" w:rsidR="006B7AC4" w:rsidRDefault="001573C5">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6B7AC4" w14:paraId="1C0EF25B" w14:textId="77777777">
        <w:tc>
          <w:tcPr>
            <w:tcW w:w="14175" w:type="dxa"/>
            <w:tcBorders>
              <w:top w:val="single" w:sz="4" w:space="0" w:color="auto"/>
              <w:left w:val="single" w:sz="4" w:space="0" w:color="auto"/>
              <w:bottom w:val="single" w:sz="4" w:space="0" w:color="auto"/>
              <w:right w:val="single" w:sz="4" w:space="0" w:color="auto"/>
            </w:tcBorders>
          </w:tcPr>
          <w:p w14:paraId="65340C29" w14:textId="77777777" w:rsidR="006B7AC4" w:rsidRDefault="001573C5">
            <w:pPr>
              <w:pStyle w:val="TAL"/>
              <w:rPr>
                <w:b/>
                <w:i/>
                <w:lang w:eastAsia="ko-KR"/>
              </w:rPr>
            </w:pPr>
            <w:proofErr w:type="spellStart"/>
            <w:r>
              <w:rPr>
                <w:b/>
                <w:i/>
                <w:lang w:eastAsia="ko-KR"/>
              </w:rPr>
              <w:t>measResultLastServCellRSSI</w:t>
            </w:r>
            <w:proofErr w:type="spellEnd"/>
          </w:p>
          <w:p w14:paraId="18C36BE5" w14:textId="77777777" w:rsidR="006B7AC4" w:rsidRDefault="001573C5">
            <w:pPr>
              <w:pStyle w:val="TAL"/>
              <w:rPr>
                <w:b/>
                <w:i/>
                <w:szCs w:val="22"/>
                <w:lang w:eastAsia="sv-SE"/>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PCell upon detecting radio link failure or source PCell upon detecting handover failure.</w:t>
            </w:r>
          </w:p>
        </w:tc>
      </w:tr>
      <w:tr w:rsidR="006B7AC4" w14:paraId="34B3ADAF" w14:textId="77777777">
        <w:tc>
          <w:tcPr>
            <w:tcW w:w="14175" w:type="dxa"/>
            <w:tcBorders>
              <w:top w:val="single" w:sz="4" w:space="0" w:color="auto"/>
              <w:left w:val="single" w:sz="4" w:space="0" w:color="auto"/>
              <w:bottom w:val="single" w:sz="4" w:space="0" w:color="auto"/>
              <w:right w:val="single" w:sz="4" w:space="0" w:color="auto"/>
            </w:tcBorders>
          </w:tcPr>
          <w:p w14:paraId="04744F73" w14:textId="77777777" w:rsidR="006B7AC4" w:rsidRDefault="001573C5">
            <w:pPr>
              <w:pStyle w:val="TAL"/>
              <w:rPr>
                <w:b/>
                <w:bCs/>
                <w:i/>
                <w:iCs/>
              </w:rPr>
            </w:pPr>
            <w:proofErr w:type="spellStart"/>
            <w:r>
              <w:rPr>
                <w:b/>
                <w:bCs/>
                <w:i/>
                <w:iCs/>
              </w:rPr>
              <w:lastRenderedPageBreak/>
              <w:t>measResultNeighFreqListRSSI</w:t>
            </w:r>
            <w:proofErr w:type="spellEnd"/>
          </w:p>
          <w:p w14:paraId="7D189FB4" w14:textId="77777777" w:rsidR="006B7AC4" w:rsidRDefault="001573C5">
            <w:pPr>
              <w:pStyle w:val="TAL"/>
              <w:rPr>
                <w:bCs/>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detecting radio link failure or handover failure, when UE operates in shared spectrum.</w:t>
            </w:r>
          </w:p>
        </w:tc>
      </w:tr>
      <w:tr w:rsidR="006B7AC4" w14:paraId="49FC525E" w14:textId="77777777">
        <w:tc>
          <w:tcPr>
            <w:tcW w:w="14175" w:type="dxa"/>
            <w:tcBorders>
              <w:top w:val="single" w:sz="4" w:space="0" w:color="auto"/>
              <w:left w:val="single" w:sz="4" w:space="0" w:color="auto"/>
              <w:bottom w:val="single" w:sz="4" w:space="0" w:color="auto"/>
              <w:right w:val="single" w:sz="4" w:space="0" w:color="auto"/>
            </w:tcBorders>
          </w:tcPr>
          <w:p w14:paraId="6C1ADEA0" w14:textId="77777777" w:rsidR="006B7AC4" w:rsidRDefault="001573C5">
            <w:pPr>
              <w:pStyle w:val="TAL"/>
              <w:rPr>
                <w:b/>
                <w:i/>
                <w:lang w:eastAsia="ko-KR"/>
              </w:rPr>
            </w:pPr>
            <w:proofErr w:type="spellStart"/>
            <w:r>
              <w:rPr>
                <w:b/>
                <w:i/>
                <w:lang w:eastAsia="ko-KR"/>
              </w:rPr>
              <w:t>measResult</w:t>
            </w:r>
            <w:proofErr w:type="spellEnd"/>
            <w:r>
              <w:rPr>
                <w:b/>
                <w:i/>
                <w:lang w:eastAsia="ko-KR"/>
              </w:rPr>
              <w:t>-RLF-Report-EUTRA</w:t>
            </w:r>
          </w:p>
          <w:p w14:paraId="5DDB87F9" w14:textId="77777777" w:rsidR="006B7AC4" w:rsidRDefault="001573C5">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6B7AC4" w14:paraId="4F0B34D5" w14:textId="77777777">
        <w:tc>
          <w:tcPr>
            <w:tcW w:w="14175" w:type="dxa"/>
            <w:tcBorders>
              <w:top w:val="single" w:sz="4" w:space="0" w:color="auto"/>
              <w:left w:val="single" w:sz="4" w:space="0" w:color="auto"/>
              <w:bottom w:val="single" w:sz="4" w:space="0" w:color="auto"/>
              <w:right w:val="single" w:sz="4" w:space="0" w:color="auto"/>
            </w:tcBorders>
          </w:tcPr>
          <w:p w14:paraId="6FF0C41A" w14:textId="77777777" w:rsidR="006B7AC4" w:rsidRDefault="001573C5">
            <w:pPr>
              <w:pStyle w:val="TAL"/>
              <w:rPr>
                <w:b/>
                <w:i/>
                <w:lang w:eastAsia="ko-KR"/>
              </w:rPr>
            </w:pPr>
            <w:r>
              <w:rPr>
                <w:b/>
                <w:i/>
                <w:lang w:eastAsia="ko-KR"/>
              </w:rPr>
              <w:t>measResult-RLF-Report-EUTRA-v1690</w:t>
            </w:r>
          </w:p>
          <w:p w14:paraId="029FFF21" w14:textId="77777777" w:rsidR="006B7AC4" w:rsidRDefault="001573C5">
            <w:pPr>
              <w:pStyle w:val="TAL"/>
              <w:rPr>
                <w:b/>
                <w:i/>
                <w:lang w:eastAsia="ko-KR"/>
              </w:rPr>
            </w:pPr>
            <w:r>
              <w:rPr>
                <w:rFonts w:cs="Arial"/>
                <w:bCs/>
                <w:iCs/>
                <w:szCs w:val="18"/>
                <w:lang w:eastAsia="ko-KR"/>
              </w:rPr>
              <w:t xml:space="preserve">Includes the E-UTRA </w:t>
            </w:r>
            <w:r>
              <w:rPr>
                <w:rFonts w:cs="Arial"/>
                <w:bCs/>
                <w:i/>
                <w:iCs/>
                <w:szCs w:val="18"/>
                <w:lang w:eastAsia="ko-KR"/>
              </w:rPr>
              <w:t>RLF-Report-v9e0</w:t>
            </w:r>
            <w:r>
              <w:rPr>
                <w:rFonts w:cs="Arial"/>
                <w:bCs/>
                <w:iCs/>
                <w:szCs w:val="18"/>
                <w:lang w:eastAsia="ko-KR"/>
              </w:rPr>
              <w:t xml:space="preserve"> IE as specified in TS 36.331 [10]</w:t>
            </w:r>
            <w:r>
              <w:rPr>
                <w:bCs/>
                <w:iCs/>
                <w:lang w:eastAsia="ko-KR"/>
              </w:rPr>
              <w:t>.</w:t>
            </w:r>
          </w:p>
        </w:tc>
      </w:tr>
      <w:tr w:rsidR="006B7AC4" w14:paraId="23700140" w14:textId="77777777">
        <w:tc>
          <w:tcPr>
            <w:tcW w:w="14175" w:type="dxa"/>
            <w:tcBorders>
              <w:top w:val="single" w:sz="4" w:space="0" w:color="auto"/>
              <w:left w:val="single" w:sz="4" w:space="0" w:color="auto"/>
              <w:bottom w:val="single" w:sz="4" w:space="0" w:color="auto"/>
              <w:right w:val="single" w:sz="4" w:space="0" w:color="auto"/>
            </w:tcBorders>
          </w:tcPr>
          <w:p w14:paraId="7BF6B0C9" w14:textId="77777777" w:rsidR="006B7AC4" w:rsidRDefault="001573C5">
            <w:pPr>
              <w:pStyle w:val="TAL"/>
              <w:rPr>
                <w:b/>
                <w:i/>
                <w:lang w:eastAsia="ko-KR"/>
              </w:rPr>
            </w:pPr>
            <w:proofErr w:type="spellStart"/>
            <w:r>
              <w:rPr>
                <w:b/>
                <w:i/>
                <w:lang w:eastAsia="ko-KR"/>
              </w:rPr>
              <w:t>noSuitableCellFound</w:t>
            </w:r>
            <w:proofErr w:type="spellEnd"/>
          </w:p>
          <w:p w14:paraId="41E904F5" w14:textId="77777777" w:rsidR="006B7AC4" w:rsidRDefault="001573C5">
            <w:pPr>
              <w:pStyle w:val="TAL"/>
              <w:rPr>
                <w:b/>
                <w:i/>
                <w:lang w:eastAsia="ko-KR"/>
              </w:rPr>
            </w:pPr>
            <w:r>
              <w:rPr>
                <w:bCs/>
                <w:iCs/>
                <w:lang w:eastAsia="ko-KR"/>
              </w:rPr>
              <w:t>This field is set by the UE when the T311 expires.</w:t>
            </w:r>
          </w:p>
        </w:tc>
      </w:tr>
      <w:tr w:rsidR="006B7AC4" w14:paraId="0ADF0A17" w14:textId="77777777">
        <w:tc>
          <w:tcPr>
            <w:tcW w:w="14175" w:type="dxa"/>
            <w:tcBorders>
              <w:top w:val="single" w:sz="4" w:space="0" w:color="auto"/>
              <w:left w:val="single" w:sz="4" w:space="0" w:color="auto"/>
              <w:bottom w:val="single" w:sz="4" w:space="0" w:color="auto"/>
              <w:right w:val="single" w:sz="4" w:space="0" w:color="auto"/>
            </w:tcBorders>
          </w:tcPr>
          <w:p w14:paraId="1AECAA5A" w14:textId="77777777" w:rsidR="006B7AC4" w:rsidRDefault="001573C5">
            <w:pPr>
              <w:pStyle w:val="TAL"/>
              <w:rPr>
                <w:b/>
                <w:i/>
                <w:lang w:eastAsia="en-GB"/>
              </w:rPr>
            </w:pPr>
            <w:proofErr w:type="spellStart"/>
            <w:r>
              <w:rPr>
                <w:b/>
                <w:i/>
                <w:lang w:eastAsia="en-GB"/>
              </w:rPr>
              <w:t>previousPCellId</w:t>
            </w:r>
            <w:proofErr w:type="spellEnd"/>
          </w:p>
          <w:p w14:paraId="044FF7B8" w14:textId="77777777" w:rsidR="006B7AC4" w:rsidRDefault="001573C5">
            <w:pPr>
              <w:pStyle w:val="TAL"/>
              <w:rPr>
                <w:b/>
                <w:i/>
                <w:szCs w:val="22"/>
                <w:lang w:eastAsia="sv-SE"/>
              </w:rPr>
            </w:pPr>
            <w:r>
              <w:rPr>
                <w:lang w:eastAsia="en-GB"/>
              </w:rPr>
              <w:t xml:space="preserve">This field is used to indicate the source PCell of the last handover (source PCell when the last executed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was received). For intra-NR handover </w:t>
            </w:r>
            <w:proofErr w:type="spellStart"/>
            <w:r>
              <w:rPr>
                <w:i/>
                <w:iCs/>
              </w:rPr>
              <w:t>nrPreviousCell</w:t>
            </w:r>
            <w:proofErr w:type="spellEnd"/>
            <w:r>
              <w:t xml:space="preserve"> is included and for the handover from EUTRA to NR </w:t>
            </w:r>
            <w:proofErr w:type="spellStart"/>
            <w:r>
              <w:rPr>
                <w:i/>
                <w:iCs/>
              </w:rPr>
              <w:t>eutraPreviousCell</w:t>
            </w:r>
            <w:proofErr w:type="spellEnd"/>
            <w:r>
              <w:t xml:space="preserve"> is included.</w:t>
            </w:r>
          </w:p>
        </w:tc>
      </w:tr>
      <w:tr w:rsidR="006B7AC4" w14:paraId="3606F9ED" w14:textId="77777777">
        <w:tc>
          <w:tcPr>
            <w:tcW w:w="14175" w:type="dxa"/>
            <w:tcBorders>
              <w:top w:val="single" w:sz="4" w:space="0" w:color="auto"/>
              <w:left w:val="single" w:sz="4" w:space="0" w:color="auto"/>
              <w:bottom w:val="single" w:sz="4" w:space="0" w:color="auto"/>
              <w:right w:val="single" w:sz="4" w:space="0" w:color="auto"/>
            </w:tcBorders>
          </w:tcPr>
          <w:p w14:paraId="2992C955" w14:textId="77777777" w:rsidR="006B7AC4" w:rsidRDefault="001573C5">
            <w:pPr>
              <w:pStyle w:val="TAL"/>
              <w:rPr>
                <w:b/>
                <w:bCs/>
                <w:i/>
                <w:iCs/>
              </w:rPr>
            </w:pPr>
            <w:proofErr w:type="spellStart"/>
            <w:r>
              <w:rPr>
                <w:b/>
                <w:bCs/>
                <w:i/>
                <w:iCs/>
              </w:rPr>
              <w:t>pSCellId</w:t>
            </w:r>
            <w:proofErr w:type="spellEnd"/>
          </w:p>
          <w:p w14:paraId="7F428576" w14:textId="77777777" w:rsidR="006B7AC4" w:rsidRDefault="001573C5">
            <w:pPr>
              <w:pStyle w:val="TAL"/>
              <w:rPr>
                <w:b/>
                <w:i/>
                <w:lang w:eastAsia="en-GB"/>
              </w:rPr>
            </w:pPr>
            <w:r>
              <w:t>This field is used to indicate the PSCell in which the UE failed to perform fast MCG recovery procedure or the UE successfully performed fast MCG recovery procedure.</w:t>
            </w:r>
          </w:p>
        </w:tc>
      </w:tr>
      <w:tr w:rsidR="006B7AC4" w14:paraId="23090538" w14:textId="77777777">
        <w:tc>
          <w:tcPr>
            <w:tcW w:w="14175" w:type="dxa"/>
            <w:tcBorders>
              <w:top w:val="single" w:sz="4" w:space="0" w:color="auto"/>
              <w:left w:val="single" w:sz="4" w:space="0" w:color="auto"/>
              <w:bottom w:val="single" w:sz="4" w:space="0" w:color="auto"/>
              <w:right w:val="single" w:sz="4" w:space="0" w:color="auto"/>
            </w:tcBorders>
          </w:tcPr>
          <w:p w14:paraId="44AECEE4" w14:textId="77777777" w:rsidR="006B7AC4" w:rsidRDefault="001573C5">
            <w:pPr>
              <w:pStyle w:val="TAL"/>
              <w:rPr>
                <w:b/>
                <w:i/>
                <w:lang w:eastAsia="sv-SE"/>
              </w:rPr>
            </w:pPr>
            <w:proofErr w:type="spellStart"/>
            <w:r>
              <w:rPr>
                <w:b/>
                <w:i/>
                <w:lang w:eastAsia="sv-SE"/>
              </w:rPr>
              <w:t>ra-InformationCommon</w:t>
            </w:r>
            <w:proofErr w:type="spellEnd"/>
          </w:p>
          <w:p w14:paraId="0143D9D9" w14:textId="77777777" w:rsidR="006B7AC4" w:rsidRDefault="001573C5">
            <w:pPr>
              <w:pStyle w:val="TAL"/>
              <w:rPr>
                <w:b/>
                <w:i/>
                <w:lang w:eastAsia="en-GB"/>
              </w:rPr>
            </w:pPr>
            <w:r>
              <w:rPr>
                <w:bCs/>
                <w:iCs/>
                <w:lang w:eastAsia="sv-SE"/>
              </w:rPr>
              <w:t xml:space="preserve">This field is optionally included when </w:t>
            </w:r>
            <w:proofErr w:type="spellStart"/>
            <w:r>
              <w:rPr>
                <w:bCs/>
                <w:iCs/>
                <w:lang w:eastAsia="sv-SE"/>
              </w:rPr>
              <w:t>c</w:t>
            </w:r>
            <w:r>
              <w:rPr>
                <w:bCs/>
                <w:i/>
                <w:lang w:eastAsia="sv-SE"/>
              </w:rPr>
              <w:t>onnectionFailureType</w:t>
            </w:r>
            <w:proofErr w:type="spellEnd"/>
            <w:r>
              <w:rPr>
                <w:bCs/>
                <w:iCs/>
                <w:lang w:eastAsia="sv-SE"/>
              </w:rPr>
              <w:t xml:space="preserve"> is set to '</w:t>
            </w:r>
            <w:proofErr w:type="spellStart"/>
            <w:r>
              <w:rPr>
                <w:bCs/>
                <w:iCs/>
                <w:lang w:eastAsia="sv-SE"/>
              </w:rPr>
              <w:t>hof</w:t>
            </w:r>
            <w:proofErr w:type="spellEnd"/>
            <w:r>
              <w:rPr>
                <w:bCs/>
                <w:iCs/>
                <w:lang w:eastAsia="sv-SE"/>
              </w:rPr>
              <w:t xml:space="preserve">' and </w:t>
            </w:r>
            <w:r>
              <w:rPr>
                <w:rFonts w:cs="Arial"/>
                <w:bCs/>
                <w:iCs/>
                <w:lang w:eastAsia="sv-SE"/>
              </w:rPr>
              <w:t xml:space="preserve">a </w:t>
            </w:r>
            <w:proofErr w:type="gramStart"/>
            <w:r>
              <w:rPr>
                <w:rFonts w:cs="Arial"/>
                <w:bCs/>
                <w:iCs/>
                <w:lang w:eastAsia="sv-SE"/>
              </w:rPr>
              <w:t>random access</w:t>
            </w:r>
            <w:proofErr w:type="gramEnd"/>
            <w:r>
              <w:rPr>
                <w:rFonts w:cs="Arial"/>
                <w:bCs/>
                <w:iCs/>
                <w:lang w:eastAsia="sv-SE"/>
              </w:rPr>
              <w:t xml:space="preserve"> procedure is triggered for the failed reconfiguration with sync</w:t>
            </w:r>
            <w:r>
              <w:rPr>
                <w:rFonts w:eastAsiaTheme="minorEastAsia" w:cs="Arial"/>
                <w:bCs/>
                <w:iCs/>
                <w:lang w:eastAsia="ja-JP"/>
              </w:rPr>
              <w:t>,</w:t>
            </w:r>
            <w:r>
              <w:rPr>
                <w:bCs/>
                <w:iCs/>
                <w:lang w:eastAsia="sv-SE"/>
              </w:rPr>
              <w:t xml:space="preserve"> or when </w:t>
            </w:r>
            <w:proofErr w:type="spellStart"/>
            <w:r>
              <w:rPr>
                <w:bCs/>
                <w:i/>
                <w:lang w:eastAsia="sv-SE"/>
              </w:rPr>
              <w:t>connectionFailureType</w:t>
            </w:r>
            <w:proofErr w:type="spellEnd"/>
            <w:r>
              <w:rPr>
                <w:bCs/>
                <w:iCs/>
                <w:lang w:eastAsia="sv-SE"/>
              </w:rPr>
              <w:t xml:space="preserve"> is set to 'rlf' and the </w:t>
            </w:r>
            <w:proofErr w:type="spellStart"/>
            <w:r>
              <w:rPr>
                <w:bCs/>
                <w:i/>
                <w:lang w:eastAsia="sv-SE"/>
              </w:rPr>
              <w:t>rlf</w:t>
            </w:r>
            <w:proofErr w:type="spellEnd"/>
            <w:r>
              <w:rPr>
                <w:bCs/>
                <w:i/>
                <w:lang w:eastAsia="sv-SE"/>
              </w:rPr>
              <w:t>-Cause</w:t>
            </w:r>
            <w:r>
              <w:rPr>
                <w:bCs/>
                <w:iCs/>
                <w:lang w:eastAsia="sv-SE"/>
              </w:rPr>
              <w:t xml:space="preserve"> equals to '</w:t>
            </w:r>
            <w:proofErr w:type="spellStart"/>
            <w:r>
              <w:rPr>
                <w:bCs/>
                <w:iCs/>
                <w:lang w:eastAsia="sv-SE"/>
              </w:rPr>
              <w:t>randomAccessProblem</w:t>
            </w:r>
            <w:proofErr w:type="spellEnd"/>
            <w:r>
              <w:rPr>
                <w:bCs/>
                <w:iCs/>
                <w:lang w:eastAsia="sv-SE"/>
              </w:rPr>
              <w:t>' or '</w:t>
            </w:r>
            <w:proofErr w:type="spellStart"/>
            <w:r>
              <w:rPr>
                <w:bCs/>
                <w:iCs/>
                <w:lang w:eastAsia="sv-SE"/>
              </w:rPr>
              <w:t>beamRecoveryFailure</w:t>
            </w:r>
            <w:proofErr w:type="spellEnd"/>
            <w:r>
              <w:rPr>
                <w:bCs/>
                <w:iCs/>
                <w:lang w:eastAsia="sv-SE"/>
              </w:rPr>
              <w:t xml:space="preserve">'; </w:t>
            </w:r>
            <w:proofErr w:type="gramStart"/>
            <w:r>
              <w:rPr>
                <w:bCs/>
                <w:iCs/>
                <w:lang w:eastAsia="sv-SE"/>
              </w:rPr>
              <w:t>otherwise</w:t>
            </w:r>
            <w:proofErr w:type="gramEnd"/>
            <w:r>
              <w:rPr>
                <w:bCs/>
                <w:iCs/>
                <w:lang w:eastAsia="sv-SE"/>
              </w:rPr>
              <w:t xml:space="preserve"> this field is absent.</w:t>
            </w:r>
          </w:p>
        </w:tc>
      </w:tr>
      <w:tr w:rsidR="006B7AC4" w14:paraId="61649C64" w14:textId="77777777">
        <w:tc>
          <w:tcPr>
            <w:tcW w:w="14175" w:type="dxa"/>
            <w:tcBorders>
              <w:top w:val="single" w:sz="4" w:space="0" w:color="auto"/>
              <w:left w:val="single" w:sz="4" w:space="0" w:color="auto"/>
              <w:bottom w:val="single" w:sz="4" w:space="0" w:color="auto"/>
              <w:right w:val="single" w:sz="4" w:space="0" w:color="auto"/>
            </w:tcBorders>
          </w:tcPr>
          <w:p w14:paraId="2C19EF57" w14:textId="77777777" w:rsidR="006B7AC4" w:rsidRDefault="001573C5">
            <w:pPr>
              <w:pStyle w:val="TAL"/>
              <w:rPr>
                <w:b/>
                <w:i/>
                <w:lang w:eastAsia="en-GB"/>
              </w:rPr>
            </w:pPr>
            <w:proofErr w:type="spellStart"/>
            <w:r>
              <w:rPr>
                <w:b/>
                <w:i/>
                <w:lang w:eastAsia="en-GB"/>
              </w:rPr>
              <w:t>reconnectCellId</w:t>
            </w:r>
            <w:proofErr w:type="spellEnd"/>
          </w:p>
          <w:p w14:paraId="79FFB235" w14:textId="77777777" w:rsidR="006B7AC4" w:rsidRDefault="001573C5">
            <w:pPr>
              <w:pStyle w:val="TAL"/>
              <w:rPr>
                <w:bCs/>
                <w:iCs/>
                <w:lang w:eastAsia="en-GB"/>
              </w:rPr>
            </w:pPr>
            <w:r>
              <w:rPr>
                <w:bCs/>
                <w:iCs/>
                <w:lang w:eastAsia="en-GB"/>
              </w:rPr>
              <w:t xml:space="preserve">This field is used to indicate the cell in which the UE comes back to connected after connection failure and after failing to perform reestablishment, </w:t>
            </w:r>
            <w:r>
              <w:t xml:space="preserve">or to indicate </w:t>
            </w:r>
            <w:r>
              <w:rPr>
                <w:bCs/>
                <w:iCs/>
                <w:lang w:eastAsia="en-GB"/>
              </w:rPr>
              <w:t xml:space="preserve">the suitable cell in which the UE reconnects </w:t>
            </w:r>
            <w:r>
              <w:t xml:space="preserve">after failure in performing </w:t>
            </w:r>
            <w:proofErr w:type="spellStart"/>
            <w:r>
              <w:rPr>
                <w:i/>
                <w:iCs/>
              </w:rPr>
              <w:t>MobilityFromNRCommand</w:t>
            </w:r>
            <w:proofErr w:type="spellEnd"/>
            <w:r>
              <w:rPr>
                <w:i/>
                <w:iCs/>
              </w:rPr>
              <w:t xml:space="preserve"> </w:t>
            </w:r>
            <w:r>
              <w:t>for voice fallback (without initiating re-establishment procedure)</w:t>
            </w:r>
            <w:r>
              <w:rPr>
                <w:bCs/>
                <w:iCs/>
                <w:lang w:eastAsia="en-GB"/>
              </w:rPr>
              <w:t xml:space="preserve">. If the UE comes back to RRC CONNECTED in an NR </w:t>
            </w:r>
            <w:proofErr w:type="gramStart"/>
            <w:r>
              <w:rPr>
                <w:bCs/>
                <w:iCs/>
                <w:lang w:eastAsia="en-GB"/>
              </w:rPr>
              <w:t>cell</w:t>
            </w:r>
            <w:proofErr w:type="gramEnd"/>
            <w:r>
              <w:rPr>
                <w:bCs/>
                <w:iCs/>
                <w:lang w:eastAsia="en-GB"/>
              </w:rPr>
              <w:t xml:space="preserve"> then </w:t>
            </w:r>
            <w:proofErr w:type="spellStart"/>
            <w:r>
              <w:rPr>
                <w:bCs/>
                <w:i/>
                <w:lang w:eastAsia="en-GB"/>
              </w:rPr>
              <w:t>nrReconnectCellID</w:t>
            </w:r>
            <w:proofErr w:type="spellEnd"/>
            <w:r>
              <w:rPr>
                <w:bCs/>
                <w:iCs/>
                <w:lang w:eastAsia="en-GB"/>
              </w:rPr>
              <w:t xml:space="preserve"> is included and if the UE comes back to RRC CONNECTED in an LTE cell then </w:t>
            </w:r>
            <w:proofErr w:type="spellStart"/>
            <w:r>
              <w:rPr>
                <w:bCs/>
                <w:i/>
                <w:lang w:eastAsia="en-GB"/>
              </w:rPr>
              <w:t>eutraReconnectCellID</w:t>
            </w:r>
            <w:proofErr w:type="spellEnd"/>
            <w:r>
              <w:rPr>
                <w:bCs/>
                <w:iCs/>
                <w:lang w:eastAsia="en-GB"/>
              </w:rPr>
              <w:t xml:space="preserve"> is included.</w:t>
            </w:r>
          </w:p>
        </w:tc>
      </w:tr>
      <w:tr w:rsidR="006B7AC4" w14:paraId="1463CC5E" w14:textId="77777777">
        <w:tc>
          <w:tcPr>
            <w:tcW w:w="14175" w:type="dxa"/>
            <w:tcBorders>
              <w:top w:val="single" w:sz="4" w:space="0" w:color="auto"/>
              <w:left w:val="single" w:sz="4" w:space="0" w:color="auto"/>
              <w:bottom w:val="single" w:sz="4" w:space="0" w:color="auto"/>
              <w:right w:val="single" w:sz="4" w:space="0" w:color="auto"/>
            </w:tcBorders>
          </w:tcPr>
          <w:p w14:paraId="6BD09798" w14:textId="77777777" w:rsidR="006B7AC4" w:rsidRDefault="001573C5">
            <w:pPr>
              <w:pStyle w:val="TAL"/>
              <w:rPr>
                <w:b/>
                <w:i/>
                <w:lang w:eastAsia="sv-SE"/>
              </w:rPr>
            </w:pPr>
            <w:proofErr w:type="spellStart"/>
            <w:r>
              <w:rPr>
                <w:b/>
                <w:i/>
                <w:lang w:eastAsia="sv-SE"/>
              </w:rPr>
              <w:t>reestablishmentCellId</w:t>
            </w:r>
            <w:proofErr w:type="spellEnd"/>
          </w:p>
          <w:p w14:paraId="3C54984E" w14:textId="77777777" w:rsidR="006B7AC4" w:rsidRDefault="001573C5">
            <w:pPr>
              <w:pStyle w:val="TAL"/>
              <w:rPr>
                <w:b/>
                <w:i/>
                <w:lang w:eastAsia="ko-KR"/>
              </w:rPr>
            </w:pPr>
            <w:r>
              <w:rPr>
                <w:lang w:eastAsia="sv-SE"/>
              </w:rPr>
              <w:t>If the UE was not</w:t>
            </w:r>
            <w:r>
              <w:t xml:space="preserve"> configured with </w:t>
            </w:r>
            <w:proofErr w:type="spellStart"/>
            <w:r>
              <w:rPr>
                <w:i/>
                <w:iCs/>
              </w:rPr>
              <w:t>conditionalReconfiguration</w:t>
            </w:r>
            <w:proofErr w:type="spellEnd"/>
            <w:r>
              <w:t xml:space="preserve"> at the time of re-establishment attempt</w:t>
            </w:r>
            <w:r>
              <w:rPr>
                <w:lang w:eastAsia="sv-SE"/>
              </w:rPr>
              <w:t xml:space="preserve">, or if </w:t>
            </w:r>
            <w:r>
              <w:t xml:space="preserve">the cell selected for the re-establishment attempt is not </w:t>
            </w:r>
            <w:r>
              <w:rPr>
                <w:bCs/>
                <w:iCs/>
                <w:lang w:eastAsia="ko-KR"/>
              </w:rPr>
              <w:t xml:space="preserve">a candidate target cell for conditional reconfiguration, </w:t>
            </w: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6B7AC4" w14:paraId="1374CA0F" w14:textId="77777777">
        <w:tc>
          <w:tcPr>
            <w:tcW w:w="14175" w:type="dxa"/>
            <w:tcBorders>
              <w:top w:val="single" w:sz="4" w:space="0" w:color="auto"/>
              <w:left w:val="single" w:sz="4" w:space="0" w:color="auto"/>
              <w:bottom w:val="single" w:sz="4" w:space="0" w:color="auto"/>
              <w:right w:val="single" w:sz="4" w:space="0" w:color="auto"/>
            </w:tcBorders>
          </w:tcPr>
          <w:p w14:paraId="53A3F86E" w14:textId="77777777" w:rsidR="006B7AC4" w:rsidRDefault="001573C5">
            <w:pPr>
              <w:pStyle w:val="TAL"/>
              <w:rPr>
                <w:b/>
                <w:i/>
                <w:lang w:eastAsia="sv-SE"/>
              </w:rPr>
            </w:pPr>
            <w:r>
              <w:rPr>
                <w:b/>
                <w:i/>
                <w:lang w:eastAsia="sv-SE"/>
              </w:rPr>
              <w:t>rlf-Cause</w:t>
            </w:r>
          </w:p>
          <w:p w14:paraId="547E7C56"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proofErr w:type="spellStart"/>
            <w:r>
              <w:rPr>
                <w:i/>
                <w:iCs/>
                <w:lang w:eastAsia="sv-SE"/>
              </w:rPr>
              <w:t>connectionFailureType</w:t>
            </w:r>
            <w:proofErr w:type="spellEnd"/>
            <w:r>
              <w:rPr>
                <w:lang w:eastAsia="sv-SE"/>
              </w:rPr>
              <w:t xml:space="preserve"> is set to '</w:t>
            </w:r>
            <w:proofErr w:type="spellStart"/>
            <w:r>
              <w:rPr>
                <w:i/>
                <w:iCs/>
                <w:lang w:eastAsia="sv-SE"/>
              </w:rPr>
              <w:t>hof</w:t>
            </w:r>
            <w:proofErr w:type="spellEnd"/>
            <w:r>
              <w:rPr>
                <w:lang w:eastAsia="sv-SE"/>
              </w:rPr>
              <w:t xml:space="preserve">'), the UE is allowed to set this field to any value, except for the case in which </w:t>
            </w:r>
            <w:r>
              <w:t>a radio link failure was detected in the source PCell while performing a DAPS handover.</w:t>
            </w:r>
          </w:p>
        </w:tc>
      </w:tr>
      <w:tr w:rsidR="006B7AC4" w14:paraId="57BCA3A6" w14:textId="77777777">
        <w:tc>
          <w:tcPr>
            <w:tcW w:w="14175" w:type="dxa"/>
            <w:tcBorders>
              <w:top w:val="single" w:sz="4" w:space="0" w:color="auto"/>
              <w:left w:val="single" w:sz="4" w:space="0" w:color="auto"/>
              <w:bottom w:val="single" w:sz="4" w:space="0" w:color="auto"/>
              <w:right w:val="single" w:sz="4" w:space="0" w:color="auto"/>
            </w:tcBorders>
          </w:tcPr>
          <w:p w14:paraId="02785AA0" w14:textId="77777777" w:rsidR="006B7AC4" w:rsidRDefault="001573C5">
            <w:pPr>
              <w:pStyle w:val="TAL"/>
              <w:rPr>
                <w:b/>
                <w:bCs/>
                <w:i/>
                <w:iCs/>
              </w:rPr>
            </w:pPr>
            <w:proofErr w:type="spellStart"/>
            <w:r>
              <w:rPr>
                <w:b/>
                <w:bCs/>
                <w:i/>
                <w:iCs/>
              </w:rPr>
              <w:t>scg-FailedAfterMCG</w:t>
            </w:r>
            <w:proofErr w:type="spellEnd"/>
          </w:p>
          <w:p w14:paraId="5E394FF0" w14:textId="77777777" w:rsidR="006B7AC4" w:rsidRDefault="001573C5">
            <w:pPr>
              <w:pStyle w:val="TAL"/>
              <w:rPr>
                <w:b/>
                <w:i/>
                <w:lang w:eastAsia="sv-SE"/>
              </w:rPr>
            </w:pPr>
            <w:r>
              <w:rPr>
                <w:bCs/>
                <w:iCs/>
              </w:rPr>
              <w:t>This field is set if for the SCG failure is detected after MCG failure while T316 is running.</w:t>
            </w:r>
          </w:p>
        </w:tc>
      </w:tr>
      <w:tr w:rsidR="006B7AC4" w14:paraId="280379E4" w14:textId="77777777">
        <w:tc>
          <w:tcPr>
            <w:tcW w:w="14175" w:type="dxa"/>
            <w:tcBorders>
              <w:top w:val="single" w:sz="4" w:space="0" w:color="auto"/>
              <w:left w:val="single" w:sz="4" w:space="0" w:color="auto"/>
              <w:bottom w:val="single" w:sz="4" w:space="0" w:color="auto"/>
              <w:right w:val="single" w:sz="4" w:space="0" w:color="auto"/>
            </w:tcBorders>
          </w:tcPr>
          <w:p w14:paraId="7ADEF2A4" w14:textId="77777777" w:rsidR="006B7AC4" w:rsidRDefault="001573C5">
            <w:pPr>
              <w:pStyle w:val="TAL"/>
              <w:rPr>
                <w:b/>
                <w:i/>
                <w:lang w:eastAsia="sv-SE"/>
              </w:rPr>
            </w:pPr>
            <w:proofErr w:type="spellStart"/>
            <w:r>
              <w:rPr>
                <w:b/>
                <w:i/>
                <w:lang w:eastAsia="sv-SE"/>
              </w:rPr>
              <w:t>ssbRLMConfigBitmap</w:t>
            </w:r>
            <w:proofErr w:type="spellEnd"/>
          </w:p>
          <w:p w14:paraId="560F6787"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w:t>
            </w:r>
            <w:proofErr w:type="spellStart"/>
            <w:r>
              <w:rPr>
                <w:lang w:eastAsia="sv-SE"/>
              </w:rPr>
              <w:t>HOF.The</w:t>
            </w:r>
            <w:proofErr w:type="spellEnd"/>
            <w:r>
              <w:rPr>
                <w:lang w:eastAsia="sv-SE"/>
              </w:rPr>
              <w:t xml:space="preserv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6B7AC4" w14:paraId="51943ACB" w14:textId="77777777">
        <w:tc>
          <w:tcPr>
            <w:tcW w:w="14175" w:type="dxa"/>
            <w:tcBorders>
              <w:top w:val="single" w:sz="4" w:space="0" w:color="auto"/>
              <w:left w:val="single" w:sz="4" w:space="0" w:color="auto"/>
              <w:bottom w:val="single" w:sz="4" w:space="0" w:color="auto"/>
              <w:right w:val="single" w:sz="4" w:space="0" w:color="auto"/>
            </w:tcBorders>
          </w:tcPr>
          <w:p w14:paraId="2867DD1F" w14:textId="77777777" w:rsidR="006B7AC4" w:rsidRDefault="001573C5">
            <w:pPr>
              <w:pStyle w:val="TAL"/>
              <w:rPr>
                <w:b/>
                <w:i/>
                <w:lang w:eastAsia="sv-SE"/>
              </w:rPr>
            </w:pPr>
            <w:proofErr w:type="spellStart"/>
            <w:r>
              <w:rPr>
                <w:b/>
                <w:i/>
                <w:lang w:eastAsia="sv-SE"/>
              </w:rPr>
              <w:t>timeConnFailure</w:t>
            </w:r>
            <w:proofErr w:type="spellEnd"/>
          </w:p>
          <w:p w14:paraId="339AB811"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execution</w:t>
            </w:r>
            <w:r>
              <w:rPr>
                <w:lang w:eastAsia="en-GB"/>
              </w:rPr>
              <w:t xml:space="preserve"> until connection failure.</w:t>
            </w:r>
            <w:r>
              <w:rPr>
                <w:lang w:eastAsia="sv-SE"/>
              </w:rPr>
              <w:t xml:space="preserve"> Actual value = field value * 100ms. The maximum value 1023 means 102.3s or longer.</w:t>
            </w:r>
          </w:p>
        </w:tc>
      </w:tr>
      <w:tr w:rsidR="006B7AC4" w14:paraId="7E0018F5" w14:textId="77777777">
        <w:tc>
          <w:tcPr>
            <w:tcW w:w="14175" w:type="dxa"/>
            <w:tcBorders>
              <w:top w:val="single" w:sz="4" w:space="0" w:color="auto"/>
              <w:left w:val="single" w:sz="4" w:space="0" w:color="auto"/>
              <w:bottom w:val="single" w:sz="4" w:space="0" w:color="auto"/>
              <w:right w:val="single" w:sz="4" w:space="0" w:color="auto"/>
            </w:tcBorders>
          </w:tcPr>
          <w:p w14:paraId="3EA056B0" w14:textId="77777777" w:rsidR="006B7AC4" w:rsidRDefault="001573C5">
            <w:pPr>
              <w:pStyle w:val="TAL"/>
              <w:rPr>
                <w:b/>
                <w:i/>
              </w:rPr>
            </w:pPr>
            <w:proofErr w:type="spellStart"/>
            <w:r>
              <w:rPr>
                <w:b/>
                <w:i/>
              </w:rPr>
              <w:t>timeConnSourceDAPS</w:t>
            </w:r>
            <w:proofErr w:type="spellEnd"/>
            <w:r>
              <w:rPr>
                <w:b/>
                <w:i/>
              </w:rPr>
              <w:t>-Failure</w:t>
            </w:r>
          </w:p>
          <w:p w14:paraId="282A68B8" w14:textId="77777777" w:rsidR="006B7AC4" w:rsidRDefault="001573C5">
            <w:pPr>
              <w:pStyle w:val="TAL"/>
            </w:pPr>
            <w:r>
              <w:t>T</w:t>
            </w:r>
            <w:r>
              <w:rPr>
                <w:lang w:eastAsia="en-GB"/>
              </w:rPr>
              <w:t>his fie</w:t>
            </w:r>
            <w:r>
              <w:t>l</w:t>
            </w:r>
            <w:r>
              <w:rPr>
                <w:lang w:eastAsia="en-GB"/>
              </w:rPr>
              <w:t xml:space="preserve">d is used to indicate the </w:t>
            </w:r>
            <w:r>
              <w:t>time that elapsed between the last DAPS handover execution and the radio link failure detected in the source cell while T304 is running.</w:t>
            </w:r>
            <w:r>
              <w:rPr>
                <w:bCs/>
                <w:iCs/>
                <w:lang w:eastAsia="ko-KR"/>
              </w:rPr>
              <w:t xml:space="preserve"> Value in milliseconds. </w:t>
            </w:r>
            <w:r>
              <w:rPr>
                <w:lang w:eastAsia="sv-SE"/>
              </w:rPr>
              <w:t>The maximum value 1023 means 1023ms or longer</w:t>
            </w:r>
            <w:r>
              <w:rPr>
                <w:bCs/>
                <w:iCs/>
                <w:lang w:eastAsia="ko-KR"/>
              </w:rPr>
              <w:t>.</w:t>
            </w:r>
          </w:p>
        </w:tc>
      </w:tr>
      <w:tr w:rsidR="006B7AC4" w14:paraId="51480FFE" w14:textId="77777777">
        <w:tc>
          <w:tcPr>
            <w:tcW w:w="14175" w:type="dxa"/>
            <w:tcBorders>
              <w:top w:val="single" w:sz="4" w:space="0" w:color="auto"/>
              <w:left w:val="single" w:sz="4" w:space="0" w:color="auto"/>
              <w:bottom w:val="single" w:sz="4" w:space="0" w:color="auto"/>
              <w:right w:val="single" w:sz="4" w:space="0" w:color="auto"/>
            </w:tcBorders>
          </w:tcPr>
          <w:p w14:paraId="64CA5F18" w14:textId="77777777" w:rsidR="006B7AC4" w:rsidRDefault="001573C5">
            <w:pPr>
              <w:pStyle w:val="TAL"/>
              <w:rPr>
                <w:b/>
                <w:i/>
                <w:lang w:eastAsia="sv-SE"/>
              </w:rPr>
            </w:pPr>
            <w:proofErr w:type="spellStart"/>
            <w:r>
              <w:rPr>
                <w:b/>
                <w:i/>
                <w:lang w:eastAsia="sv-SE"/>
              </w:rPr>
              <w:t>timeSinceFailure</w:t>
            </w:r>
            <w:proofErr w:type="spellEnd"/>
          </w:p>
          <w:p w14:paraId="42AF11BB"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6B7AC4" w14:paraId="1393A430" w14:textId="77777777">
        <w:tc>
          <w:tcPr>
            <w:tcW w:w="14175" w:type="dxa"/>
            <w:tcBorders>
              <w:top w:val="single" w:sz="4" w:space="0" w:color="auto"/>
              <w:left w:val="single" w:sz="4" w:space="0" w:color="auto"/>
              <w:bottom w:val="single" w:sz="4" w:space="0" w:color="auto"/>
              <w:right w:val="single" w:sz="4" w:space="0" w:color="auto"/>
            </w:tcBorders>
          </w:tcPr>
          <w:p w14:paraId="549A740A" w14:textId="77777777" w:rsidR="006B7AC4" w:rsidRDefault="001573C5">
            <w:pPr>
              <w:pStyle w:val="TAH"/>
              <w:jc w:val="left"/>
              <w:rPr>
                <w:i/>
              </w:rPr>
            </w:pPr>
            <w:proofErr w:type="spellStart"/>
            <w:r>
              <w:rPr>
                <w:i/>
                <w:lang w:eastAsia="sv-SE"/>
              </w:rPr>
              <w:lastRenderedPageBreak/>
              <w:t>timeSinceCHO-Reconfig</w:t>
            </w:r>
            <w:proofErr w:type="spellEnd"/>
          </w:p>
          <w:p w14:paraId="44628BA2" w14:textId="77777777" w:rsidR="006B7AC4" w:rsidRDefault="001573C5">
            <w:pPr>
              <w:pStyle w:val="TAH"/>
              <w:jc w:val="left"/>
              <w:rPr>
                <w:b w:val="0"/>
                <w:bCs/>
                <w:lang w:eastAsia="ko-KR"/>
              </w:rPr>
            </w:pPr>
            <w:r>
              <w:rPr>
                <w:b w:val="0"/>
                <w:bCs/>
                <w:lang w:eastAsia="ko-KR"/>
              </w:rPr>
              <w:t xml:space="preserve">In case of handover failure, this field is used to indicate the time elapsed between the initiation of the last </w:t>
            </w:r>
            <w:r>
              <w:rPr>
                <w:b w:val="0"/>
              </w:rPr>
              <w:t>handover</w:t>
            </w:r>
            <w:r>
              <w:rPr>
                <w:b w:val="0"/>
                <w:bCs/>
                <w:lang w:eastAsia="ko-KR"/>
              </w:rPr>
              <w:t xml:space="preserve"> execution towards the target cell and the reception of the latest conditional reconfiguration.</w:t>
            </w:r>
            <w:r>
              <w:rPr>
                <w:b w:val="0"/>
                <w:bCs/>
              </w:rPr>
              <w:t xml:space="preserve"> </w:t>
            </w:r>
            <w:r>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Pr>
                <w:b w:val="0"/>
                <w:bCs/>
                <w:lang w:eastAsia="sv-SE"/>
              </w:rPr>
              <w:t>Actual value = field value * 100ms</w:t>
            </w:r>
            <w:r>
              <w:rPr>
                <w:b w:val="0"/>
                <w:bCs/>
                <w:lang w:eastAsia="ko-KR"/>
              </w:rPr>
              <w:t xml:space="preserve">. </w:t>
            </w:r>
            <w:r>
              <w:rPr>
                <w:b w:val="0"/>
                <w:bCs/>
                <w:lang w:eastAsia="sv-SE"/>
              </w:rPr>
              <w:t>The maximum value 1023 means 102.3s or longer</w:t>
            </w:r>
            <w:r>
              <w:rPr>
                <w:b w:val="0"/>
                <w:bCs/>
                <w:lang w:eastAsia="ko-KR"/>
              </w:rPr>
              <w:t>.</w:t>
            </w:r>
          </w:p>
        </w:tc>
      </w:tr>
      <w:tr w:rsidR="006B7AC4" w14:paraId="3D976E39" w14:textId="77777777">
        <w:tc>
          <w:tcPr>
            <w:tcW w:w="14175" w:type="dxa"/>
            <w:tcBorders>
              <w:top w:val="single" w:sz="4" w:space="0" w:color="auto"/>
              <w:left w:val="single" w:sz="4" w:space="0" w:color="auto"/>
              <w:bottom w:val="single" w:sz="4" w:space="0" w:color="auto"/>
              <w:right w:val="single" w:sz="4" w:space="0" w:color="auto"/>
            </w:tcBorders>
          </w:tcPr>
          <w:p w14:paraId="220E9337" w14:textId="77777777" w:rsidR="006B7AC4" w:rsidRDefault="001573C5">
            <w:pPr>
              <w:pStyle w:val="TAL"/>
              <w:rPr>
                <w:b/>
                <w:i/>
              </w:rPr>
            </w:pPr>
            <w:proofErr w:type="spellStart"/>
            <w:r>
              <w:rPr>
                <w:b/>
                <w:i/>
              </w:rPr>
              <w:t>timeUntilReconnection</w:t>
            </w:r>
            <w:proofErr w:type="spellEnd"/>
          </w:p>
          <w:p w14:paraId="24326D4A" w14:textId="77777777" w:rsidR="006B7AC4" w:rsidRDefault="001573C5">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r w:rsidR="006B7AC4" w14:paraId="62CF79F2" w14:textId="77777777">
        <w:tc>
          <w:tcPr>
            <w:tcW w:w="14175" w:type="dxa"/>
            <w:tcBorders>
              <w:top w:val="single" w:sz="4" w:space="0" w:color="auto"/>
              <w:left w:val="single" w:sz="4" w:space="0" w:color="auto"/>
              <w:bottom w:val="single" w:sz="4" w:space="0" w:color="auto"/>
              <w:right w:val="single" w:sz="4" w:space="0" w:color="auto"/>
            </w:tcBorders>
          </w:tcPr>
          <w:p w14:paraId="756C5F57" w14:textId="77777777" w:rsidR="006B7AC4" w:rsidRDefault="001573C5">
            <w:pPr>
              <w:pStyle w:val="TAL"/>
              <w:rPr>
                <w:b/>
                <w:bCs/>
                <w:i/>
                <w:iCs/>
              </w:rPr>
            </w:pPr>
            <w:proofErr w:type="spellStart"/>
            <w:r>
              <w:rPr>
                <w:b/>
                <w:bCs/>
                <w:i/>
                <w:iCs/>
              </w:rPr>
              <w:t>voiceFallbackHO</w:t>
            </w:r>
            <w:proofErr w:type="spellEnd"/>
          </w:p>
          <w:p w14:paraId="59927641" w14:textId="77777777" w:rsidR="006B7AC4" w:rsidRDefault="001573C5">
            <w:pPr>
              <w:pStyle w:val="TAL"/>
              <w:rPr>
                <w:b/>
                <w:i/>
              </w:rPr>
            </w:pPr>
            <w:r>
              <w:rPr>
                <w:bCs/>
                <w:iCs/>
              </w:rPr>
              <w:t xml:space="preserve">This field is set if for the failed mobility from NR, the </w:t>
            </w:r>
            <w:proofErr w:type="spellStart"/>
            <w:r>
              <w:rPr>
                <w:i/>
                <w:iCs/>
              </w:rPr>
              <w:t>voiceFallbackIndication</w:t>
            </w:r>
            <w:proofErr w:type="spellEnd"/>
            <w:r>
              <w:t xml:space="preserve"> was included in the </w:t>
            </w:r>
            <w:proofErr w:type="spellStart"/>
            <w:r>
              <w:rPr>
                <w:i/>
                <w:iCs/>
              </w:rPr>
              <w:t>MobilityFromNRCommand</w:t>
            </w:r>
            <w:proofErr w:type="spellEnd"/>
            <w:r>
              <w:t xml:space="preserve"> </w:t>
            </w:r>
            <w:r>
              <w:rPr>
                <w:iCs/>
              </w:rPr>
              <w:t>message</w:t>
            </w:r>
            <w:r>
              <w:rPr>
                <w:bCs/>
                <w:iCs/>
              </w:rPr>
              <w:t>.</w:t>
            </w:r>
          </w:p>
        </w:tc>
      </w:tr>
    </w:tbl>
    <w:p w14:paraId="4C862D0D"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5C7BF308" w14:textId="77777777">
        <w:tc>
          <w:tcPr>
            <w:tcW w:w="14175" w:type="dxa"/>
            <w:tcBorders>
              <w:top w:val="single" w:sz="4" w:space="0" w:color="auto"/>
              <w:left w:val="single" w:sz="4" w:space="0" w:color="auto"/>
              <w:bottom w:val="single" w:sz="4" w:space="0" w:color="auto"/>
              <w:right w:val="single" w:sz="4" w:space="0" w:color="auto"/>
            </w:tcBorders>
          </w:tcPr>
          <w:p w14:paraId="527B3A64" w14:textId="77777777" w:rsidR="006B7AC4" w:rsidRDefault="001573C5">
            <w:pPr>
              <w:pStyle w:val="TAH"/>
              <w:rPr>
                <w:szCs w:val="22"/>
                <w:lang w:eastAsia="sv-SE"/>
              </w:rPr>
            </w:pPr>
            <w:proofErr w:type="spellStart"/>
            <w:r>
              <w:rPr>
                <w:i/>
                <w:iCs/>
                <w:lang w:eastAsia="ko-KR"/>
              </w:rPr>
              <w:lastRenderedPageBreak/>
              <w:t>SuccessHO</w:t>
            </w:r>
            <w:proofErr w:type="spellEnd"/>
            <w:r>
              <w:rPr>
                <w:i/>
                <w:iCs/>
                <w:lang w:eastAsia="ko-KR"/>
              </w:rPr>
              <w:t>-Report</w:t>
            </w:r>
            <w:r>
              <w:rPr>
                <w:iCs/>
                <w:lang w:eastAsia="en-GB"/>
              </w:rPr>
              <w:t xml:space="preserve"> field descriptions</w:t>
            </w:r>
          </w:p>
        </w:tc>
      </w:tr>
      <w:tr w:rsidR="006B7AC4" w14:paraId="2FA4C9D8" w14:textId="77777777">
        <w:tc>
          <w:tcPr>
            <w:tcW w:w="14175" w:type="dxa"/>
            <w:tcBorders>
              <w:top w:val="single" w:sz="4" w:space="0" w:color="auto"/>
              <w:left w:val="single" w:sz="4" w:space="0" w:color="auto"/>
              <w:bottom w:val="single" w:sz="4" w:space="0" w:color="auto"/>
              <w:right w:val="single" w:sz="4" w:space="0" w:color="auto"/>
            </w:tcBorders>
          </w:tcPr>
          <w:p w14:paraId="1A27588B" w14:textId="77777777" w:rsidR="006B7AC4" w:rsidRDefault="001573C5">
            <w:pPr>
              <w:pStyle w:val="TAL"/>
              <w:rPr>
                <w:b/>
                <w:i/>
              </w:rPr>
            </w:pPr>
            <w:r>
              <w:rPr>
                <w:b/>
                <w:i/>
              </w:rPr>
              <w:t>c-RNTI</w:t>
            </w:r>
          </w:p>
          <w:p w14:paraId="727C8FC7" w14:textId="77777777" w:rsidR="006B7AC4" w:rsidRDefault="001573C5">
            <w:pPr>
              <w:pStyle w:val="TAL"/>
              <w:rPr>
                <w:b/>
                <w:i/>
              </w:rPr>
            </w:pPr>
            <w:r>
              <w:rPr>
                <w:lang w:eastAsia="en-GB"/>
              </w:rPr>
              <w:t>This field indicates the C-RNTI assigned by the target PCell of the handover for which the successful HO report was generated</w:t>
            </w:r>
            <w:r>
              <w:t>.</w:t>
            </w:r>
          </w:p>
        </w:tc>
      </w:tr>
      <w:tr w:rsidR="006B7AC4" w14:paraId="67EDE4BB" w14:textId="77777777">
        <w:tc>
          <w:tcPr>
            <w:tcW w:w="14175" w:type="dxa"/>
            <w:tcBorders>
              <w:top w:val="single" w:sz="4" w:space="0" w:color="auto"/>
              <w:left w:val="single" w:sz="4" w:space="0" w:color="auto"/>
              <w:bottom w:val="single" w:sz="4" w:space="0" w:color="auto"/>
              <w:right w:val="single" w:sz="4" w:space="0" w:color="auto"/>
            </w:tcBorders>
          </w:tcPr>
          <w:p w14:paraId="5FE02362" w14:textId="77777777" w:rsidR="006B7AC4" w:rsidRDefault="001573C5">
            <w:pPr>
              <w:pStyle w:val="TAL"/>
              <w:rPr>
                <w:b/>
                <w:i/>
              </w:rPr>
            </w:pPr>
            <w:proofErr w:type="spellStart"/>
            <w:r>
              <w:rPr>
                <w:b/>
                <w:i/>
              </w:rPr>
              <w:t>eutra-TargetCellInfo</w:t>
            </w:r>
            <w:proofErr w:type="spellEnd"/>
          </w:p>
          <w:p w14:paraId="34BA3E1E" w14:textId="77777777" w:rsidR="006B7AC4" w:rsidRDefault="001573C5">
            <w:pPr>
              <w:pStyle w:val="TAL"/>
              <w:rPr>
                <w:b/>
                <w:i/>
              </w:rPr>
            </w:pPr>
            <w:r>
              <w:rPr>
                <w:lang w:eastAsia="en-GB"/>
              </w:rPr>
              <w:t xml:space="preserve">This field is used to indicate the target EUTRA PCell and the </w:t>
            </w:r>
            <w:r>
              <w:rPr>
                <w:bCs/>
                <w:iCs/>
                <w:lang w:eastAsia="ko-KR"/>
              </w:rPr>
              <w:t>last measurement results of the target PCell</w:t>
            </w:r>
            <w:r>
              <w:rPr>
                <w:lang w:eastAsia="en-GB"/>
              </w:rPr>
              <w:t xml:space="preserve"> of a handover in which the successful handover triggers the </w:t>
            </w:r>
            <w:proofErr w:type="spellStart"/>
            <w:r>
              <w:rPr>
                <w:i/>
                <w:iCs/>
                <w:lang w:eastAsia="en-GB"/>
              </w:rPr>
              <w:t>SuccessHO</w:t>
            </w:r>
            <w:proofErr w:type="spellEnd"/>
            <w:r>
              <w:rPr>
                <w:i/>
                <w:iCs/>
                <w:lang w:eastAsia="en-GB"/>
              </w:rPr>
              <w:t>-Report</w:t>
            </w:r>
            <w:r>
              <w:rPr>
                <w:lang w:eastAsia="en-GB"/>
              </w:rPr>
              <w:t>.</w:t>
            </w:r>
          </w:p>
        </w:tc>
      </w:tr>
      <w:tr w:rsidR="006B7AC4" w14:paraId="2D764D84" w14:textId="77777777">
        <w:tc>
          <w:tcPr>
            <w:tcW w:w="14175" w:type="dxa"/>
            <w:tcBorders>
              <w:top w:val="single" w:sz="4" w:space="0" w:color="auto"/>
              <w:left w:val="single" w:sz="4" w:space="0" w:color="auto"/>
              <w:bottom w:val="single" w:sz="4" w:space="0" w:color="auto"/>
              <w:right w:val="single" w:sz="4" w:space="0" w:color="auto"/>
            </w:tcBorders>
          </w:tcPr>
          <w:p w14:paraId="2C6CBFFD" w14:textId="77777777" w:rsidR="006B7AC4" w:rsidRDefault="001573C5">
            <w:pPr>
              <w:pStyle w:val="TAL"/>
              <w:rPr>
                <w:b/>
                <w:bCs/>
                <w:i/>
                <w:iCs/>
              </w:rPr>
            </w:pPr>
            <w:proofErr w:type="spellStart"/>
            <w:r>
              <w:rPr>
                <w:b/>
                <w:bCs/>
                <w:i/>
                <w:iCs/>
              </w:rPr>
              <w:t>eutra</w:t>
            </w:r>
            <w:proofErr w:type="spellEnd"/>
            <w:r>
              <w:rPr>
                <w:b/>
                <w:bCs/>
                <w:i/>
                <w:iCs/>
              </w:rPr>
              <w:t>-C-RNTI</w:t>
            </w:r>
          </w:p>
          <w:p w14:paraId="630E0F85" w14:textId="77777777" w:rsidR="006B7AC4" w:rsidRDefault="001573C5">
            <w:pPr>
              <w:pStyle w:val="TAL"/>
              <w:rPr>
                <w:b/>
                <w:i/>
              </w:rPr>
            </w:pPr>
            <w:r>
              <w:rPr>
                <w:lang w:eastAsia="en-GB"/>
              </w:rPr>
              <w:t>This field indicates the C-RNTI assigned by the E-UTRA target PCell of the mobility from NR command for which the successful HO report was generated</w:t>
            </w:r>
            <w:r>
              <w:t>.</w:t>
            </w:r>
          </w:p>
        </w:tc>
      </w:tr>
      <w:tr w:rsidR="006B7AC4" w14:paraId="61B4650F" w14:textId="77777777">
        <w:tc>
          <w:tcPr>
            <w:tcW w:w="14175" w:type="dxa"/>
            <w:tcBorders>
              <w:top w:val="single" w:sz="4" w:space="0" w:color="auto"/>
              <w:left w:val="single" w:sz="4" w:space="0" w:color="auto"/>
              <w:bottom w:val="single" w:sz="4" w:space="0" w:color="auto"/>
              <w:right w:val="single" w:sz="4" w:space="0" w:color="auto"/>
            </w:tcBorders>
          </w:tcPr>
          <w:p w14:paraId="2E887F85" w14:textId="77777777" w:rsidR="006B7AC4" w:rsidRDefault="001573C5">
            <w:pPr>
              <w:pStyle w:val="TAL"/>
              <w:rPr>
                <w:b/>
                <w:bCs/>
                <w:i/>
                <w:iCs/>
                <w:lang w:eastAsia="ko-KR"/>
              </w:rPr>
            </w:pPr>
            <w:proofErr w:type="spellStart"/>
            <w:r>
              <w:rPr>
                <w:b/>
                <w:bCs/>
                <w:i/>
                <w:iCs/>
                <w:lang w:eastAsia="ko-KR"/>
              </w:rPr>
              <w:t>measResultListNR</w:t>
            </w:r>
            <w:proofErr w:type="spellEnd"/>
          </w:p>
          <w:p w14:paraId="4590DE7E" w14:textId="77777777" w:rsidR="006B7AC4" w:rsidRDefault="001573C5">
            <w:pPr>
              <w:pStyle w:val="TAL"/>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NR Cells when a successful handover is executed.</w:t>
            </w:r>
          </w:p>
        </w:tc>
      </w:tr>
      <w:tr w:rsidR="006B7AC4" w14:paraId="131334FF" w14:textId="77777777">
        <w:tc>
          <w:tcPr>
            <w:tcW w:w="14175" w:type="dxa"/>
            <w:tcBorders>
              <w:top w:val="single" w:sz="4" w:space="0" w:color="auto"/>
              <w:left w:val="single" w:sz="4" w:space="0" w:color="auto"/>
              <w:bottom w:val="single" w:sz="4" w:space="0" w:color="auto"/>
              <w:right w:val="single" w:sz="4" w:space="0" w:color="auto"/>
            </w:tcBorders>
          </w:tcPr>
          <w:p w14:paraId="6095CFC2" w14:textId="77777777" w:rsidR="006B7AC4" w:rsidRDefault="001573C5">
            <w:pPr>
              <w:pStyle w:val="TAL"/>
              <w:rPr>
                <w:b/>
                <w:bCs/>
                <w:i/>
                <w:iCs/>
              </w:rPr>
            </w:pPr>
            <w:proofErr w:type="spellStart"/>
            <w:r>
              <w:rPr>
                <w:b/>
                <w:bCs/>
                <w:i/>
                <w:iCs/>
              </w:rPr>
              <w:t>measResultNeighFreqListRSSI</w:t>
            </w:r>
            <w:proofErr w:type="spellEnd"/>
          </w:p>
          <w:p w14:paraId="6E50211D" w14:textId="77777777" w:rsidR="006B7AC4" w:rsidRDefault="001573C5">
            <w:pPr>
              <w:pStyle w:val="TAL"/>
              <w:rPr>
                <w:b/>
                <w:bCs/>
                <w:i/>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successful handover execution.</w:t>
            </w:r>
          </w:p>
        </w:tc>
      </w:tr>
      <w:tr w:rsidR="006B7AC4" w14:paraId="12987B78" w14:textId="77777777">
        <w:tc>
          <w:tcPr>
            <w:tcW w:w="14175" w:type="dxa"/>
            <w:tcBorders>
              <w:top w:val="single" w:sz="4" w:space="0" w:color="auto"/>
              <w:left w:val="single" w:sz="4" w:space="0" w:color="auto"/>
              <w:bottom w:val="single" w:sz="4" w:space="0" w:color="auto"/>
              <w:right w:val="single" w:sz="4" w:space="0" w:color="auto"/>
            </w:tcBorders>
          </w:tcPr>
          <w:p w14:paraId="62E4DDFF" w14:textId="77777777" w:rsidR="006B7AC4" w:rsidRDefault="001573C5">
            <w:pPr>
              <w:pStyle w:val="TAL"/>
              <w:rPr>
                <w:b/>
                <w:i/>
                <w:lang w:eastAsia="ko-KR"/>
              </w:rPr>
            </w:pPr>
            <w:proofErr w:type="spellStart"/>
            <w:r>
              <w:rPr>
                <w:b/>
                <w:i/>
                <w:lang w:eastAsia="ko-KR"/>
              </w:rPr>
              <w:t>measResultServCellRSSI</w:t>
            </w:r>
            <w:proofErr w:type="spellEnd"/>
          </w:p>
          <w:p w14:paraId="012564CB" w14:textId="77777777" w:rsidR="006B7AC4" w:rsidRDefault="001573C5">
            <w:pPr>
              <w:pStyle w:val="TAL"/>
              <w:rPr>
                <w:b/>
                <w:bCs/>
                <w:i/>
                <w:iCs/>
                <w:lang w:eastAsia="ko-KR"/>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source PCell upon successful handover execution.</w:t>
            </w:r>
          </w:p>
        </w:tc>
      </w:tr>
      <w:tr w:rsidR="006B7AC4" w14:paraId="5DAAB647" w14:textId="77777777">
        <w:tc>
          <w:tcPr>
            <w:tcW w:w="14175" w:type="dxa"/>
            <w:tcBorders>
              <w:top w:val="single" w:sz="4" w:space="0" w:color="auto"/>
              <w:left w:val="single" w:sz="4" w:space="0" w:color="auto"/>
              <w:bottom w:val="single" w:sz="4" w:space="0" w:color="auto"/>
              <w:right w:val="single" w:sz="4" w:space="0" w:color="auto"/>
            </w:tcBorders>
          </w:tcPr>
          <w:p w14:paraId="7EC55527" w14:textId="77777777" w:rsidR="006B7AC4" w:rsidRDefault="001573C5">
            <w:pPr>
              <w:pStyle w:val="TAH"/>
              <w:jc w:val="left"/>
              <w:rPr>
                <w:i/>
                <w:iCs/>
                <w:lang w:eastAsia="ko-KR"/>
              </w:rPr>
            </w:pPr>
            <w:proofErr w:type="spellStart"/>
            <w:r>
              <w:rPr>
                <w:i/>
                <w:iCs/>
                <w:lang w:eastAsia="ko-KR"/>
              </w:rPr>
              <w:t>rlf-InSourceDAPS</w:t>
            </w:r>
            <w:proofErr w:type="spellEnd"/>
          </w:p>
          <w:p w14:paraId="7360A519" w14:textId="77777777" w:rsidR="006B7AC4" w:rsidRDefault="001573C5">
            <w:pPr>
              <w:pStyle w:val="TAL"/>
              <w:rPr>
                <w:i/>
                <w:iCs/>
                <w:lang w:eastAsia="ko-KR"/>
              </w:rPr>
            </w:pPr>
            <w:r>
              <w:rPr>
                <w:lang w:eastAsia="en-GB"/>
              </w:rPr>
              <w:t>This field indicates whether a radio link failure occurred at the source cell while T304 was running.</w:t>
            </w:r>
          </w:p>
        </w:tc>
      </w:tr>
      <w:tr w:rsidR="006B7AC4" w14:paraId="32862F4A" w14:textId="77777777">
        <w:tc>
          <w:tcPr>
            <w:tcW w:w="14175" w:type="dxa"/>
            <w:tcBorders>
              <w:top w:val="single" w:sz="4" w:space="0" w:color="auto"/>
              <w:left w:val="single" w:sz="4" w:space="0" w:color="auto"/>
              <w:bottom w:val="single" w:sz="4" w:space="0" w:color="auto"/>
              <w:right w:val="single" w:sz="4" w:space="0" w:color="auto"/>
            </w:tcBorders>
          </w:tcPr>
          <w:p w14:paraId="791FA7EB" w14:textId="77777777" w:rsidR="006B7AC4" w:rsidRDefault="001573C5">
            <w:pPr>
              <w:pStyle w:val="TAL"/>
              <w:rPr>
                <w:b/>
                <w:i/>
              </w:rPr>
            </w:pPr>
            <w:proofErr w:type="spellStart"/>
            <w:r>
              <w:rPr>
                <w:b/>
                <w:i/>
              </w:rPr>
              <w:t>shr</w:t>
            </w:r>
            <w:proofErr w:type="spellEnd"/>
            <w:r>
              <w:rPr>
                <w:b/>
                <w:i/>
              </w:rPr>
              <w:t>-Cause</w:t>
            </w:r>
          </w:p>
          <w:p w14:paraId="4E79D250" w14:textId="77777777" w:rsidR="006B7AC4" w:rsidRDefault="001573C5">
            <w:pPr>
              <w:pStyle w:val="TAL"/>
              <w:rPr>
                <w:b/>
                <w:i/>
              </w:rPr>
            </w:pPr>
            <w:r>
              <w:rPr>
                <w:lang w:eastAsia="en-GB"/>
              </w:rPr>
              <w:t xml:space="preserve">This field is used to indicate </w:t>
            </w:r>
            <w:r>
              <w:t>the cause of the successful HO report.</w:t>
            </w:r>
          </w:p>
        </w:tc>
      </w:tr>
      <w:tr w:rsidR="006B7AC4" w14:paraId="08217F0C" w14:textId="77777777">
        <w:tc>
          <w:tcPr>
            <w:tcW w:w="14175" w:type="dxa"/>
            <w:tcBorders>
              <w:top w:val="single" w:sz="4" w:space="0" w:color="auto"/>
              <w:left w:val="single" w:sz="4" w:space="0" w:color="auto"/>
              <w:bottom w:val="single" w:sz="4" w:space="0" w:color="auto"/>
              <w:right w:val="single" w:sz="4" w:space="0" w:color="auto"/>
            </w:tcBorders>
          </w:tcPr>
          <w:p w14:paraId="60D0F6C2" w14:textId="77777777" w:rsidR="006B7AC4" w:rsidRDefault="001573C5">
            <w:pPr>
              <w:pStyle w:val="TAL"/>
              <w:rPr>
                <w:b/>
                <w:i/>
              </w:rPr>
            </w:pPr>
            <w:proofErr w:type="spellStart"/>
            <w:r>
              <w:rPr>
                <w:b/>
                <w:i/>
              </w:rPr>
              <w:t>sourceCellMeas</w:t>
            </w:r>
            <w:proofErr w:type="spellEnd"/>
          </w:p>
          <w:p w14:paraId="4B975840" w14:textId="77777777" w:rsidR="006B7AC4" w:rsidRDefault="001573C5">
            <w:pPr>
              <w:pStyle w:val="TAL"/>
              <w:rPr>
                <w:b/>
                <w:i/>
              </w:rPr>
            </w:pPr>
            <w:r>
              <w:rPr>
                <w:bCs/>
                <w:iCs/>
                <w:lang w:eastAsia="ko-KR"/>
              </w:rPr>
              <w:t xml:space="preserve">This field refers to the last measurement results taken in the source PCell of a handover </w:t>
            </w:r>
            <w:r>
              <w:rPr>
                <w:lang w:eastAsia="en-GB"/>
              </w:rPr>
              <w:t xml:space="preserve">in which the successful handover triggers the </w:t>
            </w:r>
            <w:proofErr w:type="spellStart"/>
            <w:r>
              <w:rPr>
                <w:i/>
                <w:iCs/>
                <w:lang w:eastAsia="en-GB"/>
              </w:rPr>
              <w:t>SuccessHO</w:t>
            </w:r>
            <w:proofErr w:type="spellEnd"/>
            <w:r>
              <w:rPr>
                <w:i/>
                <w:iCs/>
                <w:lang w:eastAsia="en-GB"/>
              </w:rPr>
              <w:t>-Report</w:t>
            </w:r>
            <w:r>
              <w:rPr>
                <w:bCs/>
                <w:iCs/>
                <w:lang w:eastAsia="ko-KR"/>
              </w:rPr>
              <w:t>.</w:t>
            </w:r>
          </w:p>
        </w:tc>
      </w:tr>
      <w:tr w:rsidR="006B7AC4" w14:paraId="113B0C77" w14:textId="77777777">
        <w:tc>
          <w:tcPr>
            <w:tcW w:w="14175" w:type="dxa"/>
            <w:tcBorders>
              <w:top w:val="single" w:sz="4" w:space="0" w:color="auto"/>
              <w:left w:val="single" w:sz="4" w:space="0" w:color="auto"/>
              <w:bottom w:val="single" w:sz="4" w:space="0" w:color="auto"/>
              <w:right w:val="single" w:sz="4" w:space="0" w:color="auto"/>
            </w:tcBorders>
          </w:tcPr>
          <w:p w14:paraId="0813A323" w14:textId="77777777" w:rsidR="006B7AC4" w:rsidRDefault="001573C5">
            <w:pPr>
              <w:pStyle w:val="TAL"/>
              <w:rPr>
                <w:b/>
                <w:i/>
              </w:rPr>
            </w:pPr>
            <w:proofErr w:type="spellStart"/>
            <w:r>
              <w:rPr>
                <w:b/>
                <w:i/>
              </w:rPr>
              <w:t>sourcePCellId</w:t>
            </w:r>
            <w:proofErr w:type="spellEnd"/>
          </w:p>
          <w:p w14:paraId="74663CE5" w14:textId="77777777" w:rsidR="006B7AC4" w:rsidRDefault="001573C5">
            <w:pPr>
              <w:pStyle w:val="TAL"/>
              <w:rPr>
                <w:b/>
                <w:i/>
              </w:rPr>
            </w:pPr>
            <w:r>
              <w:rPr>
                <w:lang w:eastAsia="en-GB"/>
              </w:rPr>
              <w:t xml:space="preserve">This field is used to indicate the source PCell of a handover in which the successful handover triggers the </w:t>
            </w:r>
            <w:proofErr w:type="spellStart"/>
            <w:r>
              <w:rPr>
                <w:i/>
                <w:iCs/>
                <w:lang w:eastAsia="en-GB"/>
              </w:rPr>
              <w:t>SuccessHO</w:t>
            </w:r>
            <w:proofErr w:type="spellEnd"/>
            <w:r>
              <w:rPr>
                <w:i/>
                <w:iCs/>
                <w:lang w:eastAsia="en-GB"/>
              </w:rPr>
              <w:t>-Report</w:t>
            </w:r>
            <w:r>
              <w:rPr>
                <w:lang w:eastAsia="en-GB"/>
              </w:rPr>
              <w:t>.</w:t>
            </w:r>
          </w:p>
        </w:tc>
      </w:tr>
      <w:tr w:rsidR="006B7AC4" w14:paraId="567252A3" w14:textId="77777777">
        <w:tc>
          <w:tcPr>
            <w:tcW w:w="14175" w:type="dxa"/>
            <w:tcBorders>
              <w:top w:val="single" w:sz="4" w:space="0" w:color="auto"/>
              <w:left w:val="single" w:sz="4" w:space="0" w:color="auto"/>
              <w:bottom w:val="single" w:sz="4" w:space="0" w:color="auto"/>
              <w:right w:val="single" w:sz="4" w:space="0" w:color="auto"/>
            </w:tcBorders>
          </w:tcPr>
          <w:p w14:paraId="2159DAAB" w14:textId="77777777" w:rsidR="006B7AC4" w:rsidRDefault="001573C5">
            <w:pPr>
              <w:pStyle w:val="TAL"/>
              <w:rPr>
                <w:b/>
                <w:i/>
              </w:rPr>
            </w:pPr>
            <w:proofErr w:type="spellStart"/>
            <w:r>
              <w:rPr>
                <w:b/>
                <w:i/>
              </w:rPr>
              <w:t>targetPCellId</w:t>
            </w:r>
            <w:proofErr w:type="spellEnd"/>
          </w:p>
          <w:p w14:paraId="0F2696C2" w14:textId="77777777" w:rsidR="006B7AC4" w:rsidRDefault="001573C5">
            <w:pPr>
              <w:pStyle w:val="TAL"/>
              <w:rPr>
                <w:b/>
                <w:i/>
              </w:rPr>
            </w:pPr>
            <w:r>
              <w:rPr>
                <w:lang w:eastAsia="en-GB"/>
              </w:rPr>
              <w:t xml:space="preserve">This field is used to indicate the target PCell of a handover in which the successful handover triggers the </w:t>
            </w:r>
            <w:proofErr w:type="spellStart"/>
            <w:r>
              <w:rPr>
                <w:i/>
                <w:iCs/>
                <w:lang w:eastAsia="en-GB"/>
              </w:rPr>
              <w:t>SuccessHO</w:t>
            </w:r>
            <w:proofErr w:type="spellEnd"/>
            <w:r>
              <w:rPr>
                <w:i/>
                <w:iCs/>
                <w:lang w:eastAsia="en-GB"/>
              </w:rPr>
              <w:t>-Report</w:t>
            </w:r>
            <w:r>
              <w:rPr>
                <w:lang w:eastAsia="en-GB"/>
              </w:rPr>
              <w:t>.</w:t>
            </w:r>
          </w:p>
        </w:tc>
      </w:tr>
      <w:tr w:rsidR="006B7AC4" w14:paraId="4408972F" w14:textId="77777777">
        <w:tc>
          <w:tcPr>
            <w:tcW w:w="14175" w:type="dxa"/>
            <w:tcBorders>
              <w:top w:val="single" w:sz="4" w:space="0" w:color="auto"/>
              <w:left w:val="single" w:sz="4" w:space="0" w:color="auto"/>
              <w:bottom w:val="single" w:sz="4" w:space="0" w:color="auto"/>
              <w:right w:val="single" w:sz="4" w:space="0" w:color="auto"/>
            </w:tcBorders>
          </w:tcPr>
          <w:p w14:paraId="7AD91FF6" w14:textId="77777777" w:rsidR="006B7AC4" w:rsidRDefault="001573C5">
            <w:pPr>
              <w:pStyle w:val="TAL"/>
              <w:rPr>
                <w:b/>
                <w:i/>
              </w:rPr>
            </w:pPr>
            <w:proofErr w:type="spellStart"/>
            <w:r>
              <w:rPr>
                <w:b/>
                <w:i/>
              </w:rPr>
              <w:t>targetCellMeas</w:t>
            </w:r>
            <w:proofErr w:type="spellEnd"/>
          </w:p>
          <w:p w14:paraId="76AC1E05" w14:textId="77777777" w:rsidR="006B7AC4" w:rsidRDefault="001573C5">
            <w:pPr>
              <w:pStyle w:val="TAL"/>
              <w:rPr>
                <w:b/>
                <w:i/>
              </w:rPr>
            </w:pPr>
            <w:r>
              <w:rPr>
                <w:bCs/>
                <w:iCs/>
                <w:lang w:eastAsia="ko-KR"/>
              </w:rPr>
              <w:t xml:space="preserve">This field refers to the last measurement results taken in the target PCell of a handover </w:t>
            </w:r>
            <w:r>
              <w:rPr>
                <w:lang w:eastAsia="en-GB"/>
              </w:rPr>
              <w:t xml:space="preserve">in which the successful handover triggers the </w:t>
            </w:r>
            <w:proofErr w:type="spellStart"/>
            <w:r>
              <w:rPr>
                <w:i/>
                <w:iCs/>
                <w:lang w:eastAsia="en-GB"/>
              </w:rPr>
              <w:t>SuccessHO</w:t>
            </w:r>
            <w:proofErr w:type="spellEnd"/>
            <w:r>
              <w:rPr>
                <w:i/>
                <w:iCs/>
                <w:lang w:eastAsia="en-GB"/>
              </w:rPr>
              <w:t>-Report</w:t>
            </w:r>
            <w:r>
              <w:rPr>
                <w:bCs/>
                <w:iCs/>
                <w:lang w:eastAsia="ko-KR"/>
              </w:rPr>
              <w:t>.</w:t>
            </w:r>
          </w:p>
        </w:tc>
      </w:tr>
      <w:tr w:rsidR="006B7AC4" w14:paraId="5F6BC370" w14:textId="77777777">
        <w:tc>
          <w:tcPr>
            <w:tcW w:w="14175" w:type="dxa"/>
            <w:tcBorders>
              <w:top w:val="single" w:sz="4" w:space="0" w:color="auto"/>
              <w:left w:val="single" w:sz="4" w:space="0" w:color="auto"/>
              <w:bottom w:val="single" w:sz="4" w:space="0" w:color="auto"/>
              <w:right w:val="single" w:sz="4" w:space="0" w:color="auto"/>
            </w:tcBorders>
          </w:tcPr>
          <w:p w14:paraId="189CB92C" w14:textId="77777777" w:rsidR="006B7AC4" w:rsidRDefault="001573C5">
            <w:pPr>
              <w:pStyle w:val="TAL"/>
              <w:rPr>
                <w:bCs/>
                <w:i/>
                <w:iCs/>
              </w:rPr>
            </w:pPr>
            <w:proofErr w:type="spellStart"/>
            <w:r>
              <w:rPr>
                <w:b/>
                <w:bCs/>
                <w:i/>
                <w:iCs/>
                <w:lang w:eastAsia="sv-SE"/>
              </w:rPr>
              <w:t>timeSinceCHO-Reconfig</w:t>
            </w:r>
            <w:proofErr w:type="spellEnd"/>
          </w:p>
          <w:p w14:paraId="4F789152"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r w:rsidR="006B7AC4" w14:paraId="2A81F30F" w14:textId="77777777">
        <w:tc>
          <w:tcPr>
            <w:tcW w:w="14175" w:type="dxa"/>
            <w:tcBorders>
              <w:top w:val="single" w:sz="4" w:space="0" w:color="auto"/>
              <w:left w:val="single" w:sz="4" w:space="0" w:color="auto"/>
              <w:bottom w:val="single" w:sz="4" w:space="0" w:color="auto"/>
              <w:right w:val="single" w:sz="4" w:space="0" w:color="auto"/>
            </w:tcBorders>
          </w:tcPr>
          <w:p w14:paraId="443598EC" w14:textId="77777777" w:rsidR="006B7AC4" w:rsidRDefault="001573C5">
            <w:pPr>
              <w:pStyle w:val="TAL"/>
              <w:rPr>
                <w:b/>
                <w:bCs/>
                <w:i/>
                <w:iCs/>
              </w:rPr>
            </w:pPr>
            <w:proofErr w:type="spellStart"/>
            <w:r>
              <w:rPr>
                <w:b/>
                <w:bCs/>
                <w:i/>
                <w:iCs/>
              </w:rPr>
              <w:t>timeSinceSHR</w:t>
            </w:r>
            <w:proofErr w:type="spellEnd"/>
          </w:p>
          <w:p w14:paraId="57386B87" w14:textId="77777777" w:rsidR="006B7AC4" w:rsidRDefault="001573C5">
            <w:pPr>
              <w:pStyle w:val="TAL"/>
              <w:rPr>
                <w:b/>
                <w:bCs/>
                <w:i/>
                <w:iCs/>
                <w:lang w:eastAsia="sv-SE"/>
              </w:rPr>
            </w:pPr>
            <w:r>
              <w:rPr>
                <w:bCs/>
                <w:lang w:eastAsia="ko-KR"/>
              </w:rPr>
              <w:t xml:space="preserve">This field is used to indicate the time elapsed since the execution of the last </w:t>
            </w:r>
            <w:proofErr w:type="spellStart"/>
            <w:r>
              <w:rPr>
                <w:bCs/>
                <w:lang w:eastAsia="ko-KR"/>
              </w:rPr>
              <w:t>MobilityFromNRCommand</w:t>
            </w:r>
            <w:proofErr w:type="spellEnd"/>
            <w:r>
              <w:rPr>
                <w:bCs/>
                <w:lang w:eastAsia="ko-KR"/>
              </w:rPr>
              <w:t xml:space="preserve"> towards the target EUTRA cell. </w:t>
            </w:r>
            <w:r>
              <w:rPr>
                <w:bCs/>
                <w:iCs/>
                <w:lang w:eastAsia="ko-KR"/>
              </w:rPr>
              <w:t>Value in seconds. The maximum value 172800 means 172800s or longer.</w:t>
            </w:r>
          </w:p>
        </w:tc>
      </w:tr>
      <w:tr w:rsidR="006B7AC4" w14:paraId="283E1CC9" w14:textId="77777777">
        <w:tc>
          <w:tcPr>
            <w:tcW w:w="14175" w:type="dxa"/>
            <w:tcBorders>
              <w:top w:val="single" w:sz="4" w:space="0" w:color="auto"/>
              <w:left w:val="single" w:sz="4" w:space="0" w:color="auto"/>
              <w:bottom w:val="single" w:sz="4" w:space="0" w:color="auto"/>
              <w:right w:val="single" w:sz="4" w:space="0" w:color="auto"/>
            </w:tcBorders>
          </w:tcPr>
          <w:p w14:paraId="56565832" w14:textId="77777777" w:rsidR="006B7AC4" w:rsidRDefault="001573C5">
            <w:pPr>
              <w:pStyle w:val="TAL"/>
              <w:rPr>
                <w:b/>
                <w:i/>
              </w:rPr>
            </w:pPr>
            <w:proofErr w:type="spellStart"/>
            <w:r>
              <w:rPr>
                <w:b/>
                <w:i/>
              </w:rPr>
              <w:t>upInterruptionTimeAtHO</w:t>
            </w:r>
            <w:proofErr w:type="spellEnd"/>
          </w:p>
          <w:p w14:paraId="49825686" w14:textId="77777777" w:rsidR="006B7AC4" w:rsidRDefault="001573C5">
            <w:pPr>
              <w:pStyle w:val="TAL"/>
            </w:pPr>
            <w: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br/>
            </w:r>
            <w:r>
              <w:rPr>
                <w:bCs/>
                <w:iCs/>
                <w:lang w:eastAsia="ko-KR"/>
              </w:rPr>
              <w:t xml:space="preserve">Value in milliseconds. </w:t>
            </w:r>
            <w:r>
              <w:rPr>
                <w:lang w:eastAsia="sv-SE"/>
              </w:rPr>
              <w:t>The maximum value 1023 means 1023ms or longer</w:t>
            </w:r>
            <w:r>
              <w:rPr>
                <w:bCs/>
                <w:iCs/>
                <w:lang w:eastAsia="ko-KR"/>
              </w:rPr>
              <w:t>.</w:t>
            </w:r>
          </w:p>
        </w:tc>
      </w:tr>
    </w:tbl>
    <w:p w14:paraId="71E31725" w14:textId="77777777" w:rsidR="006B7AC4" w:rsidRDefault="006B7AC4"/>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6B3137B1" w14:textId="77777777">
        <w:tc>
          <w:tcPr>
            <w:tcW w:w="14175" w:type="dxa"/>
            <w:tcBorders>
              <w:top w:val="single" w:sz="4" w:space="0" w:color="auto"/>
              <w:left w:val="single" w:sz="4" w:space="0" w:color="auto"/>
              <w:bottom w:val="single" w:sz="4" w:space="0" w:color="auto"/>
              <w:right w:val="single" w:sz="4" w:space="0" w:color="auto"/>
            </w:tcBorders>
          </w:tcPr>
          <w:p w14:paraId="2FFBD543" w14:textId="77777777" w:rsidR="006B7AC4" w:rsidRDefault="001573C5">
            <w:pPr>
              <w:pStyle w:val="TAH"/>
              <w:rPr>
                <w:szCs w:val="22"/>
                <w:lang w:eastAsia="sv-SE"/>
              </w:rPr>
            </w:pPr>
            <w:proofErr w:type="spellStart"/>
            <w:r>
              <w:rPr>
                <w:i/>
                <w:iCs/>
                <w:lang w:eastAsia="ko-KR"/>
              </w:rPr>
              <w:lastRenderedPageBreak/>
              <w:t>FlightPathInfoReport</w:t>
            </w:r>
            <w:proofErr w:type="spellEnd"/>
            <w:r>
              <w:rPr>
                <w:lang w:eastAsia="en-GB"/>
              </w:rPr>
              <w:t xml:space="preserve"> field descriptions</w:t>
            </w:r>
          </w:p>
        </w:tc>
      </w:tr>
      <w:tr w:rsidR="006B7AC4" w14:paraId="4776E0BE" w14:textId="77777777">
        <w:tc>
          <w:tcPr>
            <w:tcW w:w="14175" w:type="dxa"/>
            <w:tcBorders>
              <w:top w:val="single" w:sz="4" w:space="0" w:color="auto"/>
              <w:left w:val="single" w:sz="4" w:space="0" w:color="auto"/>
              <w:bottom w:val="single" w:sz="4" w:space="0" w:color="auto"/>
              <w:right w:val="single" w:sz="4" w:space="0" w:color="auto"/>
            </w:tcBorders>
          </w:tcPr>
          <w:p w14:paraId="5A325EA9" w14:textId="77777777" w:rsidR="006B7AC4" w:rsidRDefault="001573C5">
            <w:pPr>
              <w:pStyle w:val="TAL"/>
              <w:rPr>
                <w:b/>
                <w:bCs/>
                <w:i/>
                <w:iCs/>
              </w:rPr>
            </w:pPr>
            <w:proofErr w:type="spellStart"/>
            <w:r>
              <w:rPr>
                <w:b/>
                <w:bCs/>
                <w:i/>
                <w:iCs/>
              </w:rPr>
              <w:t>timeStamp</w:t>
            </w:r>
            <w:proofErr w:type="spellEnd"/>
          </w:p>
          <w:p w14:paraId="59665FD2" w14:textId="77777777" w:rsidR="006B7AC4" w:rsidRDefault="001573C5">
            <w:pPr>
              <w:pStyle w:val="TAL"/>
            </w:pPr>
            <w:r>
              <w:t xml:space="preserve">Time stamp that describes estimated time of arrival, if available, of the UE at the corresponding </w:t>
            </w:r>
            <w:proofErr w:type="spellStart"/>
            <w:r>
              <w:rPr>
                <w:i/>
              </w:rPr>
              <w:t>wayPointLocation</w:t>
            </w:r>
            <w:proofErr w:type="spellEnd"/>
            <w:r>
              <w:t>.</w:t>
            </w:r>
          </w:p>
        </w:tc>
      </w:tr>
      <w:tr w:rsidR="006B7AC4" w14:paraId="4768BCAC" w14:textId="77777777">
        <w:tc>
          <w:tcPr>
            <w:tcW w:w="14175" w:type="dxa"/>
            <w:tcBorders>
              <w:top w:val="single" w:sz="4" w:space="0" w:color="auto"/>
              <w:left w:val="single" w:sz="4" w:space="0" w:color="auto"/>
              <w:bottom w:val="single" w:sz="4" w:space="0" w:color="auto"/>
              <w:right w:val="single" w:sz="4" w:space="0" w:color="auto"/>
            </w:tcBorders>
          </w:tcPr>
          <w:p w14:paraId="3698B09E" w14:textId="77777777" w:rsidR="006B7AC4" w:rsidRDefault="001573C5">
            <w:pPr>
              <w:pStyle w:val="TAL"/>
              <w:rPr>
                <w:b/>
                <w:i/>
                <w:lang w:eastAsia="ko-KR"/>
              </w:rPr>
            </w:pPr>
            <w:proofErr w:type="spellStart"/>
            <w:r>
              <w:rPr>
                <w:b/>
                <w:i/>
                <w:lang w:eastAsia="ko-KR"/>
              </w:rPr>
              <w:t>wayPointLocation</w:t>
            </w:r>
            <w:proofErr w:type="spellEnd"/>
          </w:p>
          <w:p w14:paraId="1ABC5DD7" w14:textId="77777777" w:rsidR="006B7AC4" w:rsidRDefault="001573C5">
            <w:pPr>
              <w:pStyle w:val="TAL"/>
            </w:pPr>
            <w:r>
              <w:rPr>
                <w:bCs/>
                <w:iCs/>
                <w:lang w:eastAsia="ko-KR"/>
              </w:rPr>
              <w:t xml:space="preserve">Location coordinates of the planned waypoint. Parameter type </w:t>
            </w:r>
            <w:proofErr w:type="spellStart"/>
            <w:r>
              <w:rPr>
                <w:bCs/>
                <w:i/>
                <w:iCs/>
                <w:lang w:eastAsia="ko-KR"/>
              </w:rPr>
              <w:t>LocationCoordinates</w:t>
            </w:r>
            <w:proofErr w:type="spellEnd"/>
            <w:r>
              <w:rPr>
                <w:bCs/>
                <w:iCs/>
                <w:lang w:eastAsia="ko-KR"/>
              </w:rPr>
              <w:t xml:space="preserve"> defined in TS 37.355 [49]. The first/leftmost bit of the first octet contains the most significant bit.</w:t>
            </w:r>
          </w:p>
        </w:tc>
      </w:tr>
    </w:tbl>
    <w:p w14:paraId="181AFBD6"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3F4E0069" w14:textId="77777777">
        <w:tc>
          <w:tcPr>
            <w:tcW w:w="14175" w:type="dxa"/>
            <w:tcBorders>
              <w:top w:val="single" w:sz="4" w:space="0" w:color="auto"/>
              <w:left w:val="single" w:sz="4" w:space="0" w:color="auto"/>
              <w:bottom w:val="single" w:sz="4" w:space="0" w:color="auto"/>
              <w:right w:val="single" w:sz="4" w:space="0" w:color="auto"/>
            </w:tcBorders>
          </w:tcPr>
          <w:p w14:paraId="5E3C030D" w14:textId="77777777" w:rsidR="006B7AC4" w:rsidRDefault="001573C5">
            <w:pPr>
              <w:pStyle w:val="TAH"/>
              <w:rPr>
                <w:szCs w:val="22"/>
                <w:lang w:eastAsia="sv-SE"/>
              </w:rPr>
            </w:pPr>
            <w:proofErr w:type="spellStart"/>
            <w:r>
              <w:rPr>
                <w:i/>
                <w:iCs/>
                <w:lang w:eastAsia="ko-KR"/>
              </w:rPr>
              <w:t>SuccessPSCell</w:t>
            </w:r>
            <w:proofErr w:type="spellEnd"/>
            <w:r>
              <w:rPr>
                <w:i/>
                <w:iCs/>
                <w:lang w:eastAsia="ko-KR"/>
              </w:rPr>
              <w:t>-Report</w:t>
            </w:r>
            <w:r>
              <w:rPr>
                <w:iCs/>
                <w:lang w:eastAsia="en-GB"/>
              </w:rPr>
              <w:t xml:space="preserve"> field descriptions</w:t>
            </w:r>
          </w:p>
        </w:tc>
      </w:tr>
      <w:tr w:rsidR="006B7AC4" w14:paraId="31EFCB7B" w14:textId="77777777">
        <w:tc>
          <w:tcPr>
            <w:tcW w:w="14175" w:type="dxa"/>
            <w:tcBorders>
              <w:top w:val="single" w:sz="4" w:space="0" w:color="auto"/>
              <w:left w:val="single" w:sz="4" w:space="0" w:color="auto"/>
              <w:bottom w:val="single" w:sz="4" w:space="0" w:color="auto"/>
              <w:right w:val="single" w:sz="4" w:space="0" w:color="auto"/>
            </w:tcBorders>
          </w:tcPr>
          <w:p w14:paraId="2E728B32" w14:textId="77777777" w:rsidR="006B7AC4" w:rsidRDefault="001573C5">
            <w:pPr>
              <w:pStyle w:val="TAL"/>
              <w:rPr>
                <w:b/>
                <w:bCs/>
                <w:i/>
                <w:iCs/>
                <w:lang w:eastAsia="ko-KR"/>
              </w:rPr>
            </w:pPr>
            <w:proofErr w:type="spellStart"/>
            <w:r>
              <w:rPr>
                <w:b/>
                <w:bCs/>
                <w:i/>
                <w:iCs/>
                <w:lang w:eastAsia="ko-KR"/>
              </w:rPr>
              <w:t>measResultListNR</w:t>
            </w:r>
            <w:proofErr w:type="spellEnd"/>
          </w:p>
          <w:p w14:paraId="7B52C8D7" w14:textId="77777777" w:rsidR="006B7AC4" w:rsidRDefault="001573C5">
            <w:pPr>
              <w:pStyle w:val="TAL"/>
              <w:rPr>
                <w:i/>
                <w:iCs/>
                <w:lang w:eastAsia="ko-KR"/>
              </w:rPr>
            </w:pPr>
            <w:r>
              <w:rPr>
                <w:bCs/>
                <w:iCs/>
                <w:lang w:eastAsia="ko-KR"/>
              </w:rPr>
              <w:t xml:space="preserve">This field refers to the last measurement results </w:t>
            </w:r>
            <w:r>
              <w:t>according to the initiating node configuration</w:t>
            </w:r>
            <w:r>
              <w:rPr>
                <w:bCs/>
                <w:iCs/>
                <w:lang w:eastAsia="ko-KR"/>
              </w:rPr>
              <w:t xml:space="preserve"> taken in the </w:t>
            </w:r>
            <w:proofErr w:type="spellStart"/>
            <w:r>
              <w:rPr>
                <w:bCs/>
                <w:iCs/>
                <w:lang w:eastAsia="ko-KR"/>
              </w:rPr>
              <w:t>neighboring</w:t>
            </w:r>
            <w:proofErr w:type="spellEnd"/>
            <w:r>
              <w:rPr>
                <w:bCs/>
                <w:iCs/>
                <w:lang w:eastAsia="ko-KR"/>
              </w:rPr>
              <w:t xml:space="preserve"> NR Cells when a successful PSCell change/addition is executed.</w:t>
            </w:r>
          </w:p>
        </w:tc>
      </w:tr>
      <w:tr w:rsidR="006B7AC4" w14:paraId="259EA6AB" w14:textId="77777777">
        <w:tc>
          <w:tcPr>
            <w:tcW w:w="14175" w:type="dxa"/>
            <w:tcBorders>
              <w:top w:val="single" w:sz="4" w:space="0" w:color="auto"/>
              <w:left w:val="single" w:sz="4" w:space="0" w:color="auto"/>
              <w:bottom w:val="single" w:sz="4" w:space="0" w:color="auto"/>
              <w:right w:val="single" w:sz="4" w:space="0" w:color="auto"/>
            </w:tcBorders>
          </w:tcPr>
          <w:p w14:paraId="575DEC66" w14:textId="77777777" w:rsidR="006B7AC4" w:rsidRDefault="001573C5">
            <w:pPr>
              <w:pStyle w:val="TAL"/>
              <w:rPr>
                <w:b/>
                <w:i/>
              </w:rPr>
            </w:pPr>
            <w:proofErr w:type="spellStart"/>
            <w:r>
              <w:rPr>
                <w:b/>
                <w:i/>
              </w:rPr>
              <w:t>pCellId</w:t>
            </w:r>
            <w:proofErr w:type="spellEnd"/>
          </w:p>
          <w:p w14:paraId="4942E02B" w14:textId="77777777" w:rsidR="006B7AC4" w:rsidRDefault="001573C5">
            <w:pPr>
              <w:pStyle w:val="TAL"/>
              <w:rPr>
                <w:b/>
                <w:i/>
              </w:rPr>
            </w:pPr>
            <w:r>
              <w:rPr>
                <w:lang w:eastAsia="en-GB"/>
              </w:rPr>
              <w:t xml:space="preserve">This field is used to indicate the PCell to which the UE was connected when the successful PSCell </w:t>
            </w:r>
            <w:proofErr w:type="gramStart"/>
            <w:r>
              <w:rPr>
                <w:lang w:eastAsia="en-GB"/>
              </w:rPr>
              <w:t>change</w:t>
            </w:r>
            <w:proofErr w:type="gramEnd"/>
            <w:r>
              <w:rPr>
                <w:lang w:eastAsia="en-GB"/>
              </w:rPr>
              <w:t xml:space="preserve"> or addition triggers the </w:t>
            </w:r>
            <w:proofErr w:type="spellStart"/>
            <w:r>
              <w:rPr>
                <w:i/>
                <w:iCs/>
                <w:lang w:eastAsia="en-GB"/>
              </w:rPr>
              <w:t>SuccessPSCell</w:t>
            </w:r>
            <w:proofErr w:type="spellEnd"/>
            <w:r>
              <w:rPr>
                <w:i/>
                <w:iCs/>
                <w:lang w:eastAsia="en-GB"/>
              </w:rPr>
              <w:t>-Report</w:t>
            </w:r>
            <w:r>
              <w:rPr>
                <w:lang w:eastAsia="en-GB"/>
              </w:rPr>
              <w:t>.</w:t>
            </w:r>
          </w:p>
        </w:tc>
      </w:tr>
      <w:tr w:rsidR="006B7AC4" w14:paraId="0F68B7EE" w14:textId="77777777">
        <w:tc>
          <w:tcPr>
            <w:tcW w:w="14175" w:type="dxa"/>
            <w:tcBorders>
              <w:top w:val="single" w:sz="4" w:space="0" w:color="auto"/>
              <w:left w:val="single" w:sz="4" w:space="0" w:color="auto"/>
              <w:bottom w:val="single" w:sz="4" w:space="0" w:color="auto"/>
              <w:right w:val="single" w:sz="4" w:space="0" w:color="auto"/>
            </w:tcBorders>
          </w:tcPr>
          <w:p w14:paraId="526CA7D1" w14:textId="77777777" w:rsidR="006B7AC4" w:rsidRDefault="001573C5">
            <w:pPr>
              <w:pStyle w:val="TAL"/>
              <w:rPr>
                <w:b/>
                <w:bCs/>
                <w:i/>
                <w:iCs/>
              </w:rPr>
            </w:pPr>
            <w:proofErr w:type="spellStart"/>
            <w:r>
              <w:rPr>
                <w:b/>
                <w:bCs/>
                <w:i/>
                <w:iCs/>
              </w:rPr>
              <w:t>sn-InitiatedPSCellChange</w:t>
            </w:r>
            <w:proofErr w:type="spellEnd"/>
          </w:p>
          <w:p w14:paraId="2D6ED185" w14:textId="77777777" w:rsidR="006B7AC4" w:rsidRDefault="001573C5">
            <w:pPr>
              <w:pStyle w:val="TAL"/>
              <w:rPr>
                <w:b/>
                <w:i/>
              </w:rPr>
            </w:pPr>
            <w:r>
              <w:rPr>
                <w:lang w:eastAsia="sv-SE"/>
              </w:rPr>
              <w:t>This field indicates whether the PSCell change procedure for which the successful PSCell change report is logged is SN initiated or not.</w:t>
            </w:r>
          </w:p>
        </w:tc>
      </w:tr>
      <w:tr w:rsidR="006B7AC4" w14:paraId="1ABF9CE3" w14:textId="77777777">
        <w:tc>
          <w:tcPr>
            <w:tcW w:w="14175" w:type="dxa"/>
            <w:tcBorders>
              <w:top w:val="single" w:sz="4" w:space="0" w:color="auto"/>
              <w:left w:val="single" w:sz="4" w:space="0" w:color="auto"/>
              <w:bottom w:val="single" w:sz="4" w:space="0" w:color="auto"/>
              <w:right w:val="single" w:sz="4" w:space="0" w:color="auto"/>
            </w:tcBorders>
          </w:tcPr>
          <w:p w14:paraId="3F64EC6B" w14:textId="77777777" w:rsidR="006B7AC4" w:rsidRDefault="001573C5">
            <w:pPr>
              <w:pStyle w:val="TAL"/>
              <w:rPr>
                <w:b/>
                <w:i/>
              </w:rPr>
            </w:pPr>
            <w:proofErr w:type="spellStart"/>
            <w:r>
              <w:rPr>
                <w:b/>
                <w:i/>
              </w:rPr>
              <w:t>spr</w:t>
            </w:r>
            <w:proofErr w:type="spellEnd"/>
            <w:r>
              <w:rPr>
                <w:b/>
                <w:i/>
              </w:rPr>
              <w:t>-Cause</w:t>
            </w:r>
          </w:p>
          <w:p w14:paraId="1DCE9F3D" w14:textId="77777777" w:rsidR="006B7AC4" w:rsidRDefault="001573C5">
            <w:pPr>
              <w:pStyle w:val="TAL"/>
              <w:rPr>
                <w:b/>
                <w:i/>
              </w:rPr>
            </w:pPr>
            <w:r>
              <w:rPr>
                <w:lang w:eastAsia="en-GB"/>
              </w:rPr>
              <w:t xml:space="preserve">This field is used to indicate </w:t>
            </w:r>
            <w:r>
              <w:t>the cause of the successful PSCell change or addition report.</w:t>
            </w:r>
          </w:p>
        </w:tc>
      </w:tr>
      <w:tr w:rsidR="006B7AC4" w14:paraId="0804FEDF" w14:textId="77777777">
        <w:tc>
          <w:tcPr>
            <w:tcW w:w="14175" w:type="dxa"/>
            <w:tcBorders>
              <w:top w:val="single" w:sz="4" w:space="0" w:color="auto"/>
              <w:left w:val="single" w:sz="4" w:space="0" w:color="auto"/>
              <w:bottom w:val="single" w:sz="4" w:space="0" w:color="auto"/>
              <w:right w:val="single" w:sz="4" w:space="0" w:color="auto"/>
            </w:tcBorders>
          </w:tcPr>
          <w:p w14:paraId="43F26D02" w14:textId="77777777" w:rsidR="006B7AC4" w:rsidRDefault="001573C5">
            <w:pPr>
              <w:pStyle w:val="TAL"/>
              <w:rPr>
                <w:b/>
                <w:i/>
              </w:rPr>
            </w:pPr>
            <w:proofErr w:type="spellStart"/>
            <w:r>
              <w:rPr>
                <w:b/>
                <w:i/>
              </w:rPr>
              <w:t>sourcePSCellId</w:t>
            </w:r>
            <w:proofErr w:type="spellEnd"/>
          </w:p>
          <w:p w14:paraId="464CB693" w14:textId="77777777" w:rsidR="006B7AC4" w:rsidRDefault="001573C5">
            <w:pPr>
              <w:pStyle w:val="TAL"/>
              <w:rPr>
                <w:b/>
                <w:i/>
              </w:rPr>
            </w:pPr>
            <w:r>
              <w:rPr>
                <w:lang w:eastAsia="en-GB"/>
              </w:rPr>
              <w:t xml:space="preserve">This field is used to indicate the source PSCell of a PSCell change in which the successful PSCell change triggers the </w:t>
            </w:r>
            <w:proofErr w:type="spellStart"/>
            <w:r>
              <w:rPr>
                <w:i/>
                <w:iCs/>
                <w:lang w:eastAsia="en-GB"/>
              </w:rPr>
              <w:t>SuccessPSCell</w:t>
            </w:r>
            <w:proofErr w:type="spellEnd"/>
            <w:r>
              <w:rPr>
                <w:i/>
                <w:iCs/>
                <w:lang w:eastAsia="en-GB"/>
              </w:rPr>
              <w:t>-Report</w:t>
            </w:r>
            <w:r>
              <w:rPr>
                <w:lang w:eastAsia="en-GB"/>
              </w:rPr>
              <w:t>.</w:t>
            </w:r>
          </w:p>
        </w:tc>
      </w:tr>
      <w:tr w:rsidR="006B7AC4" w14:paraId="1D4B16CD" w14:textId="77777777">
        <w:tc>
          <w:tcPr>
            <w:tcW w:w="14175" w:type="dxa"/>
            <w:tcBorders>
              <w:top w:val="single" w:sz="4" w:space="0" w:color="auto"/>
              <w:left w:val="single" w:sz="4" w:space="0" w:color="auto"/>
              <w:bottom w:val="single" w:sz="4" w:space="0" w:color="auto"/>
              <w:right w:val="single" w:sz="4" w:space="0" w:color="auto"/>
            </w:tcBorders>
          </w:tcPr>
          <w:p w14:paraId="42B25FD8" w14:textId="77777777" w:rsidR="006B7AC4" w:rsidRDefault="001573C5">
            <w:pPr>
              <w:pStyle w:val="TAL"/>
              <w:rPr>
                <w:b/>
                <w:i/>
              </w:rPr>
            </w:pPr>
            <w:proofErr w:type="spellStart"/>
            <w:r>
              <w:rPr>
                <w:b/>
                <w:i/>
              </w:rPr>
              <w:t>sourcePSCellMeas</w:t>
            </w:r>
            <w:proofErr w:type="spellEnd"/>
          </w:p>
          <w:p w14:paraId="5013A919" w14:textId="77777777" w:rsidR="006B7AC4" w:rsidRDefault="001573C5">
            <w:pPr>
              <w:pStyle w:val="TAL"/>
              <w:rPr>
                <w:b/>
                <w:i/>
              </w:rPr>
            </w:pPr>
            <w:r>
              <w:rPr>
                <w:bCs/>
                <w:iCs/>
                <w:lang w:eastAsia="ko-KR"/>
              </w:rPr>
              <w:t xml:space="preserve">This field refers to the last measurement results taken in the source PSCell of a PSCell change </w:t>
            </w:r>
            <w:r>
              <w:rPr>
                <w:lang w:eastAsia="en-GB"/>
              </w:rPr>
              <w:t xml:space="preserve">in which the successful PSCell change triggers the </w:t>
            </w:r>
            <w:proofErr w:type="spellStart"/>
            <w:r>
              <w:rPr>
                <w:i/>
                <w:iCs/>
                <w:lang w:eastAsia="en-GB"/>
              </w:rPr>
              <w:t>SuccessPSCell</w:t>
            </w:r>
            <w:proofErr w:type="spellEnd"/>
            <w:r>
              <w:rPr>
                <w:i/>
                <w:iCs/>
                <w:lang w:eastAsia="en-GB"/>
              </w:rPr>
              <w:t>-Report</w:t>
            </w:r>
            <w:r>
              <w:rPr>
                <w:bCs/>
                <w:iCs/>
                <w:lang w:eastAsia="ko-KR"/>
              </w:rPr>
              <w:t>.</w:t>
            </w:r>
          </w:p>
        </w:tc>
      </w:tr>
      <w:tr w:rsidR="006B7AC4" w14:paraId="1F809488" w14:textId="77777777">
        <w:tc>
          <w:tcPr>
            <w:tcW w:w="14175" w:type="dxa"/>
            <w:tcBorders>
              <w:top w:val="single" w:sz="4" w:space="0" w:color="auto"/>
              <w:left w:val="single" w:sz="4" w:space="0" w:color="auto"/>
              <w:bottom w:val="single" w:sz="4" w:space="0" w:color="auto"/>
              <w:right w:val="single" w:sz="4" w:space="0" w:color="auto"/>
            </w:tcBorders>
          </w:tcPr>
          <w:p w14:paraId="64B66D78" w14:textId="77777777" w:rsidR="006B7AC4" w:rsidRDefault="001573C5">
            <w:pPr>
              <w:pStyle w:val="TAL"/>
              <w:rPr>
                <w:b/>
                <w:i/>
              </w:rPr>
            </w:pPr>
            <w:proofErr w:type="spellStart"/>
            <w:r>
              <w:rPr>
                <w:b/>
                <w:i/>
              </w:rPr>
              <w:t>targetPSCellId</w:t>
            </w:r>
            <w:proofErr w:type="spellEnd"/>
          </w:p>
          <w:p w14:paraId="45927ADF" w14:textId="77777777" w:rsidR="006B7AC4" w:rsidRDefault="001573C5">
            <w:pPr>
              <w:pStyle w:val="TAL"/>
              <w:rPr>
                <w:b/>
                <w:i/>
              </w:rPr>
            </w:pPr>
            <w:r>
              <w:rPr>
                <w:lang w:eastAsia="en-GB"/>
              </w:rPr>
              <w:t xml:space="preserve">This field is used to indicate the target PSCell of a PSCell change/addition in which the successful PSCell </w:t>
            </w:r>
            <w:proofErr w:type="gramStart"/>
            <w:r>
              <w:rPr>
                <w:lang w:eastAsia="en-GB"/>
              </w:rPr>
              <w:t>change</w:t>
            </w:r>
            <w:proofErr w:type="gramEnd"/>
            <w:r>
              <w:rPr>
                <w:lang w:eastAsia="en-GB"/>
              </w:rPr>
              <w:t xml:space="preserve"> or addition triggers the </w:t>
            </w:r>
            <w:proofErr w:type="spellStart"/>
            <w:r>
              <w:rPr>
                <w:i/>
                <w:iCs/>
                <w:lang w:eastAsia="en-GB"/>
              </w:rPr>
              <w:t>SuccessPSCell</w:t>
            </w:r>
            <w:proofErr w:type="spellEnd"/>
            <w:r>
              <w:rPr>
                <w:i/>
                <w:iCs/>
                <w:lang w:eastAsia="en-GB"/>
              </w:rPr>
              <w:t>-Report</w:t>
            </w:r>
            <w:r>
              <w:rPr>
                <w:lang w:eastAsia="en-GB"/>
              </w:rPr>
              <w:t>.</w:t>
            </w:r>
          </w:p>
        </w:tc>
      </w:tr>
      <w:tr w:rsidR="006B7AC4" w14:paraId="10FAC793" w14:textId="77777777">
        <w:tc>
          <w:tcPr>
            <w:tcW w:w="14175" w:type="dxa"/>
            <w:tcBorders>
              <w:top w:val="single" w:sz="4" w:space="0" w:color="auto"/>
              <w:left w:val="single" w:sz="4" w:space="0" w:color="auto"/>
              <w:bottom w:val="single" w:sz="4" w:space="0" w:color="auto"/>
              <w:right w:val="single" w:sz="4" w:space="0" w:color="auto"/>
            </w:tcBorders>
          </w:tcPr>
          <w:p w14:paraId="22CEDEE1" w14:textId="77777777" w:rsidR="006B7AC4" w:rsidRDefault="001573C5">
            <w:pPr>
              <w:pStyle w:val="TAL"/>
              <w:rPr>
                <w:b/>
                <w:i/>
              </w:rPr>
            </w:pPr>
            <w:proofErr w:type="spellStart"/>
            <w:r>
              <w:rPr>
                <w:b/>
                <w:i/>
              </w:rPr>
              <w:t>targetPSCellMeas</w:t>
            </w:r>
            <w:proofErr w:type="spellEnd"/>
          </w:p>
          <w:p w14:paraId="75491D6D" w14:textId="77777777" w:rsidR="006B7AC4" w:rsidRDefault="001573C5">
            <w:pPr>
              <w:pStyle w:val="TAL"/>
              <w:rPr>
                <w:b/>
                <w:i/>
              </w:rPr>
            </w:pPr>
            <w:r>
              <w:rPr>
                <w:bCs/>
                <w:iCs/>
                <w:lang w:eastAsia="ko-KR"/>
              </w:rPr>
              <w:t xml:space="preserve">This field refers to the last measurement results taken in the target PSCell of a PSCell change/addition </w:t>
            </w:r>
            <w:r>
              <w:rPr>
                <w:lang w:eastAsia="en-GB"/>
              </w:rPr>
              <w:t xml:space="preserve">in which the successful PSCell </w:t>
            </w:r>
            <w:proofErr w:type="gramStart"/>
            <w:r>
              <w:rPr>
                <w:lang w:eastAsia="en-GB"/>
              </w:rPr>
              <w:t>change</w:t>
            </w:r>
            <w:proofErr w:type="gramEnd"/>
            <w:r>
              <w:rPr>
                <w:lang w:eastAsia="en-GB"/>
              </w:rPr>
              <w:t xml:space="preserve"> or addition triggers the </w:t>
            </w:r>
            <w:proofErr w:type="spellStart"/>
            <w:r>
              <w:rPr>
                <w:i/>
                <w:iCs/>
                <w:lang w:eastAsia="en-GB"/>
              </w:rPr>
              <w:t>SuccessPSCell</w:t>
            </w:r>
            <w:proofErr w:type="spellEnd"/>
            <w:r>
              <w:rPr>
                <w:i/>
                <w:iCs/>
                <w:lang w:eastAsia="en-GB"/>
              </w:rPr>
              <w:t>-Report</w:t>
            </w:r>
            <w:r>
              <w:rPr>
                <w:bCs/>
                <w:iCs/>
                <w:lang w:eastAsia="ko-KR"/>
              </w:rPr>
              <w:t>.</w:t>
            </w:r>
          </w:p>
        </w:tc>
      </w:tr>
      <w:tr w:rsidR="006B7AC4" w14:paraId="57F808A3" w14:textId="77777777">
        <w:tc>
          <w:tcPr>
            <w:tcW w:w="14175" w:type="dxa"/>
            <w:tcBorders>
              <w:top w:val="single" w:sz="4" w:space="0" w:color="auto"/>
              <w:left w:val="single" w:sz="4" w:space="0" w:color="auto"/>
              <w:bottom w:val="single" w:sz="4" w:space="0" w:color="auto"/>
              <w:right w:val="single" w:sz="4" w:space="0" w:color="auto"/>
            </w:tcBorders>
          </w:tcPr>
          <w:p w14:paraId="7FC7184F" w14:textId="77777777" w:rsidR="006B7AC4" w:rsidRDefault="001573C5">
            <w:pPr>
              <w:pStyle w:val="TAL"/>
              <w:rPr>
                <w:bCs/>
                <w:i/>
                <w:iCs/>
              </w:rPr>
            </w:pPr>
            <w:proofErr w:type="spellStart"/>
            <w:r>
              <w:rPr>
                <w:b/>
                <w:bCs/>
                <w:i/>
                <w:iCs/>
                <w:lang w:eastAsia="sv-SE"/>
              </w:rPr>
              <w:t>timeSinceCPAC-Reconfig</w:t>
            </w:r>
            <w:proofErr w:type="spellEnd"/>
          </w:p>
          <w:p w14:paraId="13FC7A99"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PSCell and the reception of the latest conditional reconfiguration for this target PSCell.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bl>
    <w:p w14:paraId="617032E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31FED4B" w14:textId="77777777">
        <w:tc>
          <w:tcPr>
            <w:tcW w:w="14175" w:type="dxa"/>
            <w:tcBorders>
              <w:top w:val="single" w:sz="4" w:space="0" w:color="auto"/>
              <w:left w:val="single" w:sz="4" w:space="0" w:color="auto"/>
              <w:bottom w:val="single" w:sz="4" w:space="0" w:color="auto"/>
              <w:right w:val="single" w:sz="4" w:space="0" w:color="auto"/>
            </w:tcBorders>
          </w:tcPr>
          <w:p w14:paraId="285C972A" w14:textId="77777777" w:rsidR="006B7AC4" w:rsidRDefault="001573C5">
            <w:pPr>
              <w:pStyle w:val="TAH"/>
              <w:rPr>
                <w:szCs w:val="22"/>
                <w:lang w:eastAsia="sv-SE"/>
              </w:rPr>
            </w:pPr>
            <w:r>
              <w:rPr>
                <w:i/>
                <w:iCs/>
                <w:lang w:eastAsia="ko-KR"/>
              </w:rPr>
              <w:lastRenderedPageBreak/>
              <w:t>CSI-</w:t>
            </w:r>
            <w:proofErr w:type="spellStart"/>
            <w:r>
              <w:rPr>
                <w:i/>
                <w:iCs/>
                <w:lang w:eastAsia="ko-KR"/>
              </w:rPr>
              <w:t>LogMeasReport</w:t>
            </w:r>
            <w:proofErr w:type="spellEnd"/>
            <w:r>
              <w:rPr>
                <w:iCs/>
                <w:lang w:eastAsia="en-GB"/>
              </w:rPr>
              <w:t xml:space="preserve"> field descriptions</w:t>
            </w:r>
          </w:p>
        </w:tc>
      </w:tr>
      <w:tr w:rsidR="006B7AC4" w14:paraId="6AA93845" w14:textId="77777777">
        <w:tc>
          <w:tcPr>
            <w:tcW w:w="14175" w:type="dxa"/>
            <w:tcBorders>
              <w:top w:val="single" w:sz="4" w:space="0" w:color="auto"/>
              <w:left w:val="single" w:sz="4" w:space="0" w:color="auto"/>
              <w:bottom w:val="single" w:sz="4" w:space="0" w:color="auto"/>
              <w:right w:val="single" w:sz="4" w:space="0" w:color="auto"/>
            </w:tcBorders>
          </w:tcPr>
          <w:p w14:paraId="7ADF1136" w14:textId="77777777" w:rsidR="006B7AC4" w:rsidRDefault="001573C5">
            <w:pPr>
              <w:pStyle w:val="TAL"/>
              <w:rPr>
                <w:b/>
                <w:i/>
                <w:lang w:eastAsia="en-GB"/>
              </w:rPr>
            </w:pPr>
            <w:proofErr w:type="spellStart"/>
            <w:r>
              <w:rPr>
                <w:b/>
                <w:i/>
                <w:lang w:eastAsia="en-GB"/>
              </w:rPr>
              <w:t>cellId</w:t>
            </w:r>
            <w:proofErr w:type="spellEnd"/>
          </w:p>
          <w:p w14:paraId="5AA442F3" w14:textId="77777777" w:rsidR="006B7AC4" w:rsidRDefault="001573C5">
            <w:pPr>
              <w:pStyle w:val="TAH"/>
              <w:jc w:val="left"/>
              <w:rPr>
                <w:i/>
                <w:iCs/>
                <w:lang w:eastAsia="ko-KR"/>
              </w:rPr>
            </w:pPr>
            <w:r>
              <w:rPr>
                <w:b w:val="0"/>
                <w:bCs/>
                <w:lang w:eastAsia="en-GB"/>
              </w:rPr>
              <w:t xml:space="preserve">This field indicates the CGI of the cell in which the logging of the measurements included within </w:t>
            </w:r>
            <w:proofErr w:type="spellStart"/>
            <w:r>
              <w:rPr>
                <w:b w:val="0"/>
                <w:bCs/>
                <w:i/>
                <w:iCs/>
                <w:lang w:eastAsia="en-GB"/>
              </w:rPr>
              <w:t>csi-LogMeasInfoList</w:t>
            </w:r>
            <w:proofErr w:type="spellEnd"/>
            <w:r>
              <w:rPr>
                <w:b w:val="0"/>
                <w:bCs/>
                <w:lang w:eastAsia="en-GB"/>
              </w:rPr>
              <w:t xml:space="preserve"> was performed. If the CGI is not available, this field indicates the PCI-ARFCN-NR</w:t>
            </w:r>
            <w:ins w:id="386" w:author="vivo(Boubacar)" w:date="2025-09-22T15:11:00Z">
              <w:r>
                <w:rPr>
                  <w:rFonts w:ascii="Times New Roman" w:hAnsi="Times New Roman"/>
                  <w:b w:val="0"/>
                  <w:bCs/>
                  <w:color w:val="7030A0"/>
                  <w:sz w:val="20"/>
                  <w:lang w:val="en-US"/>
                </w:rPr>
                <w:t xml:space="preserve">[RIL]: </w:t>
              </w:r>
            </w:ins>
            <w:ins w:id="387" w:author="vivo(Boubacar)" w:date="2025-09-22T15:12:00Z">
              <w:r>
                <w:rPr>
                  <w:rFonts w:ascii="Times New Roman" w:hAnsi="Times New Roman"/>
                  <w:b w:val="0"/>
                  <w:bCs/>
                  <w:color w:val="7030A0"/>
                  <w:sz w:val="20"/>
                  <w:lang w:val="en-US"/>
                </w:rPr>
                <w:t>V106</w:t>
              </w:r>
            </w:ins>
            <w:ins w:id="388" w:author="vivo(Boubacar)" w:date="2025-09-22T15:11:00Z">
              <w:r>
                <w:rPr>
                  <w:rFonts w:ascii="Times New Roman" w:hAnsi="Times New Roman"/>
                  <w:b w:val="0"/>
                  <w:bCs/>
                  <w:color w:val="7030A0"/>
                  <w:sz w:val="20"/>
                  <w:lang w:val="en-US"/>
                </w:rPr>
                <w:t xml:space="preserve">, </w:t>
              </w:r>
            </w:ins>
            <w:ins w:id="389" w:author="vivo(Boubacar)" w:date="2025-09-22T15:12:00Z">
              <w:r>
                <w:rPr>
                  <w:rFonts w:ascii="Times New Roman" w:hAnsi="Times New Roman"/>
                  <w:b w:val="0"/>
                  <w:bCs/>
                  <w:color w:val="7030A0"/>
                  <w:sz w:val="20"/>
                  <w:lang w:val="en-US"/>
                </w:rPr>
                <w:t>AIML</w:t>
              </w:r>
            </w:ins>
            <w:r>
              <w:rPr>
                <w:b w:val="0"/>
                <w:bCs/>
                <w:lang w:eastAsia="en-GB"/>
              </w:rPr>
              <w:t>.</w:t>
            </w:r>
          </w:p>
        </w:tc>
      </w:tr>
      <w:tr w:rsidR="006B7AC4" w14:paraId="3D7C7272" w14:textId="77777777">
        <w:tc>
          <w:tcPr>
            <w:tcW w:w="14175" w:type="dxa"/>
            <w:tcBorders>
              <w:top w:val="single" w:sz="4" w:space="0" w:color="auto"/>
              <w:left w:val="single" w:sz="4" w:space="0" w:color="auto"/>
              <w:bottom w:val="single" w:sz="4" w:space="0" w:color="auto"/>
              <w:right w:val="single" w:sz="4" w:space="0" w:color="auto"/>
            </w:tcBorders>
          </w:tcPr>
          <w:p w14:paraId="78E0A0A8" w14:textId="77777777" w:rsidR="006B7AC4" w:rsidRDefault="001573C5">
            <w:pPr>
              <w:pStyle w:val="TAL"/>
              <w:rPr>
                <w:b/>
                <w:i/>
                <w:lang w:eastAsia="ko-KR"/>
              </w:rPr>
            </w:pPr>
            <w:proofErr w:type="spellStart"/>
            <w:r>
              <w:rPr>
                <w:b/>
                <w:i/>
                <w:lang w:eastAsia="ko-KR"/>
              </w:rPr>
              <w:t>csi-MoreLogMeasAvailable</w:t>
            </w:r>
            <w:proofErr w:type="spellEnd"/>
          </w:p>
          <w:p w14:paraId="5C8034F5" w14:textId="77777777" w:rsidR="006B7AC4" w:rsidRDefault="001573C5">
            <w:pPr>
              <w:pStyle w:val="TAL"/>
              <w:rPr>
                <w:b/>
                <w:i/>
                <w:lang w:eastAsia="ko-KR"/>
              </w:rPr>
            </w:pPr>
            <w:r>
              <w:rPr>
                <w:bCs/>
                <w:iCs/>
                <w:lang w:eastAsia="ko-KR"/>
              </w:rPr>
              <w:t xml:space="preserve">This field is included if the UE has </w:t>
            </w:r>
            <w:r>
              <w:t>additional logged L1 radio measurements available for transmission</w:t>
            </w:r>
            <w:r>
              <w:rPr>
                <w:bCs/>
                <w:iCs/>
                <w:lang w:eastAsia="ko-KR"/>
              </w:rPr>
              <w:t>.</w:t>
            </w:r>
          </w:p>
        </w:tc>
      </w:tr>
      <w:tr w:rsidR="006B7AC4" w14:paraId="49623D55" w14:textId="77777777">
        <w:tc>
          <w:tcPr>
            <w:tcW w:w="14175" w:type="dxa"/>
            <w:tcBorders>
              <w:top w:val="single" w:sz="4" w:space="0" w:color="auto"/>
              <w:left w:val="single" w:sz="4" w:space="0" w:color="auto"/>
              <w:bottom w:val="single" w:sz="4" w:space="0" w:color="auto"/>
              <w:right w:val="single" w:sz="4" w:space="0" w:color="auto"/>
            </w:tcBorders>
          </w:tcPr>
          <w:p w14:paraId="6A3F5847" w14:textId="77777777" w:rsidR="006B7AC4" w:rsidRDefault="001573C5">
            <w:pPr>
              <w:pStyle w:val="TAL"/>
              <w:rPr>
                <w:b/>
                <w:i/>
                <w:lang w:eastAsia="ko-KR"/>
              </w:rPr>
            </w:pPr>
            <w:proofErr w:type="spellStart"/>
            <w:r>
              <w:rPr>
                <w:b/>
                <w:i/>
                <w:lang w:eastAsia="ko-KR"/>
              </w:rPr>
              <w:t>csi</w:t>
            </w:r>
            <w:proofErr w:type="spellEnd"/>
            <w:r>
              <w:rPr>
                <w:b/>
                <w:i/>
                <w:lang w:eastAsia="ko-KR"/>
              </w:rPr>
              <w:t>-RS-MeasResultList</w:t>
            </w:r>
          </w:p>
          <w:p w14:paraId="1B2A85F8" w14:textId="77777777" w:rsidR="006B7AC4" w:rsidRDefault="001573C5">
            <w:pPr>
              <w:pStyle w:val="TAL"/>
              <w:rPr>
                <w:b/>
                <w:bCs/>
                <w:i/>
                <w:iCs/>
              </w:rPr>
            </w:pPr>
            <w:r>
              <w:t>List of logged L1 radio measurement results associated to CSI-RS resources.</w:t>
            </w:r>
          </w:p>
        </w:tc>
      </w:tr>
      <w:tr w:rsidR="006B7AC4" w14:paraId="3D89EC66" w14:textId="77777777">
        <w:tc>
          <w:tcPr>
            <w:tcW w:w="14175" w:type="dxa"/>
            <w:tcBorders>
              <w:top w:val="single" w:sz="4" w:space="0" w:color="auto"/>
              <w:left w:val="single" w:sz="4" w:space="0" w:color="auto"/>
              <w:bottom w:val="single" w:sz="4" w:space="0" w:color="auto"/>
              <w:right w:val="single" w:sz="4" w:space="0" w:color="auto"/>
            </w:tcBorders>
          </w:tcPr>
          <w:p w14:paraId="58D7AF3C" w14:textId="77777777" w:rsidR="006B7AC4" w:rsidRDefault="001573C5">
            <w:pPr>
              <w:pStyle w:val="TAL"/>
              <w:rPr>
                <w:b/>
                <w:bCs/>
                <w:i/>
                <w:iCs/>
                <w:lang w:eastAsia="ko-KR"/>
              </w:rPr>
            </w:pPr>
            <w:r>
              <w:rPr>
                <w:b/>
                <w:bCs/>
                <w:i/>
                <w:iCs/>
              </w:rPr>
              <w:t>l1-RSRP</w:t>
            </w:r>
          </w:p>
          <w:p w14:paraId="656A63F7" w14:textId="77777777" w:rsidR="006B7AC4" w:rsidRDefault="001573C5">
            <w:pPr>
              <w:pStyle w:val="TAL"/>
              <w:rPr>
                <w:b/>
                <w:i/>
                <w:lang w:eastAsia="ko-KR"/>
              </w:rPr>
            </w:pPr>
            <w:r>
              <w:rPr>
                <w:rFonts w:cs="Arial"/>
                <w:szCs w:val="18"/>
              </w:rPr>
              <w:t xml:space="preserve">Indicates the measured L1 RSRP associated to the </w:t>
            </w:r>
            <w:proofErr w:type="spellStart"/>
            <w:r>
              <w:rPr>
                <w:rFonts w:cs="Arial"/>
                <w:i/>
                <w:iCs/>
                <w:szCs w:val="18"/>
              </w:rPr>
              <w:t>resourceId</w:t>
            </w:r>
            <w:proofErr w:type="spellEnd"/>
            <w:r>
              <w:rPr>
                <w:rFonts w:cs="Arial"/>
                <w:szCs w:val="18"/>
              </w:rPr>
              <w:t xml:space="preserve">, if included within </w:t>
            </w:r>
            <w:r>
              <w:rPr>
                <w:rFonts w:cs="Arial"/>
                <w:i/>
                <w:iCs/>
                <w:szCs w:val="18"/>
              </w:rPr>
              <w:t>CSI-RS-</w:t>
            </w:r>
            <w:proofErr w:type="spellStart"/>
            <w:r>
              <w:rPr>
                <w:rFonts w:cs="Arial"/>
                <w:i/>
                <w:iCs/>
                <w:szCs w:val="18"/>
              </w:rPr>
              <w:t>MeasResult</w:t>
            </w:r>
            <w:proofErr w:type="spellEnd"/>
            <w:r>
              <w:rPr>
                <w:rFonts w:cs="Arial"/>
                <w:szCs w:val="18"/>
              </w:rPr>
              <w:t xml:space="preserve">. Indicates the measured L1 RSRP associated to the </w:t>
            </w:r>
            <w:proofErr w:type="spellStart"/>
            <w:r>
              <w:rPr>
                <w:rFonts w:cs="Arial"/>
                <w:i/>
                <w:iCs/>
                <w:szCs w:val="18"/>
              </w:rPr>
              <w:t>ssb</w:t>
            </w:r>
            <w:proofErr w:type="spellEnd"/>
            <w:r>
              <w:rPr>
                <w:rFonts w:cs="Arial"/>
                <w:i/>
                <w:iCs/>
                <w:szCs w:val="18"/>
              </w:rPr>
              <w:t>-Id</w:t>
            </w:r>
            <w:r>
              <w:rPr>
                <w:rFonts w:cs="Arial"/>
                <w:szCs w:val="18"/>
              </w:rPr>
              <w:t xml:space="preserve">, if included within </w:t>
            </w:r>
            <w:r>
              <w:rPr>
                <w:rFonts w:cs="Arial"/>
                <w:i/>
                <w:iCs/>
                <w:szCs w:val="18"/>
              </w:rPr>
              <w:t>SSB-</w:t>
            </w:r>
            <w:proofErr w:type="spellStart"/>
            <w:r>
              <w:rPr>
                <w:rFonts w:cs="Arial"/>
                <w:i/>
                <w:iCs/>
                <w:szCs w:val="18"/>
              </w:rPr>
              <w:t>MeasResult</w:t>
            </w:r>
            <w:proofErr w:type="spellEnd"/>
            <w:r>
              <w:rPr>
                <w:rFonts w:cs="Arial"/>
                <w:szCs w:val="18"/>
              </w:rPr>
              <w:t>.</w:t>
            </w:r>
          </w:p>
        </w:tc>
      </w:tr>
      <w:tr w:rsidR="006B7AC4" w14:paraId="5D121301" w14:textId="77777777">
        <w:tc>
          <w:tcPr>
            <w:tcW w:w="14175" w:type="dxa"/>
            <w:tcBorders>
              <w:top w:val="single" w:sz="4" w:space="0" w:color="auto"/>
              <w:left w:val="single" w:sz="4" w:space="0" w:color="auto"/>
              <w:bottom w:val="single" w:sz="4" w:space="0" w:color="auto"/>
              <w:right w:val="single" w:sz="4" w:space="0" w:color="auto"/>
            </w:tcBorders>
          </w:tcPr>
          <w:p w14:paraId="6F3ECD95" w14:textId="77777777" w:rsidR="006B7AC4" w:rsidRDefault="001573C5">
            <w:pPr>
              <w:pStyle w:val="TAL"/>
              <w:rPr>
                <w:b/>
                <w:i/>
                <w:lang w:eastAsia="ko-KR"/>
              </w:rPr>
            </w:pPr>
            <w:proofErr w:type="spellStart"/>
            <w:r>
              <w:rPr>
                <w:b/>
                <w:i/>
                <w:lang w:eastAsia="ko-KR"/>
              </w:rPr>
              <w:t>refCSI-LoggedMeasurementConfigId</w:t>
            </w:r>
            <w:proofErr w:type="spellEnd"/>
          </w:p>
          <w:p w14:paraId="5761C6BD" w14:textId="77777777" w:rsidR="006B7AC4" w:rsidRDefault="001573C5">
            <w:pPr>
              <w:pStyle w:val="TAL"/>
              <w:rPr>
                <w:b/>
                <w:i/>
                <w:lang w:eastAsia="ko-KR"/>
              </w:rPr>
            </w:pPr>
            <w:r>
              <w:rPr>
                <w:bCs/>
                <w:iCs/>
                <w:lang w:eastAsia="ko-KR"/>
              </w:rPr>
              <w:t xml:space="preserve">Reference to the </w:t>
            </w:r>
            <w:r>
              <w:t xml:space="preserve">instance of </w:t>
            </w:r>
            <w:r>
              <w:rPr>
                <w:i/>
                <w:iCs/>
              </w:rPr>
              <w:t>CSI-</w:t>
            </w:r>
            <w:proofErr w:type="spellStart"/>
            <w:r>
              <w:rPr>
                <w:i/>
                <w:iCs/>
              </w:rPr>
              <w:t>LoggedMeasurementConfig</w:t>
            </w:r>
            <w:proofErr w:type="spellEnd"/>
            <w:r>
              <w:rPr>
                <w:bCs/>
                <w:iCs/>
                <w:lang w:eastAsia="ko-KR"/>
              </w:rPr>
              <w:t xml:space="preserve"> associated to the L1 radio measurement results reported in </w:t>
            </w:r>
            <w:proofErr w:type="spellStart"/>
            <w:r>
              <w:rPr>
                <w:bCs/>
                <w:i/>
                <w:lang w:eastAsia="ko-KR"/>
              </w:rPr>
              <w:t>csi</w:t>
            </w:r>
            <w:proofErr w:type="spellEnd"/>
            <w:r>
              <w:rPr>
                <w:bCs/>
                <w:i/>
                <w:lang w:eastAsia="ko-KR"/>
              </w:rPr>
              <w:t>-RS-MeasResultList</w:t>
            </w:r>
            <w:r>
              <w:rPr>
                <w:bCs/>
                <w:iCs/>
                <w:lang w:eastAsia="ko-KR"/>
              </w:rPr>
              <w:t xml:space="preserve"> or </w:t>
            </w:r>
            <w:proofErr w:type="spellStart"/>
            <w:r>
              <w:rPr>
                <w:bCs/>
                <w:i/>
                <w:lang w:eastAsia="ko-KR"/>
              </w:rPr>
              <w:t>ssb-MeasResultList</w:t>
            </w:r>
            <w:proofErr w:type="spellEnd"/>
            <w:r>
              <w:rPr>
                <w:bCs/>
                <w:iCs/>
                <w:lang w:eastAsia="ko-KR"/>
              </w:rPr>
              <w:t>.</w:t>
            </w:r>
          </w:p>
        </w:tc>
      </w:tr>
      <w:tr w:rsidR="006B7AC4" w14:paraId="59EC6BD2" w14:textId="77777777">
        <w:tc>
          <w:tcPr>
            <w:tcW w:w="14175" w:type="dxa"/>
            <w:tcBorders>
              <w:top w:val="single" w:sz="4" w:space="0" w:color="auto"/>
              <w:left w:val="single" w:sz="4" w:space="0" w:color="auto"/>
              <w:bottom w:val="single" w:sz="4" w:space="0" w:color="auto"/>
              <w:right w:val="single" w:sz="4" w:space="0" w:color="auto"/>
            </w:tcBorders>
          </w:tcPr>
          <w:p w14:paraId="196FFF1B" w14:textId="77777777" w:rsidR="006B7AC4" w:rsidRDefault="001573C5">
            <w:pPr>
              <w:pStyle w:val="TAL"/>
              <w:rPr>
                <w:b/>
                <w:i/>
                <w:lang w:eastAsia="ko-KR"/>
              </w:rPr>
            </w:pPr>
            <w:proofErr w:type="spellStart"/>
            <w:r>
              <w:rPr>
                <w:b/>
                <w:i/>
                <w:lang w:eastAsia="ko-KR"/>
              </w:rPr>
              <w:t>resourceId</w:t>
            </w:r>
            <w:proofErr w:type="spellEnd"/>
          </w:p>
          <w:p w14:paraId="789A7E4E" w14:textId="77777777" w:rsidR="006B7AC4" w:rsidRDefault="001573C5">
            <w:pPr>
              <w:pStyle w:val="TAL"/>
              <w:rPr>
                <w:b/>
                <w:i/>
                <w:szCs w:val="22"/>
                <w:lang w:eastAsia="sv-SE"/>
              </w:rPr>
            </w:pPr>
            <w:r>
              <w:rPr>
                <w:bCs/>
                <w:iCs/>
                <w:lang w:eastAsia="ko-KR"/>
              </w:rPr>
              <w:t xml:space="preserve">Indicates the </w:t>
            </w:r>
            <w:r>
              <w:rPr>
                <w:bCs/>
                <w:i/>
                <w:lang w:eastAsia="ko-KR"/>
              </w:rPr>
              <w:t>NZP-CSI-RS-</w:t>
            </w:r>
            <w:proofErr w:type="spellStart"/>
            <w:r>
              <w:rPr>
                <w:bCs/>
                <w:i/>
                <w:lang w:eastAsia="ko-KR"/>
              </w:rPr>
              <w:t>ResourceId</w:t>
            </w:r>
            <w:proofErr w:type="spellEnd"/>
            <w:r>
              <w:rPr>
                <w:bCs/>
                <w:iCs/>
                <w:lang w:eastAsia="ko-KR"/>
              </w:rPr>
              <w:t xml:space="preserve"> associated to which the UE has logged L1 radio measurement results.</w:t>
            </w:r>
          </w:p>
        </w:tc>
      </w:tr>
      <w:tr w:rsidR="006B7AC4" w14:paraId="28848F4D" w14:textId="77777777">
        <w:tc>
          <w:tcPr>
            <w:tcW w:w="14175" w:type="dxa"/>
            <w:tcBorders>
              <w:top w:val="single" w:sz="4" w:space="0" w:color="auto"/>
              <w:left w:val="single" w:sz="4" w:space="0" w:color="auto"/>
              <w:bottom w:val="single" w:sz="4" w:space="0" w:color="auto"/>
              <w:right w:val="single" w:sz="4" w:space="0" w:color="auto"/>
            </w:tcBorders>
          </w:tcPr>
          <w:p w14:paraId="5DF1504C" w14:textId="77777777" w:rsidR="006B7AC4" w:rsidRDefault="001573C5">
            <w:pPr>
              <w:pStyle w:val="TAL"/>
              <w:rPr>
                <w:b/>
                <w:i/>
                <w:lang w:eastAsia="ko-KR"/>
              </w:rPr>
            </w:pPr>
            <w:proofErr w:type="spellStart"/>
            <w:r>
              <w:rPr>
                <w:b/>
                <w:i/>
                <w:lang w:eastAsia="ko-KR"/>
              </w:rPr>
              <w:t>ssb</w:t>
            </w:r>
            <w:proofErr w:type="spellEnd"/>
            <w:r>
              <w:rPr>
                <w:b/>
                <w:i/>
                <w:lang w:eastAsia="ko-KR"/>
              </w:rPr>
              <w:t>-Id</w:t>
            </w:r>
          </w:p>
          <w:p w14:paraId="0DA25ADD" w14:textId="77777777" w:rsidR="006B7AC4" w:rsidRDefault="001573C5">
            <w:pPr>
              <w:pStyle w:val="TAL"/>
              <w:rPr>
                <w:b/>
                <w:i/>
                <w:lang w:eastAsia="ko-KR"/>
              </w:rPr>
            </w:pPr>
            <w:r>
              <w:rPr>
                <w:bCs/>
                <w:iCs/>
                <w:lang w:eastAsia="ko-KR"/>
              </w:rPr>
              <w:t xml:space="preserve">Indicates the </w:t>
            </w:r>
            <w:r>
              <w:rPr>
                <w:bCs/>
                <w:i/>
                <w:lang w:eastAsia="ko-KR"/>
              </w:rPr>
              <w:t>SSB-Index</w:t>
            </w:r>
            <w:r>
              <w:rPr>
                <w:bCs/>
                <w:iCs/>
                <w:lang w:eastAsia="ko-KR"/>
              </w:rPr>
              <w:t xml:space="preserve"> associated to which the UE has logged L1 radio measurement results.</w:t>
            </w:r>
          </w:p>
        </w:tc>
      </w:tr>
      <w:tr w:rsidR="006B7AC4" w14:paraId="615565A2" w14:textId="77777777">
        <w:tc>
          <w:tcPr>
            <w:tcW w:w="14175" w:type="dxa"/>
            <w:tcBorders>
              <w:top w:val="single" w:sz="4" w:space="0" w:color="auto"/>
              <w:left w:val="single" w:sz="4" w:space="0" w:color="auto"/>
              <w:bottom w:val="single" w:sz="4" w:space="0" w:color="auto"/>
              <w:right w:val="single" w:sz="4" w:space="0" w:color="auto"/>
            </w:tcBorders>
          </w:tcPr>
          <w:p w14:paraId="007A4D9A" w14:textId="77777777" w:rsidR="006B7AC4" w:rsidRDefault="001573C5">
            <w:pPr>
              <w:pStyle w:val="TAL"/>
              <w:rPr>
                <w:b/>
                <w:i/>
                <w:lang w:eastAsia="ko-KR"/>
              </w:rPr>
            </w:pPr>
            <w:proofErr w:type="spellStart"/>
            <w:r>
              <w:rPr>
                <w:b/>
                <w:i/>
                <w:lang w:eastAsia="ko-KR"/>
              </w:rPr>
              <w:t>ssb-MeasResultList</w:t>
            </w:r>
            <w:proofErr w:type="spellEnd"/>
          </w:p>
          <w:p w14:paraId="6EFFAB24" w14:textId="77777777" w:rsidR="006B7AC4" w:rsidRDefault="001573C5">
            <w:pPr>
              <w:pStyle w:val="TAL"/>
              <w:rPr>
                <w:b/>
                <w:i/>
                <w:lang w:eastAsia="ko-KR"/>
              </w:rPr>
            </w:pPr>
            <w:r>
              <w:t>List of logged L1 radio measurement results associated to SSBs.</w:t>
            </w:r>
          </w:p>
        </w:tc>
      </w:tr>
      <w:tr w:rsidR="006B7AC4" w14:paraId="04F8A13E" w14:textId="77777777">
        <w:tc>
          <w:tcPr>
            <w:tcW w:w="14175" w:type="dxa"/>
            <w:tcBorders>
              <w:top w:val="single" w:sz="4" w:space="0" w:color="auto"/>
              <w:left w:val="single" w:sz="4" w:space="0" w:color="auto"/>
              <w:bottom w:val="single" w:sz="4" w:space="0" w:color="auto"/>
              <w:right w:val="single" w:sz="4" w:space="0" w:color="auto"/>
            </w:tcBorders>
          </w:tcPr>
          <w:p w14:paraId="2428F043" w14:textId="77777777" w:rsidR="006B7AC4" w:rsidRDefault="001573C5">
            <w:pPr>
              <w:pStyle w:val="TAL"/>
              <w:rPr>
                <w:b/>
                <w:i/>
                <w:lang w:eastAsia="ko-KR"/>
              </w:rPr>
            </w:pPr>
            <w:proofErr w:type="spellStart"/>
            <w:r>
              <w:rPr>
                <w:b/>
                <w:i/>
                <w:lang w:eastAsia="ko-KR"/>
              </w:rPr>
              <w:t>timeGap</w:t>
            </w:r>
            <w:proofErr w:type="spellEnd"/>
          </w:p>
          <w:p w14:paraId="51961035" w14:textId="77777777" w:rsidR="006B7AC4" w:rsidRDefault="001573C5">
            <w:pPr>
              <w:pStyle w:val="TAL"/>
              <w:rPr>
                <w:b/>
                <w:i/>
                <w:lang w:eastAsia="ko-KR"/>
              </w:rPr>
            </w:pPr>
            <w:r>
              <w:t xml:space="preserve">Indicates that there was a time gap, longer than the logging periodicity, between the reported measurement results in this instance of </w:t>
            </w:r>
            <w:r>
              <w:rPr>
                <w:i/>
                <w:iCs/>
              </w:rPr>
              <w:t>CSI-</w:t>
            </w:r>
            <w:proofErr w:type="spellStart"/>
            <w:r>
              <w:rPr>
                <w:i/>
                <w:iCs/>
              </w:rPr>
              <w:t>LogMeasInfoList</w:t>
            </w:r>
            <w:proofErr w:type="spellEnd"/>
            <w:r>
              <w:t xml:space="preserve"> and the previous instance of </w:t>
            </w:r>
            <w:r>
              <w:rPr>
                <w:i/>
                <w:iCs/>
              </w:rPr>
              <w:t>CSI-</w:t>
            </w:r>
            <w:proofErr w:type="spellStart"/>
            <w:r>
              <w:rPr>
                <w:i/>
                <w:iCs/>
              </w:rPr>
              <w:t>LogMeasInfoList</w:t>
            </w:r>
            <w:proofErr w:type="spellEnd"/>
            <w:r>
              <w:t xml:space="preserve"> with the same </w:t>
            </w:r>
            <w:proofErr w:type="spellStart"/>
            <w:r>
              <w:rPr>
                <w:i/>
                <w:iCs/>
              </w:rPr>
              <w:t>refCSI-LoggedMeasurementConfigId</w:t>
            </w:r>
            <w:proofErr w:type="spellEnd"/>
            <w:r>
              <w:t xml:space="preserve"> for the same serving cell.</w:t>
            </w:r>
          </w:p>
        </w:tc>
      </w:tr>
    </w:tbl>
    <w:p w14:paraId="514E6EC9" w14:textId="77777777" w:rsidR="006B7AC4" w:rsidRDefault="006B7AC4"/>
    <w:p w14:paraId="48FCF5C0" w14:textId="77777777" w:rsidR="006B7AC4" w:rsidRDefault="001573C5">
      <w:pPr>
        <w:pStyle w:val="Note-Boxed"/>
        <w:jc w:val="center"/>
        <w:rPr>
          <w:rFonts w:ascii="Times New Roman" w:hAnsi="Times New Roman" w:cs="Times New Roman"/>
        </w:rPr>
      </w:pPr>
      <w:bookmarkStart w:id="390" w:name="_Toc193451858"/>
      <w:bookmarkStart w:id="391" w:name="_Toc193446053"/>
      <w:bookmarkStart w:id="392" w:name="_Toc60777137"/>
      <w:bookmarkStart w:id="393" w:name="_Toc193463128"/>
      <w:r>
        <w:rPr>
          <w:rFonts w:ascii="Times New Roman" w:eastAsia="SimSun" w:hAnsi="Times New Roman" w:cs="Times New Roman"/>
          <w:lang w:eastAsia="zh-CN"/>
        </w:rPr>
        <w:t>NEXT</w:t>
      </w:r>
      <w:r>
        <w:rPr>
          <w:rFonts w:ascii="Times New Roman" w:hAnsi="Times New Roman" w:cs="Times New Roman"/>
        </w:rPr>
        <w:t xml:space="preserve"> CHANGE</w:t>
      </w:r>
    </w:p>
    <w:p w14:paraId="2B6CB3B3" w14:textId="77777777" w:rsidR="006B7AC4" w:rsidRDefault="001573C5">
      <w:pPr>
        <w:pStyle w:val="Heading2"/>
      </w:pPr>
      <w:r>
        <w:t>6.3</w:t>
      </w:r>
      <w:r>
        <w:tab/>
        <w:t>RRC information elements</w:t>
      </w:r>
      <w:bookmarkEnd w:id="390"/>
      <w:bookmarkEnd w:id="391"/>
      <w:bookmarkEnd w:id="392"/>
      <w:bookmarkEnd w:id="393"/>
    </w:p>
    <w:p w14:paraId="0436918E" w14:textId="77777777" w:rsidR="006B7AC4" w:rsidRDefault="001573C5">
      <w:pPr>
        <w:rPr>
          <w:color w:val="FF0000"/>
        </w:rPr>
      </w:pPr>
      <w:r>
        <w:rPr>
          <w:color w:val="FF0000"/>
        </w:rPr>
        <w:t>&lt;Text Omitted&gt;</w:t>
      </w:r>
    </w:p>
    <w:p w14:paraId="3C7A988D" w14:textId="77777777" w:rsidR="006B7AC4" w:rsidRDefault="001573C5">
      <w:pPr>
        <w:pStyle w:val="Heading3"/>
      </w:pPr>
      <w:bookmarkStart w:id="394" w:name="_Toc193446086"/>
      <w:bookmarkStart w:id="395" w:name="_Toc193463161"/>
      <w:bookmarkStart w:id="396" w:name="_Toc193451891"/>
      <w:bookmarkStart w:id="397" w:name="_Toc60777158"/>
      <w:bookmarkStart w:id="398" w:name="_Hlk54206873"/>
      <w:r>
        <w:t>6.3.2</w:t>
      </w:r>
      <w:r>
        <w:tab/>
        <w:t>Radio resource control information elements</w:t>
      </w:r>
      <w:bookmarkEnd w:id="394"/>
      <w:bookmarkEnd w:id="395"/>
      <w:bookmarkEnd w:id="396"/>
      <w:bookmarkEnd w:id="397"/>
    </w:p>
    <w:p w14:paraId="463B3A41" w14:textId="77777777" w:rsidR="006B7AC4" w:rsidRDefault="001573C5">
      <w:pPr>
        <w:rPr>
          <w:color w:val="FF0000"/>
        </w:rPr>
      </w:pPr>
      <w:r>
        <w:rPr>
          <w:color w:val="FF0000"/>
        </w:rPr>
        <w:t>&lt;Text Omitted&gt;</w:t>
      </w:r>
    </w:p>
    <w:p w14:paraId="6936B211" w14:textId="77777777" w:rsidR="006B7AC4" w:rsidRDefault="001573C5">
      <w:pPr>
        <w:pStyle w:val="Heading4"/>
        <w:rPr>
          <w:lang w:eastAsia="ja-JP"/>
        </w:rPr>
      </w:pPr>
      <w:r>
        <w:rPr>
          <w:lang w:eastAsia="ja-JP"/>
        </w:rPr>
        <w:t>–</w:t>
      </w:r>
      <w:r>
        <w:rPr>
          <w:lang w:eastAsia="ja-JP"/>
        </w:rPr>
        <w:tab/>
      </w:r>
      <w:proofErr w:type="spellStart"/>
      <w:r>
        <w:rPr>
          <w:i/>
          <w:iCs/>
          <w:lang w:eastAsia="ja-JP"/>
        </w:rPr>
        <w:t>ApplicabilitySetConfigId</w:t>
      </w:r>
      <w:proofErr w:type="spellEnd"/>
    </w:p>
    <w:p w14:paraId="725A29F0" w14:textId="77777777" w:rsidR="006B7AC4" w:rsidRDefault="001573C5">
      <w:pPr>
        <w:rPr>
          <w:lang w:eastAsia="ja-JP"/>
        </w:rPr>
      </w:pPr>
      <w:r>
        <w:rPr>
          <w:lang w:eastAsia="ja-JP"/>
        </w:rPr>
        <w:t xml:space="preserve">The IE </w:t>
      </w:r>
      <w:proofErr w:type="spellStart"/>
      <w:r>
        <w:rPr>
          <w:i/>
          <w:lang w:eastAsia="ja-JP"/>
        </w:rPr>
        <w:t>ApplicabilitySetConfigId</w:t>
      </w:r>
      <w:proofErr w:type="spellEnd"/>
      <w:r>
        <w:rPr>
          <w:lang w:eastAsia="ja-JP"/>
        </w:rPr>
        <w:t xml:space="preserve"> is used to identify an </w:t>
      </w:r>
      <w:proofErr w:type="spellStart"/>
      <w:r>
        <w:rPr>
          <w:i/>
          <w:lang w:eastAsia="ja-JP"/>
        </w:rPr>
        <w:t>Applicability</w:t>
      </w:r>
      <w:r>
        <w:rPr>
          <w:i/>
          <w:iCs/>
          <w:lang w:eastAsia="ja-JP"/>
        </w:rPr>
        <w:t>SetConfig</w:t>
      </w:r>
      <w:proofErr w:type="spellEnd"/>
      <w:r>
        <w:rPr>
          <w:lang w:eastAsia="ja-JP"/>
        </w:rPr>
        <w:t>.</w:t>
      </w:r>
    </w:p>
    <w:p w14:paraId="0807CE62" w14:textId="77777777" w:rsidR="006B7AC4" w:rsidRDefault="001573C5">
      <w:pPr>
        <w:pStyle w:val="TH"/>
        <w:rPr>
          <w:lang w:eastAsia="ja-JP"/>
        </w:rPr>
      </w:pPr>
      <w:proofErr w:type="spellStart"/>
      <w:r>
        <w:rPr>
          <w:i/>
          <w:iCs/>
          <w:lang w:eastAsia="ja-JP"/>
        </w:rPr>
        <w:t>ApplicabilitySetConfigId</w:t>
      </w:r>
      <w:proofErr w:type="spellEnd"/>
      <w:r>
        <w:rPr>
          <w:lang w:eastAsia="ja-JP"/>
        </w:rPr>
        <w:t xml:space="preserve"> information element</w:t>
      </w:r>
    </w:p>
    <w:p w14:paraId="2E85322F" w14:textId="77777777" w:rsidR="006B7AC4" w:rsidRDefault="001573C5">
      <w:pPr>
        <w:pStyle w:val="PL"/>
        <w:rPr>
          <w:color w:val="808080" w:themeColor="background1" w:themeShade="80"/>
        </w:rPr>
      </w:pPr>
      <w:r>
        <w:rPr>
          <w:color w:val="808080" w:themeColor="background1" w:themeShade="80"/>
        </w:rPr>
        <w:t>-- ASN1START</w:t>
      </w:r>
    </w:p>
    <w:p w14:paraId="46E311D6" w14:textId="77777777" w:rsidR="006B7AC4" w:rsidRDefault="001573C5">
      <w:pPr>
        <w:pStyle w:val="PL"/>
        <w:rPr>
          <w:color w:val="808080" w:themeColor="background1" w:themeShade="80"/>
        </w:rPr>
      </w:pPr>
      <w:r>
        <w:rPr>
          <w:color w:val="808080" w:themeColor="background1" w:themeShade="80"/>
        </w:rPr>
        <w:t>-- TAG-APPLICABILITYSETCONFIGID-START</w:t>
      </w:r>
    </w:p>
    <w:p w14:paraId="103013A4" w14:textId="77777777" w:rsidR="006B7AC4" w:rsidRDefault="006B7AC4">
      <w:pPr>
        <w:pStyle w:val="PL"/>
      </w:pPr>
    </w:p>
    <w:p w14:paraId="1F6E2657" w14:textId="77777777" w:rsidR="006B7AC4" w:rsidRDefault="001573C5">
      <w:pPr>
        <w:pStyle w:val="PL"/>
      </w:pPr>
      <w:r>
        <w:t>ApplicabilitySetConfigId-r</w:t>
      </w:r>
      <w:proofErr w:type="gramStart"/>
      <w:r>
        <w:t>19 ::=</w:t>
      </w:r>
      <w:proofErr w:type="gramEnd"/>
      <w:r>
        <w:t xml:space="preserve">            </w:t>
      </w:r>
      <w:r>
        <w:rPr>
          <w:color w:val="993366"/>
        </w:rPr>
        <w:t>INTEGER</w:t>
      </w:r>
      <w:r>
        <w:t xml:space="preserve"> (</w:t>
      </w:r>
      <w:proofErr w:type="gramStart"/>
      <w:r>
        <w:t>0..</w:t>
      </w:r>
      <w:proofErr w:type="gramEnd"/>
      <w:r>
        <w:t>maxNrofApplicabilitySets-1-r19)</w:t>
      </w:r>
      <w:ins w:id="399" w:author="Nokia" w:date="2025-09-18T11:16:00Z">
        <w:r>
          <w:t xml:space="preserve"> [RIL]: N027 AI</w:t>
        </w:r>
        <w:r>
          <w:rPr>
            <w:lang w:val="it-IT"/>
          </w:rPr>
          <w:t>ML</w:t>
        </w:r>
      </w:ins>
    </w:p>
    <w:p w14:paraId="5FC18E14" w14:textId="77777777" w:rsidR="006B7AC4" w:rsidRDefault="006B7AC4">
      <w:pPr>
        <w:pStyle w:val="PL"/>
      </w:pPr>
    </w:p>
    <w:p w14:paraId="1F747121" w14:textId="77777777" w:rsidR="006B7AC4" w:rsidRDefault="001573C5">
      <w:pPr>
        <w:pStyle w:val="PL"/>
        <w:rPr>
          <w:color w:val="808080" w:themeColor="background1" w:themeShade="80"/>
        </w:rPr>
      </w:pPr>
      <w:r>
        <w:rPr>
          <w:color w:val="808080" w:themeColor="background1" w:themeShade="80"/>
        </w:rPr>
        <w:t>-- TAG-APPLICABILITYSETCONFIGID-STOP</w:t>
      </w:r>
    </w:p>
    <w:p w14:paraId="5124CCFD" w14:textId="77777777" w:rsidR="006B7AC4" w:rsidRDefault="001573C5">
      <w:pPr>
        <w:pStyle w:val="PL"/>
        <w:rPr>
          <w:color w:val="808080" w:themeColor="background1" w:themeShade="80"/>
        </w:rPr>
      </w:pPr>
      <w:r>
        <w:rPr>
          <w:color w:val="808080" w:themeColor="background1" w:themeShade="80"/>
        </w:rPr>
        <w:t>-- ASN1STOP</w:t>
      </w:r>
    </w:p>
    <w:p w14:paraId="0BD8E320" w14:textId="77777777" w:rsidR="006B7AC4" w:rsidRDefault="006B7AC4"/>
    <w:p w14:paraId="1A8DF49B" w14:textId="77777777" w:rsidR="006B7AC4" w:rsidRDefault="001573C5">
      <w:pPr>
        <w:rPr>
          <w:color w:val="FF0000"/>
        </w:rPr>
      </w:pPr>
      <w:r>
        <w:rPr>
          <w:color w:val="FF0000"/>
        </w:rPr>
        <w:t>&lt;Text Omitted&gt;</w:t>
      </w:r>
    </w:p>
    <w:p w14:paraId="52ED97B4" w14:textId="77777777" w:rsidR="006B7AC4" w:rsidRDefault="001573C5">
      <w:pPr>
        <w:pStyle w:val="Heading4"/>
        <w:rPr>
          <w:lang w:eastAsia="ja-JP"/>
        </w:rPr>
      </w:pPr>
      <w:r>
        <w:rPr>
          <w:lang w:eastAsia="ja-JP"/>
        </w:rPr>
        <w:t>–</w:t>
      </w:r>
      <w:r>
        <w:rPr>
          <w:lang w:eastAsia="ja-JP"/>
        </w:rPr>
        <w:tab/>
      </w:r>
      <w:proofErr w:type="spellStart"/>
      <w:r>
        <w:rPr>
          <w:i/>
          <w:iCs/>
          <w:lang w:eastAsia="ja-JP"/>
        </w:rPr>
        <w:t>ApplicabilityReportList</w:t>
      </w:r>
      <w:proofErr w:type="spellEnd"/>
    </w:p>
    <w:p w14:paraId="7FE1B379" w14:textId="77777777" w:rsidR="006B7AC4" w:rsidRDefault="001573C5">
      <w:r>
        <w:rPr>
          <w:lang w:eastAsia="ja-JP"/>
        </w:rPr>
        <w:t xml:space="preserve">The IE </w:t>
      </w:r>
      <w:proofErr w:type="spellStart"/>
      <w:r>
        <w:rPr>
          <w:i/>
          <w:lang w:eastAsia="ja-JP"/>
        </w:rPr>
        <w:t>ApplicabilityReportList</w:t>
      </w:r>
      <w:proofErr w:type="spellEnd"/>
      <w:r>
        <w:rPr>
          <w:i/>
          <w:lang w:eastAsia="ja-JP"/>
        </w:rPr>
        <w:t xml:space="preserve"> </w:t>
      </w:r>
      <w:r>
        <w:rPr>
          <w:lang w:eastAsia="ja-JP"/>
        </w:rPr>
        <w:t xml:space="preserve">comprises information that the UE reports to </w:t>
      </w:r>
      <w:proofErr w:type="spellStart"/>
      <w:r>
        <w:rPr>
          <w:lang w:eastAsia="ja-JP"/>
        </w:rPr>
        <w:t>gNB</w:t>
      </w:r>
      <w:proofErr w:type="spellEnd"/>
      <w:r>
        <w:rPr>
          <w:lang w:eastAsia="ja-JP"/>
        </w:rPr>
        <w:t xml:space="preserve"> related to the applicability of configurations subject to the applicability determination procedure.</w:t>
      </w:r>
    </w:p>
    <w:p w14:paraId="10AF160E" w14:textId="77777777" w:rsidR="006B7AC4" w:rsidRDefault="001573C5">
      <w:pPr>
        <w:pStyle w:val="TH"/>
        <w:rPr>
          <w:lang w:eastAsia="ja-JP"/>
        </w:rPr>
      </w:pPr>
      <w:proofErr w:type="spellStart"/>
      <w:r>
        <w:rPr>
          <w:i/>
          <w:iCs/>
          <w:lang w:eastAsia="ja-JP"/>
        </w:rPr>
        <w:t>ApplicabilityReportList</w:t>
      </w:r>
      <w:proofErr w:type="spellEnd"/>
      <w:r>
        <w:rPr>
          <w:lang w:eastAsia="ja-JP"/>
        </w:rPr>
        <w:t xml:space="preserve"> information element</w:t>
      </w:r>
    </w:p>
    <w:p w14:paraId="27EDDC8C" w14:textId="77777777" w:rsidR="006B7AC4" w:rsidRDefault="001573C5">
      <w:pPr>
        <w:pStyle w:val="PL"/>
        <w:rPr>
          <w:color w:val="808080" w:themeColor="background1" w:themeShade="80"/>
        </w:rPr>
      </w:pPr>
      <w:r>
        <w:rPr>
          <w:color w:val="808080" w:themeColor="background1" w:themeShade="80"/>
        </w:rPr>
        <w:t>-- ASN1START</w:t>
      </w:r>
    </w:p>
    <w:p w14:paraId="6B32A8F2" w14:textId="77777777" w:rsidR="006B7AC4" w:rsidRDefault="001573C5">
      <w:pPr>
        <w:pStyle w:val="PL"/>
        <w:rPr>
          <w:color w:val="808080" w:themeColor="background1" w:themeShade="80"/>
        </w:rPr>
      </w:pPr>
      <w:r>
        <w:rPr>
          <w:color w:val="808080" w:themeColor="background1" w:themeShade="80"/>
        </w:rPr>
        <w:t>-- TAG-APPLICABILITYREPORTLIST-START</w:t>
      </w:r>
    </w:p>
    <w:p w14:paraId="11882DB3" w14:textId="77777777" w:rsidR="006B7AC4" w:rsidRDefault="006B7AC4">
      <w:pPr>
        <w:pStyle w:val="PL"/>
      </w:pPr>
    </w:p>
    <w:p w14:paraId="304DE127" w14:textId="77777777" w:rsidR="006B7AC4" w:rsidRDefault="001573C5">
      <w:pPr>
        <w:pStyle w:val="PL"/>
      </w:pPr>
      <w:r>
        <w:t>ApplicabilityReportList-r</w:t>
      </w:r>
      <w:proofErr w:type="gramStart"/>
      <w:r>
        <w:t>19 ::=</w:t>
      </w:r>
      <w:proofErr w:type="gramEnd"/>
      <w:r>
        <w:t xml:space="preserve">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ApplicabilityReport-r19</w:t>
      </w:r>
    </w:p>
    <w:p w14:paraId="36C366B1" w14:textId="77777777" w:rsidR="006B7AC4" w:rsidRDefault="006B7AC4">
      <w:pPr>
        <w:pStyle w:val="PL"/>
      </w:pPr>
    </w:p>
    <w:p w14:paraId="01475FC2" w14:textId="77777777" w:rsidR="006B7AC4" w:rsidRDefault="001573C5">
      <w:pPr>
        <w:pStyle w:val="PL"/>
      </w:pPr>
      <w:r>
        <w:t>ApplicabilityReport-r</w:t>
      </w:r>
      <w:proofErr w:type="gramStart"/>
      <w:r>
        <w:t>19 ::=</w:t>
      </w:r>
      <w:proofErr w:type="gramEnd"/>
      <w:r>
        <w:t xml:space="preserve">       </w:t>
      </w:r>
      <w:r>
        <w:rPr>
          <w:color w:val="993366"/>
        </w:rPr>
        <w:t>SEQUENCE</w:t>
      </w:r>
      <w:r>
        <w:t xml:space="preserve"> {</w:t>
      </w:r>
    </w:p>
    <w:p w14:paraId="2A314595" w14:textId="77777777" w:rsidR="006B7AC4" w:rsidRDefault="001573C5">
      <w:pPr>
        <w:pStyle w:val="PL"/>
      </w:pPr>
      <w:r>
        <w:t xml:space="preserve">    applicabilityCellId-r19                  </w:t>
      </w:r>
      <w:proofErr w:type="spellStart"/>
      <w:r>
        <w:t>ServCellIndex</w:t>
      </w:r>
      <w:proofErr w:type="spellEnd"/>
      <w:r>
        <w:t>,</w:t>
      </w:r>
    </w:p>
    <w:p w14:paraId="3F473022" w14:textId="77777777" w:rsidR="006B7AC4" w:rsidRDefault="001573C5">
      <w:pPr>
        <w:pStyle w:val="PL"/>
      </w:pPr>
      <w:r>
        <w:t xml:space="preserve">    applicabilityInfoReportList-r19      </w:t>
      </w:r>
      <w:r>
        <w:rPr>
          <w:color w:val="993366"/>
        </w:rPr>
        <w:t>SEQUENCE</w:t>
      </w:r>
      <w:r>
        <w:t xml:space="preserve"> (</w:t>
      </w:r>
      <w:r>
        <w:rPr>
          <w:color w:val="993366"/>
        </w:rPr>
        <w:t>SIZE</w:t>
      </w:r>
      <w:r>
        <w:t xml:space="preserve"> (</w:t>
      </w:r>
      <w:proofErr w:type="gramStart"/>
      <w:r>
        <w:t>1..</w:t>
      </w:r>
      <w:proofErr w:type="gramEnd"/>
      <w:r>
        <w:t>maxNrofApplicabilityReports-r19))</w:t>
      </w:r>
      <w:r>
        <w:rPr>
          <w:color w:val="993366"/>
        </w:rPr>
        <w:t xml:space="preserve"> OF</w:t>
      </w:r>
      <w:r>
        <w:t xml:space="preserve"> ApplicabilityInfoReport-r19     </w:t>
      </w:r>
      <w:r>
        <w:rPr>
          <w:color w:val="993366"/>
        </w:rPr>
        <w:t>OPTIONAL</w:t>
      </w:r>
      <w:r>
        <w:t>,</w:t>
      </w:r>
    </w:p>
    <w:p w14:paraId="290E66E0" w14:textId="77777777" w:rsidR="006B7AC4" w:rsidRDefault="001573C5">
      <w:pPr>
        <w:pStyle w:val="PL"/>
      </w:pPr>
      <w:r>
        <w:t xml:space="preserve">    ...</w:t>
      </w:r>
    </w:p>
    <w:p w14:paraId="288D6B5B" w14:textId="77777777" w:rsidR="006B7AC4" w:rsidRDefault="001573C5">
      <w:pPr>
        <w:pStyle w:val="PL"/>
      </w:pPr>
      <w:r>
        <w:t>}</w:t>
      </w:r>
    </w:p>
    <w:p w14:paraId="545C3C94" w14:textId="77777777" w:rsidR="006B7AC4" w:rsidRDefault="006B7AC4">
      <w:pPr>
        <w:pStyle w:val="PL"/>
      </w:pPr>
    </w:p>
    <w:p w14:paraId="718CCE48" w14:textId="77777777" w:rsidR="006B7AC4" w:rsidRDefault="001573C5">
      <w:pPr>
        <w:pStyle w:val="PL"/>
      </w:pPr>
      <w:r>
        <w:t>ApplicabilityInfoReport-r</w:t>
      </w:r>
      <w:proofErr w:type="gramStart"/>
      <w:r>
        <w:t>19 ::=</w:t>
      </w:r>
      <w:proofErr w:type="gramEnd"/>
      <w:r>
        <w:t xml:space="preserve">    </w:t>
      </w:r>
      <w:r>
        <w:rPr>
          <w:color w:val="993366"/>
        </w:rPr>
        <w:t>SEQUENCE</w:t>
      </w:r>
      <w:r>
        <w:t xml:space="preserve"> {</w:t>
      </w:r>
    </w:p>
    <w:p w14:paraId="41D29C2A" w14:textId="77777777" w:rsidR="006B7AC4" w:rsidRDefault="001573C5">
      <w:pPr>
        <w:pStyle w:val="PL"/>
        <w:rPr>
          <w:rFonts w:eastAsia="DengXian"/>
        </w:rPr>
      </w:pPr>
      <w:r>
        <w:t xml:space="preserve">    applicabilityInfoReportId-r19          </w:t>
      </w:r>
      <w:r>
        <w:rPr>
          <w:rFonts w:eastAsia="DengXian"/>
          <w:color w:val="993366"/>
        </w:rPr>
        <w:t>CHOICE</w:t>
      </w:r>
      <w:r>
        <w:rPr>
          <w:rFonts w:eastAsia="DengXian"/>
        </w:rPr>
        <w:t xml:space="preserve"> {</w:t>
      </w:r>
    </w:p>
    <w:p w14:paraId="47BDC269" w14:textId="77777777" w:rsidR="006B7AC4" w:rsidRDefault="001573C5">
      <w:pPr>
        <w:pStyle w:val="PL"/>
      </w:pPr>
      <w:r>
        <w:rPr>
          <w:rFonts w:eastAsia="DengXian"/>
        </w:rPr>
        <w:t xml:space="preserve">        csi-ReportConfigId-r19                          </w:t>
      </w:r>
      <w:r>
        <w:t>CSI-</w:t>
      </w:r>
      <w:proofErr w:type="spellStart"/>
      <w:r>
        <w:t>ReportConfigId</w:t>
      </w:r>
      <w:proofErr w:type="spellEnd"/>
      <w:r>
        <w:t>,</w:t>
      </w:r>
    </w:p>
    <w:p w14:paraId="55D8171A" w14:textId="77777777" w:rsidR="006B7AC4" w:rsidRDefault="001573C5">
      <w:pPr>
        <w:pStyle w:val="PL"/>
      </w:pPr>
      <w:r>
        <w:t xml:space="preserve">       applicabilitySetId-r19</w:t>
      </w:r>
      <w:ins w:id="400" w:author="Nokia" w:date="2025-09-18T11:17:00Z">
        <w:r>
          <w:rPr>
            <w:lang w:val="it-IT"/>
          </w:rPr>
          <w:t xml:space="preserve"> [RIL]: N027 AIML</w:t>
        </w:r>
      </w:ins>
      <w:r>
        <w:t xml:space="preserve">                     ApplicabilitySetConfigId-r19,</w:t>
      </w:r>
    </w:p>
    <w:p w14:paraId="5DFB1BEE" w14:textId="77777777" w:rsidR="006B7AC4" w:rsidRDefault="001573C5">
      <w:pPr>
        <w:pStyle w:val="PL"/>
      </w:pPr>
      <w:r>
        <w:t xml:space="preserve">       spare2                                     </w:t>
      </w:r>
      <w:r>
        <w:rPr>
          <w:color w:val="993366"/>
        </w:rPr>
        <w:t>NULL</w:t>
      </w:r>
      <w:r>
        <w:t>,</w:t>
      </w:r>
    </w:p>
    <w:p w14:paraId="056B715A" w14:textId="77777777" w:rsidR="006B7AC4" w:rsidRDefault="001573C5">
      <w:pPr>
        <w:pStyle w:val="PL"/>
      </w:pPr>
      <w:r>
        <w:t xml:space="preserve">       spare1                                     </w:t>
      </w:r>
      <w:r>
        <w:rPr>
          <w:color w:val="993366"/>
        </w:rPr>
        <w:t>NULL</w:t>
      </w:r>
    </w:p>
    <w:p w14:paraId="05E82ECA" w14:textId="77777777" w:rsidR="006B7AC4" w:rsidRDefault="001573C5">
      <w:pPr>
        <w:pStyle w:val="PL"/>
      </w:pPr>
      <w:r>
        <w:t xml:space="preserve">    },</w:t>
      </w:r>
    </w:p>
    <w:p w14:paraId="3757AB7D" w14:textId="77777777" w:rsidR="006B7AC4" w:rsidRDefault="001573C5">
      <w:pPr>
        <w:pStyle w:val="PL"/>
      </w:pPr>
      <w:r>
        <w:t xml:space="preserve">    applicabilityStatus-r19                        </w:t>
      </w:r>
      <w:r>
        <w:rPr>
          <w:color w:val="993366"/>
        </w:rPr>
        <w:t>ENUMERATED</w:t>
      </w:r>
      <w:r>
        <w:t xml:space="preserve"> {applicable, inapplicable},</w:t>
      </w:r>
    </w:p>
    <w:p w14:paraId="395AA56A" w14:textId="77777777" w:rsidR="006B7AC4" w:rsidRDefault="001573C5">
      <w:pPr>
        <w:pStyle w:val="PL"/>
      </w:pPr>
      <w:r>
        <w:t xml:space="preserve">    releaseConfigurationPreference-r19             </w:t>
      </w:r>
      <w:r>
        <w:rPr>
          <w:color w:val="993366"/>
        </w:rPr>
        <w:t>ENUMERATED</w:t>
      </w:r>
      <w:r>
        <w:t xml:space="preserve"> {</w:t>
      </w:r>
      <w:proofErr w:type="gramStart"/>
      <w:r>
        <w:t xml:space="preserve">true}   </w:t>
      </w:r>
      <w:proofErr w:type="gramEnd"/>
      <w:r>
        <w:t xml:space="preserve">                                                       </w:t>
      </w:r>
      <w:r>
        <w:rPr>
          <w:color w:val="993366"/>
        </w:rPr>
        <w:t>OPTIONAL</w:t>
      </w:r>
      <w:r>
        <w:t>,</w:t>
      </w:r>
    </w:p>
    <w:p w14:paraId="6588A687" w14:textId="77777777" w:rsidR="006B7AC4" w:rsidRDefault="001573C5">
      <w:pPr>
        <w:pStyle w:val="PL"/>
      </w:pPr>
      <w:r>
        <w:t xml:space="preserve">    ...</w:t>
      </w:r>
    </w:p>
    <w:p w14:paraId="46696CC6" w14:textId="77777777" w:rsidR="006B7AC4" w:rsidRDefault="001573C5">
      <w:pPr>
        <w:pStyle w:val="PL"/>
      </w:pPr>
      <w:r>
        <w:t>}</w:t>
      </w:r>
    </w:p>
    <w:p w14:paraId="557EB8B4" w14:textId="77777777" w:rsidR="006B7AC4" w:rsidRDefault="006B7AC4">
      <w:pPr>
        <w:pStyle w:val="PL"/>
      </w:pPr>
    </w:p>
    <w:p w14:paraId="7980A3E2" w14:textId="77777777" w:rsidR="006B7AC4" w:rsidRDefault="001573C5">
      <w:pPr>
        <w:pStyle w:val="PL"/>
        <w:rPr>
          <w:color w:val="808080" w:themeColor="background1" w:themeShade="80"/>
        </w:rPr>
      </w:pPr>
      <w:r>
        <w:rPr>
          <w:color w:val="808080" w:themeColor="background1" w:themeShade="80"/>
        </w:rPr>
        <w:t>-- TAG-APPLICABILITYREPORTLIST-STOP</w:t>
      </w:r>
    </w:p>
    <w:p w14:paraId="571C14C7" w14:textId="77777777" w:rsidR="006B7AC4" w:rsidRDefault="001573C5">
      <w:pPr>
        <w:pStyle w:val="PL"/>
        <w:rPr>
          <w:color w:val="808080" w:themeColor="background1" w:themeShade="80"/>
        </w:rPr>
      </w:pPr>
      <w:r>
        <w:rPr>
          <w:color w:val="808080" w:themeColor="background1" w:themeShade="80"/>
        </w:rPr>
        <w:t>-- ASN1STOP</w:t>
      </w:r>
    </w:p>
    <w:p w14:paraId="6B5603E9" w14:textId="77777777" w:rsidR="006B7AC4" w:rsidRDefault="006B7AC4">
      <w:pPr>
        <w:rPr>
          <w:lang w:eastAsia="ja-JP"/>
        </w:rPr>
      </w:pPr>
    </w:p>
    <w:tbl>
      <w:tblPr>
        <w:tblStyle w:val="TableGrid"/>
        <w:tblW w:w="14173" w:type="dxa"/>
        <w:tblLook w:val="04A0" w:firstRow="1" w:lastRow="0" w:firstColumn="1" w:lastColumn="0" w:noHBand="0" w:noVBand="1"/>
      </w:tblPr>
      <w:tblGrid>
        <w:gridCol w:w="14173"/>
      </w:tblGrid>
      <w:tr w:rsidR="006B7AC4" w14:paraId="1A9264DB" w14:textId="77777777">
        <w:tc>
          <w:tcPr>
            <w:tcW w:w="14173" w:type="dxa"/>
            <w:tcBorders>
              <w:top w:val="single" w:sz="4" w:space="0" w:color="auto"/>
              <w:left w:val="single" w:sz="4" w:space="0" w:color="auto"/>
              <w:bottom w:val="single" w:sz="4" w:space="0" w:color="auto"/>
              <w:right w:val="single" w:sz="4" w:space="0" w:color="auto"/>
            </w:tcBorders>
          </w:tcPr>
          <w:p w14:paraId="5DE0F7E1" w14:textId="77777777" w:rsidR="006B7AC4" w:rsidRDefault="001573C5">
            <w:pPr>
              <w:keepNext/>
              <w:keepLines/>
              <w:spacing w:after="0"/>
              <w:jc w:val="center"/>
              <w:rPr>
                <w:rFonts w:ascii="Arial" w:hAnsi="Arial"/>
                <w:b/>
                <w:sz w:val="18"/>
                <w:lang w:eastAsia="ja-JP"/>
              </w:rPr>
            </w:pPr>
            <w:proofErr w:type="spellStart"/>
            <w:r>
              <w:rPr>
                <w:rFonts w:ascii="Arial" w:hAnsi="Arial"/>
                <w:b/>
                <w:i/>
                <w:sz w:val="18"/>
                <w:lang w:eastAsia="ja-JP"/>
              </w:rPr>
              <w:lastRenderedPageBreak/>
              <w:t>ApplicabilityReportList</w:t>
            </w:r>
            <w:proofErr w:type="spellEnd"/>
            <w:r>
              <w:rPr>
                <w:rFonts w:ascii="Arial" w:hAnsi="Arial"/>
                <w:b/>
                <w:i/>
                <w:sz w:val="18"/>
                <w:lang w:eastAsia="ja-JP"/>
              </w:rPr>
              <w:t xml:space="preserve"> field descriptions</w:t>
            </w:r>
          </w:p>
        </w:tc>
      </w:tr>
      <w:tr w:rsidR="006B7AC4" w14:paraId="616DDC43" w14:textId="77777777">
        <w:tc>
          <w:tcPr>
            <w:tcW w:w="14173" w:type="dxa"/>
            <w:tcBorders>
              <w:top w:val="single" w:sz="4" w:space="0" w:color="auto"/>
              <w:left w:val="single" w:sz="4" w:space="0" w:color="auto"/>
              <w:bottom w:val="single" w:sz="4" w:space="0" w:color="auto"/>
              <w:right w:val="single" w:sz="4" w:space="0" w:color="auto"/>
            </w:tcBorders>
          </w:tcPr>
          <w:p w14:paraId="7D33F188"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applicabilityCellId</w:t>
            </w:r>
            <w:proofErr w:type="spellEnd"/>
          </w:p>
          <w:p w14:paraId="4CC5F5A7" w14:textId="77777777" w:rsidR="006B7AC4" w:rsidRDefault="001573C5">
            <w:pPr>
              <w:keepNext/>
              <w:keepLines/>
              <w:spacing w:after="0"/>
              <w:rPr>
                <w:lang w:eastAsia="ja-JP"/>
              </w:rPr>
            </w:pPr>
            <w:r>
              <w:rPr>
                <w:rFonts w:ascii="Arial" w:hAnsi="Arial"/>
                <w:sz w:val="18"/>
                <w:szCs w:val="22"/>
                <w:lang w:eastAsia="en-GB"/>
              </w:rPr>
              <w:t xml:space="preserve">Index of the serving cell that the </w:t>
            </w:r>
            <w:proofErr w:type="spellStart"/>
            <w:r>
              <w:rPr>
                <w:rFonts w:ascii="Arial" w:hAnsi="Arial"/>
                <w:i/>
                <w:sz w:val="18"/>
                <w:lang w:eastAsia="ja-JP"/>
              </w:rPr>
              <w:t>ApplicabilityReport</w:t>
            </w:r>
            <w:proofErr w:type="spellEnd"/>
            <w:r>
              <w:rPr>
                <w:rFonts w:ascii="Arial" w:hAnsi="Arial"/>
                <w:iCs/>
                <w:sz w:val="18"/>
                <w:lang w:eastAsia="ja-JP"/>
              </w:rPr>
              <w:t xml:space="preserve"> refers to</w:t>
            </w:r>
            <w:r>
              <w:rPr>
                <w:rFonts w:ascii="Arial" w:hAnsi="Arial"/>
                <w:bCs/>
                <w:iCs/>
                <w:sz w:val="18"/>
                <w:szCs w:val="22"/>
                <w:lang w:eastAsia="ja-JP"/>
              </w:rPr>
              <w:t>.</w:t>
            </w:r>
          </w:p>
        </w:tc>
      </w:tr>
      <w:tr w:rsidR="006B7AC4" w14:paraId="24C844F3" w14:textId="77777777">
        <w:tc>
          <w:tcPr>
            <w:tcW w:w="14173" w:type="dxa"/>
            <w:tcBorders>
              <w:top w:val="single" w:sz="4" w:space="0" w:color="auto"/>
              <w:left w:val="single" w:sz="4" w:space="0" w:color="auto"/>
              <w:bottom w:val="single" w:sz="4" w:space="0" w:color="auto"/>
              <w:right w:val="single" w:sz="4" w:space="0" w:color="auto"/>
            </w:tcBorders>
          </w:tcPr>
          <w:p w14:paraId="4EA7D2F3"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applicabilityInfoReportList</w:t>
            </w:r>
            <w:proofErr w:type="spellEnd"/>
          </w:p>
          <w:p w14:paraId="1754A19A" w14:textId="77777777" w:rsidR="006B7AC4" w:rsidRDefault="001573C5">
            <w:pPr>
              <w:keepNext/>
              <w:keepLines/>
              <w:spacing w:after="0"/>
              <w:rPr>
                <w:rFonts w:ascii="Arial" w:hAnsi="Arial"/>
                <w:sz w:val="18"/>
                <w:lang w:eastAsia="ja-JP"/>
              </w:rPr>
            </w:pPr>
            <w:r>
              <w:rPr>
                <w:rFonts w:ascii="Arial" w:hAnsi="Arial"/>
                <w:sz w:val="18"/>
                <w:szCs w:val="22"/>
                <w:lang w:eastAsia="en-GB"/>
              </w:rPr>
              <w:t xml:space="preserve">Indicates </w:t>
            </w:r>
            <w:r>
              <w:rPr>
                <w:rFonts w:ascii="Arial" w:hAnsi="Arial"/>
                <w:bCs/>
                <w:sz w:val="18"/>
                <w:szCs w:val="22"/>
                <w:lang w:eastAsia="en-GB"/>
              </w:rPr>
              <w:t xml:space="preserve">the list of applicability reports, each </w:t>
            </w:r>
            <w:proofErr w:type="spellStart"/>
            <w:r>
              <w:rPr>
                <w:rFonts w:ascii="Arial" w:hAnsi="Arial"/>
                <w:bCs/>
                <w:sz w:val="18"/>
                <w:szCs w:val="22"/>
                <w:lang w:eastAsia="en-GB"/>
              </w:rPr>
              <w:t>associatied</w:t>
            </w:r>
            <w:proofErr w:type="spellEnd"/>
            <w:r>
              <w:rPr>
                <w:rFonts w:ascii="Arial" w:hAnsi="Arial"/>
                <w:bCs/>
                <w:sz w:val="18"/>
                <w:szCs w:val="22"/>
                <w:lang w:eastAsia="en-GB"/>
              </w:rPr>
              <w:t xml:space="preserve"> with a configuration ID for a configuration subject to the applicability determination procedure</w:t>
            </w:r>
            <w:r>
              <w:rPr>
                <w:rFonts w:ascii="Arial" w:hAnsi="Arial"/>
                <w:sz w:val="18"/>
                <w:lang w:eastAsia="ja-JP"/>
              </w:rPr>
              <w:t>.</w:t>
            </w:r>
          </w:p>
        </w:tc>
      </w:tr>
      <w:tr w:rsidR="006B7AC4" w14:paraId="0FA52322" w14:textId="77777777">
        <w:tc>
          <w:tcPr>
            <w:tcW w:w="14173" w:type="dxa"/>
            <w:tcBorders>
              <w:top w:val="single" w:sz="4" w:space="0" w:color="auto"/>
              <w:left w:val="single" w:sz="4" w:space="0" w:color="auto"/>
              <w:bottom w:val="single" w:sz="4" w:space="0" w:color="auto"/>
              <w:right w:val="single" w:sz="4" w:space="0" w:color="auto"/>
            </w:tcBorders>
          </w:tcPr>
          <w:p w14:paraId="3209D401"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applicabilityInfoReportId</w:t>
            </w:r>
            <w:proofErr w:type="spellEnd"/>
          </w:p>
          <w:p w14:paraId="3E16E6E8" w14:textId="77777777" w:rsidR="006B7AC4" w:rsidRDefault="001573C5">
            <w:pPr>
              <w:keepNext/>
              <w:keepLines/>
              <w:spacing w:after="0"/>
              <w:rPr>
                <w:rFonts w:ascii="Arial" w:hAnsi="Arial"/>
                <w:bCs/>
                <w:iCs/>
                <w:sz w:val="18"/>
                <w:lang w:eastAsia="ja-JP"/>
              </w:rPr>
            </w:pPr>
            <w:r>
              <w:rPr>
                <w:rFonts w:ascii="Arial" w:hAnsi="Arial"/>
                <w:bCs/>
                <w:sz w:val="18"/>
                <w:szCs w:val="22"/>
                <w:lang w:eastAsia="en-GB"/>
              </w:rPr>
              <w:t>Indicates the ID of a configuration subject to the applicability determination procedure</w:t>
            </w:r>
            <w:r>
              <w:rPr>
                <w:rFonts w:ascii="Arial" w:hAnsi="Arial"/>
                <w:bCs/>
                <w:sz w:val="18"/>
                <w:lang w:eastAsia="ja-JP"/>
              </w:rPr>
              <w:t>.</w:t>
            </w:r>
          </w:p>
        </w:tc>
      </w:tr>
      <w:tr w:rsidR="006B7AC4" w14:paraId="74A6B7DF" w14:textId="77777777">
        <w:tc>
          <w:tcPr>
            <w:tcW w:w="14173" w:type="dxa"/>
            <w:tcBorders>
              <w:top w:val="single" w:sz="4" w:space="0" w:color="auto"/>
              <w:left w:val="single" w:sz="4" w:space="0" w:color="auto"/>
              <w:bottom w:val="single" w:sz="4" w:space="0" w:color="auto"/>
              <w:right w:val="single" w:sz="4" w:space="0" w:color="auto"/>
            </w:tcBorders>
          </w:tcPr>
          <w:p w14:paraId="4D418274"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applicabilityStatus</w:t>
            </w:r>
            <w:proofErr w:type="spellEnd"/>
          </w:p>
          <w:p w14:paraId="65367155" w14:textId="77777777" w:rsidR="006B7AC4" w:rsidRDefault="001573C5">
            <w:pPr>
              <w:keepNext/>
              <w:keepLines/>
              <w:spacing w:after="0"/>
              <w:rPr>
                <w:rFonts w:ascii="Arial" w:hAnsi="Arial"/>
                <w:b/>
                <w:i/>
                <w:sz w:val="18"/>
                <w:lang w:eastAsia="ja-JP"/>
              </w:rPr>
            </w:pPr>
            <w:r>
              <w:rPr>
                <w:rFonts w:ascii="Arial" w:hAnsi="Arial"/>
                <w:bCs/>
                <w:sz w:val="18"/>
                <w:szCs w:val="22"/>
                <w:lang w:eastAsia="en-GB"/>
              </w:rPr>
              <w:t xml:space="preserve">Indicates whether the configuration associated to </w:t>
            </w:r>
            <w:proofErr w:type="spellStart"/>
            <w:r>
              <w:rPr>
                <w:rFonts w:ascii="Arial" w:hAnsi="Arial"/>
                <w:bCs/>
                <w:i/>
                <w:iCs/>
                <w:sz w:val="18"/>
                <w:szCs w:val="22"/>
                <w:lang w:eastAsia="en-GB"/>
              </w:rPr>
              <w:t>applicabilityInfoReportId</w:t>
            </w:r>
            <w:proofErr w:type="spellEnd"/>
            <w:r>
              <w:rPr>
                <w:rFonts w:ascii="Arial" w:hAnsi="Arial"/>
                <w:bCs/>
                <w:sz w:val="18"/>
                <w:szCs w:val="22"/>
                <w:lang w:eastAsia="en-GB"/>
              </w:rPr>
              <w:t xml:space="preserve"> is applicable or inapplicable</w:t>
            </w:r>
            <w:r>
              <w:rPr>
                <w:rFonts w:ascii="Arial" w:hAnsi="Arial"/>
                <w:bCs/>
                <w:sz w:val="18"/>
                <w:lang w:eastAsia="ja-JP"/>
              </w:rPr>
              <w:t>.</w:t>
            </w:r>
          </w:p>
        </w:tc>
      </w:tr>
      <w:tr w:rsidR="006B7AC4" w14:paraId="5531549C" w14:textId="77777777">
        <w:tc>
          <w:tcPr>
            <w:tcW w:w="14173" w:type="dxa"/>
            <w:tcBorders>
              <w:top w:val="single" w:sz="4" w:space="0" w:color="auto"/>
              <w:left w:val="single" w:sz="4" w:space="0" w:color="auto"/>
              <w:bottom w:val="single" w:sz="4" w:space="0" w:color="auto"/>
              <w:right w:val="single" w:sz="4" w:space="0" w:color="auto"/>
            </w:tcBorders>
          </w:tcPr>
          <w:p w14:paraId="3AE8D8BA"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releaseConfigurationPreference</w:t>
            </w:r>
            <w:proofErr w:type="spellEnd"/>
          </w:p>
          <w:p w14:paraId="11CF3502" w14:textId="77777777" w:rsidR="006B7AC4" w:rsidRDefault="001573C5">
            <w:pPr>
              <w:keepNext/>
              <w:keepLines/>
              <w:spacing w:after="0"/>
              <w:rPr>
                <w:lang w:eastAsia="ja-JP"/>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proofErr w:type="spellStart"/>
            <w:r>
              <w:rPr>
                <w:rFonts w:ascii="Arial" w:hAnsi="Arial"/>
                <w:bCs/>
                <w:i/>
                <w:iCs/>
                <w:sz w:val="18"/>
                <w:szCs w:val="22"/>
                <w:lang w:eastAsia="en-GB"/>
              </w:rPr>
              <w:t>applicabilityReportConfigId</w:t>
            </w:r>
            <w:proofErr w:type="spellEnd"/>
            <w:r>
              <w:rPr>
                <w:rFonts w:ascii="Arial" w:hAnsi="Arial"/>
                <w:bCs/>
                <w:sz w:val="18"/>
                <w:szCs w:val="22"/>
                <w:lang w:eastAsia="en-GB"/>
              </w:rPr>
              <w:t xml:space="preserve"> (e.g. due to model unavailability), if the </w:t>
            </w:r>
            <w:proofErr w:type="spellStart"/>
            <w:r>
              <w:rPr>
                <w:rFonts w:ascii="Arial" w:hAnsi="Arial"/>
                <w:bCs/>
                <w:i/>
                <w:iCs/>
                <w:sz w:val="18"/>
                <w:szCs w:val="22"/>
                <w:lang w:eastAsia="en-GB"/>
              </w:rPr>
              <w:t>applicabilityStatus</w:t>
            </w:r>
            <w:proofErr w:type="spellEnd"/>
            <w:r>
              <w:rPr>
                <w:rFonts w:ascii="Arial" w:hAnsi="Arial"/>
                <w:bCs/>
                <w:sz w:val="18"/>
                <w:szCs w:val="22"/>
                <w:lang w:eastAsia="en-GB"/>
              </w:rPr>
              <w:t xml:space="preserve"> is set to 'inapplicable'.</w:t>
            </w:r>
          </w:p>
        </w:tc>
      </w:tr>
    </w:tbl>
    <w:p w14:paraId="6087B811" w14:textId="77777777" w:rsidR="006B7AC4" w:rsidRDefault="006B7AC4"/>
    <w:p w14:paraId="51AD4462" w14:textId="77777777" w:rsidR="006B7AC4" w:rsidRDefault="001573C5">
      <w:r>
        <w:rPr>
          <w:color w:val="FF0000"/>
        </w:rPr>
        <w:t>&lt;Text Omitted&gt;</w:t>
      </w:r>
    </w:p>
    <w:p w14:paraId="7F254621" w14:textId="6A839CE4" w:rsidR="006B7AC4" w:rsidRDefault="001573C5">
      <w:pPr>
        <w:pStyle w:val="Heading4"/>
      </w:pPr>
      <w:r>
        <w:t>–</w:t>
      </w:r>
      <w:r>
        <w:tab/>
      </w:r>
      <w:proofErr w:type="spellStart"/>
      <w:r>
        <w:rPr>
          <w:i/>
        </w:rPr>
        <w:t>AssociatedId</w:t>
      </w:r>
      <w:proofErr w:type="spellEnd"/>
      <w:ins w:id="401" w:author="Ericsson" w:date="2025-09-26T17:57:00Z" w16du:dateUtc="2025-09-26T15:57:00Z">
        <w:r w:rsidR="00F5512F">
          <w:rPr>
            <w:i/>
          </w:rPr>
          <w:t xml:space="preserve"> </w:t>
        </w:r>
      </w:ins>
      <w:ins w:id="402" w:author="Ericsson" w:date="2025-09-26T17:54:00Z" w16du:dateUtc="2025-09-26T15:54:00Z">
        <w:r w:rsidR="00F012EF">
          <w:t>[RIL]: E0</w:t>
        </w:r>
        <w:r w:rsidR="00287FF6">
          <w:t>41</w:t>
        </w:r>
        <w:r w:rsidR="00F012EF">
          <w:t>, AIML</w:t>
        </w:r>
      </w:ins>
    </w:p>
    <w:p w14:paraId="54005AB8" w14:textId="77777777" w:rsidR="006B7AC4" w:rsidRDefault="001573C5">
      <w:r>
        <w:t xml:space="preserve">The IE </w:t>
      </w:r>
      <w:proofErr w:type="spellStart"/>
      <w:r>
        <w:rPr>
          <w:i/>
        </w:rPr>
        <w:t>AssociatedId</w:t>
      </w:r>
      <w:proofErr w:type="spellEnd"/>
      <w:r>
        <w:t xml:space="preserve"> indicates that the UE may assume similar properties of a DL Tx beam or beam set/list associated with the same value. The </w:t>
      </w:r>
      <w:proofErr w:type="spellStart"/>
      <w:r>
        <w:rPr>
          <w:i/>
          <w:iCs/>
        </w:rPr>
        <w:t>AssociatedID</w:t>
      </w:r>
      <w:proofErr w:type="spellEnd"/>
      <w:r>
        <w:t xml:space="preserve"> value is unique within a PLMN, i.e. it can only be associated with one same/similar beam deployment within the same PLMN.</w:t>
      </w:r>
    </w:p>
    <w:p w14:paraId="2CA53311" w14:textId="77777777" w:rsidR="006B7AC4" w:rsidRDefault="001573C5">
      <w:pPr>
        <w:pStyle w:val="TH"/>
        <w:rPr>
          <w:lang w:eastAsia="ja-JP"/>
        </w:rPr>
      </w:pPr>
      <w:proofErr w:type="spellStart"/>
      <w:r>
        <w:rPr>
          <w:i/>
          <w:lang w:eastAsia="ja-JP"/>
        </w:rPr>
        <w:t>AssociatedId</w:t>
      </w:r>
      <w:proofErr w:type="spellEnd"/>
      <w:r>
        <w:rPr>
          <w:lang w:eastAsia="ja-JP"/>
        </w:rPr>
        <w:t xml:space="preserve"> information element</w:t>
      </w:r>
    </w:p>
    <w:p w14:paraId="58A4CE11" w14:textId="77777777" w:rsidR="006B7AC4" w:rsidRDefault="001573C5">
      <w:pPr>
        <w:pStyle w:val="PL"/>
        <w:rPr>
          <w:color w:val="808080"/>
        </w:rPr>
      </w:pPr>
      <w:r>
        <w:rPr>
          <w:color w:val="808080"/>
        </w:rPr>
        <w:t>-- ASN1START</w:t>
      </w:r>
    </w:p>
    <w:p w14:paraId="45825989" w14:textId="77777777" w:rsidR="006B7AC4" w:rsidRDefault="001573C5">
      <w:pPr>
        <w:pStyle w:val="PL"/>
        <w:rPr>
          <w:color w:val="808080"/>
        </w:rPr>
      </w:pPr>
      <w:r>
        <w:rPr>
          <w:color w:val="808080"/>
        </w:rPr>
        <w:t>-- TAG-ASSOCIATEDID-START</w:t>
      </w:r>
    </w:p>
    <w:p w14:paraId="34B1C42C" w14:textId="77777777" w:rsidR="006B7AC4" w:rsidRDefault="006B7AC4">
      <w:pPr>
        <w:pStyle w:val="PL"/>
      </w:pPr>
    </w:p>
    <w:p w14:paraId="22BF98F0" w14:textId="77777777" w:rsidR="006B7AC4" w:rsidRDefault="001573C5">
      <w:pPr>
        <w:pStyle w:val="PL"/>
        <w:rPr>
          <w:lang w:val="pt-BR"/>
        </w:rPr>
      </w:pPr>
      <w:r>
        <w:rPr>
          <w:lang w:val="pt-BR"/>
        </w:rPr>
        <w:t xml:space="preserve">AssociatedId-r19 ::=        </w:t>
      </w:r>
      <w:r>
        <w:rPr>
          <w:color w:val="993366"/>
        </w:rPr>
        <w:t>BIT</w:t>
      </w:r>
      <w:r>
        <w:t xml:space="preserve"> </w:t>
      </w:r>
      <w:r>
        <w:rPr>
          <w:color w:val="993366"/>
        </w:rPr>
        <w:t>STRING</w:t>
      </w:r>
      <w:r>
        <w:t xml:space="preserve"> (</w:t>
      </w:r>
      <w:r>
        <w:rPr>
          <w:color w:val="993366"/>
        </w:rPr>
        <w:t>SIZE</w:t>
      </w:r>
      <w:r>
        <w:t xml:space="preserve"> (24))</w:t>
      </w:r>
    </w:p>
    <w:p w14:paraId="2B5AF792" w14:textId="77777777" w:rsidR="006B7AC4" w:rsidRDefault="006B7AC4">
      <w:pPr>
        <w:pStyle w:val="PL"/>
        <w:rPr>
          <w:lang w:val="pt-BR"/>
        </w:rPr>
      </w:pPr>
    </w:p>
    <w:p w14:paraId="5BD86159" w14:textId="77777777" w:rsidR="006B7AC4" w:rsidRDefault="001573C5">
      <w:pPr>
        <w:pStyle w:val="PL"/>
        <w:rPr>
          <w:color w:val="808080"/>
        </w:rPr>
      </w:pPr>
      <w:r>
        <w:rPr>
          <w:color w:val="808080"/>
        </w:rPr>
        <w:t>-- TAG-ASSOCIATEDID-STOP</w:t>
      </w:r>
    </w:p>
    <w:p w14:paraId="171B6DD9" w14:textId="77777777" w:rsidR="006B7AC4" w:rsidRDefault="001573C5">
      <w:pPr>
        <w:pStyle w:val="PL"/>
        <w:rPr>
          <w:color w:val="808080"/>
        </w:rPr>
      </w:pPr>
      <w:r>
        <w:rPr>
          <w:color w:val="808080"/>
        </w:rPr>
        <w:t>-- ASN1STOP</w:t>
      </w:r>
    </w:p>
    <w:p w14:paraId="1251E17F" w14:textId="77777777" w:rsidR="006B7AC4" w:rsidRDefault="006B7AC4">
      <w:pPr>
        <w:rPr>
          <w:lang w:eastAsia="ja-JP"/>
        </w:rPr>
      </w:pPr>
    </w:p>
    <w:p w14:paraId="6A44796F" w14:textId="77777777" w:rsidR="006B7AC4" w:rsidRDefault="001573C5">
      <w:pPr>
        <w:rPr>
          <w:color w:val="FF0000"/>
        </w:rPr>
      </w:pPr>
      <w:r>
        <w:rPr>
          <w:color w:val="FF0000"/>
        </w:rPr>
        <w:t>&lt;Text Omitted&gt;</w:t>
      </w:r>
    </w:p>
    <w:p w14:paraId="5FF38F48" w14:textId="77777777" w:rsidR="006B7AC4" w:rsidRDefault="001573C5">
      <w:pPr>
        <w:pStyle w:val="Heading4"/>
      </w:pPr>
      <w:bookmarkStart w:id="403" w:name="_Toc60777216"/>
      <w:bookmarkStart w:id="404" w:name="_Toc193446156"/>
      <w:bookmarkStart w:id="405" w:name="_Toc193451961"/>
      <w:bookmarkStart w:id="406" w:name="_Toc193463231"/>
      <w:bookmarkEnd w:id="398"/>
      <w:r>
        <w:t>–</w:t>
      </w:r>
      <w:r>
        <w:tab/>
      </w:r>
      <w:r>
        <w:rPr>
          <w:i/>
        </w:rPr>
        <w:t>CSI-</w:t>
      </w:r>
      <w:proofErr w:type="spellStart"/>
      <w:r>
        <w:rPr>
          <w:i/>
        </w:rPr>
        <w:t>LoggedMeasurementConfig</w:t>
      </w:r>
      <w:proofErr w:type="spellEnd"/>
    </w:p>
    <w:p w14:paraId="1DCCB5F1" w14:textId="77777777" w:rsidR="006B7AC4" w:rsidRDefault="001573C5">
      <w:r>
        <w:t xml:space="preserve">The IE </w:t>
      </w:r>
      <w:r>
        <w:rPr>
          <w:i/>
          <w:iCs/>
        </w:rPr>
        <w:t>CSI-</w:t>
      </w:r>
      <w:proofErr w:type="spellStart"/>
      <w:r>
        <w:rPr>
          <w:i/>
          <w:iCs/>
        </w:rPr>
        <w:t>LoggedMeasurement</w:t>
      </w:r>
      <w:r>
        <w:rPr>
          <w:i/>
        </w:rPr>
        <w:t>Config</w:t>
      </w:r>
      <w:proofErr w:type="spellEnd"/>
      <w:r>
        <w:t xml:space="preserve"> is used to configure a CSI logged measurement configuration. It defines a group of one or more </w:t>
      </w:r>
      <w:r>
        <w:rPr>
          <w:iCs/>
        </w:rPr>
        <w:t>CSI resources for which the UE logs the associated L1 radio measurements</w:t>
      </w:r>
      <w:r>
        <w:t>.</w:t>
      </w:r>
    </w:p>
    <w:p w14:paraId="516CB0E5" w14:textId="77777777" w:rsidR="006B7AC4" w:rsidRDefault="001573C5">
      <w:pPr>
        <w:pStyle w:val="TH"/>
        <w:rPr>
          <w:lang w:eastAsia="ja-JP"/>
        </w:rPr>
      </w:pPr>
      <w:r>
        <w:rPr>
          <w:i/>
          <w:iCs/>
          <w:lang w:eastAsia="ja-JP"/>
        </w:rPr>
        <w:t>CSI-</w:t>
      </w:r>
      <w:proofErr w:type="spellStart"/>
      <w:r>
        <w:rPr>
          <w:i/>
          <w:iCs/>
          <w:lang w:eastAsia="ja-JP"/>
        </w:rPr>
        <w:t>LoggedMeasurementConfig</w:t>
      </w:r>
      <w:proofErr w:type="spellEnd"/>
      <w:r>
        <w:rPr>
          <w:lang w:eastAsia="ja-JP"/>
        </w:rPr>
        <w:t xml:space="preserve"> information element</w:t>
      </w:r>
    </w:p>
    <w:p w14:paraId="51CB32EF" w14:textId="77777777" w:rsidR="006B7AC4" w:rsidRDefault="001573C5">
      <w:pPr>
        <w:pStyle w:val="PL"/>
        <w:rPr>
          <w:color w:val="808080" w:themeColor="background1" w:themeShade="80"/>
        </w:rPr>
      </w:pPr>
      <w:r>
        <w:rPr>
          <w:color w:val="808080" w:themeColor="background1" w:themeShade="80"/>
        </w:rPr>
        <w:t>-- ASN1START</w:t>
      </w:r>
    </w:p>
    <w:p w14:paraId="7B6DCA52" w14:textId="77777777" w:rsidR="006B7AC4" w:rsidRDefault="001573C5">
      <w:pPr>
        <w:pStyle w:val="PL"/>
        <w:rPr>
          <w:color w:val="808080" w:themeColor="background1" w:themeShade="80"/>
        </w:rPr>
      </w:pPr>
      <w:r>
        <w:rPr>
          <w:color w:val="808080" w:themeColor="background1" w:themeShade="80"/>
        </w:rPr>
        <w:t>-- TAG-CSI-LOGGEDMEASUREMENTCONFIG-START</w:t>
      </w:r>
    </w:p>
    <w:p w14:paraId="3DF7A147" w14:textId="77777777" w:rsidR="006B7AC4" w:rsidRDefault="006B7AC4">
      <w:pPr>
        <w:pStyle w:val="PL"/>
      </w:pPr>
    </w:p>
    <w:p w14:paraId="5FF2F370" w14:textId="77777777" w:rsidR="006B7AC4" w:rsidRDefault="001573C5">
      <w:pPr>
        <w:pStyle w:val="PL"/>
      </w:pPr>
      <w:r>
        <w:t>CSI-LoggedMeasurementConfig-r</w:t>
      </w:r>
      <w:proofErr w:type="gramStart"/>
      <w:r>
        <w:t>19 ::=</w:t>
      </w:r>
      <w:proofErr w:type="gramEnd"/>
      <w:r>
        <w:t xml:space="preserve">          </w:t>
      </w:r>
      <w:r>
        <w:rPr>
          <w:color w:val="993366"/>
        </w:rPr>
        <w:t>SEQUENCE</w:t>
      </w:r>
      <w:r>
        <w:t xml:space="preserve"> {</w:t>
      </w:r>
    </w:p>
    <w:p w14:paraId="0671F6F1" w14:textId="77777777" w:rsidR="006B7AC4" w:rsidRDefault="001573C5">
      <w:pPr>
        <w:pStyle w:val="PL"/>
      </w:pPr>
      <w:r>
        <w:t xml:space="preserve">    csi-LoggedMeasurementConfigId-r19         </w:t>
      </w:r>
      <w:proofErr w:type="spellStart"/>
      <w:r>
        <w:t>CSI-LoggedMeasurementConfigId-r19</w:t>
      </w:r>
      <w:proofErr w:type="spellEnd"/>
      <w:r>
        <w:t>,</w:t>
      </w:r>
    </w:p>
    <w:p w14:paraId="5D1B3A90" w14:textId="77777777" w:rsidR="006B7AC4" w:rsidRDefault="001573C5">
      <w:pPr>
        <w:pStyle w:val="PL"/>
      </w:pPr>
      <w:r>
        <w:t xml:space="preserve">    csi-LoggedResourceConfig-r19              CSI-</w:t>
      </w:r>
      <w:proofErr w:type="spellStart"/>
      <w:r>
        <w:t>ResourceConfigId</w:t>
      </w:r>
      <w:proofErr w:type="spellEnd"/>
      <w:r>
        <w:t>,</w:t>
      </w:r>
    </w:p>
    <w:p w14:paraId="78A29D4C" w14:textId="77777777" w:rsidR="006B7AC4" w:rsidRDefault="001573C5">
      <w:pPr>
        <w:pStyle w:val="PL"/>
      </w:pPr>
      <w:r>
        <w:lastRenderedPageBreak/>
        <w:t xml:space="preserve">    loggingPeriodicity-r19                    </w:t>
      </w:r>
      <w:r>
        <w:rPr>
          <w:color w:val="993366"/>
        </w:rPr>
        <w:t>ENUMERATED</w:t>
      </w:r>
      <w:r>
        <w:t xml:space="preserve"> {n2, n3, n4, n5, spare4, spare3, spare2, spare1}</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M</w:t>
      </w:r>
      <w:ins w:id="407" w:author="Lenovo" w:date="2025-09-22T16:12:00Z">
        <w:r>
          <w:rPr>
            <w:rFonts w:eastAsia="DengXian" w:hint="eastAsia"/>
            <w:color w:val="808080"/>
            <w:lang w:eastAsia="zh-CN"/>
          </w:rPr>
          <w:t>[RIL]: B203, AIML</w:t>
        </w:r>
      </w:ins>
    </w:p>
    <w:p w14:paraId="11795789" w14:textId="77777777" w:rsidR="006B7AC4" w:rsidRDefault="001573C5">
      <w:pPr>
        <w:pStyle w:val="PL"/>
      </w:pPr>
      <w:r>
        <w:t xml:space="preserve">    csi-LoggedMeasurementEventTriggerConfig-r19         </w:t>
      </w:r>
      <w:proofErr w:type="spellStart"/>
      <w:r>
        <w:t>CSI-LoggedMeasurementEventTriggerConfig-r19</w:t>
      </w:r>
      <w:proofErr w:type="spellEnd"/>
      <w:r>
        <w:rPr>
          <w:color w:val="993366"/>
        </w:rPr>
        <w:t xml:space="preserve">                </w:t>
      </w:r>
      <w:proofErr w:type="gramStart"/>
      <w:r>
        <w:rPr>
          <w:color w:val="993366"/>
        </w:rPr>
        <w:t>OPTIONAL</w:t>
      </w:r>
      <w:r>
        <w:t xml:space="preserve">,  </w:t>
      </w:r>
      <w:r>
        <w:rPr>
          <w:color w:val="808080"/>
        </w:rPr>
        <w:t>--</w:t>
      </w:r>
      <w:proofErr w:type="gramEnd"/>
      <w:r>
        <w:rPr>
          <w:color w:val="808080"/>
        </w:rPr>
        <w:t xml:space="preserve"> Need R</w:t>
      </w:r>
    </w:p>
    <w:p w14:paraId="771FDE09" w14:textId="77777777" w:rsidR="006B7AC4" w:rsidRDefault="001573C5">
      <w:pPr>
        <w:pStyle w:val="PL"/>
      </w:pPr>
      <w:r>
        <w:t xml:space="preserve">    ...</w:t>
      </w:r>
    </w:p>
    <w:p w14:paraId="1C95F31C" w14:textId="77777777" w:rsidR="006B7AC4" w:rsidRDefault="001573C5">
      <w:pPr>
        <w:pStyle w:val="PL"/>
      </w:pPr>
      <w:r>
        <w:t>}</w:t>
      </w:r>
    </w:p>
    <w:p w14:paraId="3F9C4C1E" w14:textId="77777777" w:rsidR="006B7AC4" w:rsidRDefault="006B7AC4">
      <w:pPr>
        <w:pStyle w:val="PL"/>
      </w:pPr>
    </w:p>
    <w:p w14:paraId="6A20F7A8" w14:textId="77777777" w:rsidR="006B7AC4" w:rsidRDefault="001573C5">
      <w:pPr>
        <w:pStyle w:val="PL"/>
      </w:pPr>
      <w:r>
        <w:t>CSI-LoggedMeasurementEventTriggerConfig-r</w:t>
      </w:r>
      <w:proofErr w:type="gramStart"/>
      <w:r>
        <w:t>19 ::=</w:t>
      </w:r>
      <w:proofErr w:type="gramEnd"/>
      <w:r>
        <w:t xml:space="preserve">          </w:t>
      </w:r>
      <w:r>
        <w:rPr>
          <w:color w:val="993366"/>
        </w:rPr>
        <w:t>SEQUENCE</w:t>
      </w:r>
      <w:r>
        <w:t xml:space="preserve"> </w:t>
      </w:r>
      <w:proofErr w:type="gramStart"/>
      <w:r>
        <w:t>{</w:t>
      </w:r>
      <w:ins w:id="408" w:author="Nokia" w:date="2025-09-18T11:17:00Z">
        <w:r>
          <w:t xml:space="preserve"> [</w:t>
        </w:r>
        <w:proofErr w:type="gramEnd"/>
        <w:r>
          <w:t>RIL]: N028 AI</w:t>
        </w:r>
        <w:r>
          <w:rPr>
            <w:lang w:val="it-IT"/>
          </w:rPr>
          <w:t>ML</w:t>
        </w:r>
      </w:ins>
    </w:p>
    <w:p w14:paraId="0DC9E34B" w14:textId="77777777" w:rsidR="006B7AC4" w:rsidRDefault="001573C5">
      <w:pPr>
        <w:pStyle w:val="PL"/>
      </w:pPr>
      <w:r>
        <w:t xml:space="preserve">    threshold-r19                     </w:t>
      </w:r>
      <w:r>
        <w:rPr>
          <w:color w:val="993366"/>
        </w:rPr>
        <w:t>CHOICE</w:t>
      </w:r>
      <w:r>
        <w:t xml:space="preserve"> {</w:t>
      </w:r>
    </w:p>
    <w:p w14:paraId="15216002" w14:textId="77777777" w:rsidR="006B7AC4" w:rsidRDefault="001573C5">
      <w:pPr>
        <w:pStyle w:val="PL"/>
      </w:pPr>
      <w:r>
        <w:t xml:space="preserve">        aboveThreshold-r19               </w:t>
      </w:r>
      <w:proofErr w:type="spellStart"/>
      <w:r>
        <w:t>MeasTriggerQuantity</w:t>
      </w:r>
      <w:proofErr w:type="spellEnd"/>
      <w:r>
        <w:t>,</w:t>
      </w:r>
    </w:p>
    <w:p w14:paraId="3C6CE333" w14:textId="77777777" w:rsidR="006B7AC4" w:rsidRDefault="001573C5">
      <w:pPr>
        <w:pStyle w:val="PL"/>
      </w:pPr>
      <w:r>
        <w:t xml:space="preserve">        belowThreshold-r19               </w:t>
      </w:r>
      <w:proofErr w:type="spellStart"/>
      <w:r>
        <w:t>MeasTriggerQuantity</w:t>
      </w:r>
      <w:proofErr w:type="spellEnd"/>
    </w:p>
    <w:p w14:paraId="3854F764" w14:textId="77777777" w:rsidR="006B7AC4" w:rsidRDefault="001573C5">
      <w:pPr>
        <w:pStyle w:val="PL"/>
      </w:pPr>
      <w:r>
        <w:t xml:space="preserve">    },</w:t>
      </w:r>
    </w:p>
    <w:p w14:paraId="2EA38554" w14:textId="77777777" w:rsidR="006B7AC4" w:rsidRDefault="001573C5">
      <w:pPr>
        <w:pStyle w:val="PL"/>
      </w:pPr>
      <w:r>
        <w:t xml:space="preserve">    hysteresis                        </w:t>
      </w:r>
      <w:proofErr w:type="spellStart"/>
      <w:r>
        <w:t>Hysteresis</w:t>
      </w:r>
      <w:proofErr w:type="spellEnd"/>
      <w:r>
        <w:t>,</w:t>
      </w:r>
    </w:p>
    <w:p w14:paraId="523EC4BA" w14:textId="77777777" w:rsidR="006B7AC4" w:rsidRDefault="001573C5">
      <w:pPr>
        <w:pStyle w:val="PL"/>
      </w:pPr>
      <w:r>
        <w:t xml:space="preserve">    </w:t>
      </w:r>
      <w:proofErr w:type="spellStart"/>
      <w:r>
        <w:t>timeToTrigger</w:t>
      </w:r>
      <w:proofErr w:type="spellEnd"/>
      <w:r>
        <w:t xml:space="preserve">                     </w:t>
      </w:r>
      <w:proofErr w:type="spellStart"/>
      <w:r>
        <w:t>TimeToTrigger</w:t>
      </w:r>
      <w:proofErr w:type="spellEnd"/>
      <w:r>
        <w:t>,</w:t>
      </w:r>
    </w:p>
    <w:p w14:paraId="4D0DEBE9" w14:textId="77777777" w:rsidR="006B7AC4" w:rsidRDefault="001573C5">
      <w:pPr>
        <w:pStyle w:val="PL"/>
      </w:pPr>
      <w:r>
        <w:t xml:space="preserve">    ...</w:t>
      </w:r>
    </w:p>
    <w:p w14:paraId="2A202968" w14:textId="77777777" w:rsidR="006B7AC4" w:rsidRDefault="001573C5">
      <w:pPr>
        <w:pStyle w:val="PL"/>
      </w:pPr>
      <w:r>
        <w:t>}</w:t>
      </w:r>
    </w:p>
    <w:p w14:paraId="2EE13381" w14:textId="77777777" w:rsidR="006B7AC4" w:rsidRDefault="006B7AC4">
      <w:pPr>
        <w:pStyle w:val="PL"/>
      </w:pPr>
    </w:p>
    <w:p w14:paraId="1081A299" w14:textId="77777777" w:rsidR="006B7AC4" w:rsidRDefault="001573C5">
      <w:pPr>
        <w:pStyle w:val="PL"/>
        <w:rPr>
          <w:color w:val="808080" w:themeColor="background1" w:themeShade="80"/>
        </w:rPr>
      </w:pPr>
      <w:r>
        <w:rPr>
          <w:color w:val="808080" w:themeColor="background1" w:themeShade="80"/>
        </w:rPr>
        <w:t>-- TAG-CSI-LOGGEDMEASUREMENTCONFIG-STOP</w:t>
      </w:r>
    </w:p>
    <w:p w14:paraId="58478D0A" w14:textId="77777777" w:rsidR="006B7AC4" w:rsidRDefault="001573C5">
      <w:pPr>
        <w:pStyle w:val="PL"/>
        <w:rPr>
          <w:color w:val="808080" w:themeColor="background1" w:themeShade="80"/>
        </w:rPr>
      </w:pPr>
      <w:r>
        <w:rPr>
          <w:color w:val="808080" w:themeColor="background1" w:themeShade="80"/>
        </w:rPr>
        <w:t>-- ASN1STOP</w:t>
      </w:r>
    </w:p>
    <w:p w14:paraId="4BFAA115" w14:textId="77777777" w:rsidR="006B7AC4" w:rsidRDefault="006B7AC4"/>
    <w:tbl>
      <w:tblPr>
        <w:tblStyle w:val="TableGrid"/>
        <w:tblW w:w="14173" w:type="dxa"/>
        <w:tblLook w:val="04A0" w:firstRow="1" w:lastRow="0" w:firstColumn="1" w:lastColumn="0" w:noHBand="0" w:noVBand="1"/>
      </w:tblPr>
      <w:tblGrid>
        <w:gridCol w:w="14173"/>
      </w:tblGrid>
      <w:tr w:rsidR="006B7AC4" w14:paraId="209E8B8F" w14:textId="77777777">
        <w:tc>
          <w:tcPr>
            <w:tcW w:w="14173" w:type="dxa"/>
          </w:tcPr>
          <w:p w14:paraId="69028468" w14:textId="77777777" w:rsidR="006B7AC4" w:rsidRDefault="001573C5">
            <w:pPr>
              <w:pStyle w:val="TAH"/>
            </w:pPr>
            <w:r>
              <w:rPr>
                <w:i/>
              </w:rPr>
              <w:t>CSI-</w:t>
            </w:r>
            <w:proofErr w:type="spellStart"/>
            <w:r>
              <w:rPr>
                <w:i/>
              </w:rPr>
              <w:t>LoggedMeasurementConfig</w:t>
            </w:r>
            <w:proofErr w:type="spellEnd"/>
            <w:r>
              <w:rPr>
                <w:iCs/>
              </w:rPr>
              <w:t xml:space="preserve"> field descriptions</w:t>
            </w:r>
          </w:p>
        </w:tc>
      </w:tr>
      <w:tr w:rsidR="006B7AC4" w14:paraId="250961EF" w14:textId="77777777">
        <w:tc>
          <w:tcPr>
            <w:tcW w:w="14173" w:type="dxa"/>
          </w:tcPr>
          <w:p w14:paraId="7D5CB780" w14:textId="77777777" w:rsidR="006B7AC4" w:rsidRDefault="001573C5">
            <w:pPr>
              <w:pStyle w:val="TAL"/>
              <w:rPr>
                <w:b/>
                <w:i/>
              </w:rPr>
            </w:pPr>
            <w:proofErr w:type="spellStart"/>
            <w:r>
              <w:rPr>
                <w:b/>
                <w:i/>
              </w:rPr>
              <w:t>csi-LoggedMeasurementConfigId</w:t>
            </w:r>
            <w:proofErr w:type="spellEnd"/>
          </w:p>
          <w:p w14:paraId="68F89F6F" w14:textId="77777777" w:rsidR="006B7AC4" w:rsidRDefault="001573C5">
            <w:pPr>
              <w:pStyle w:val="TAL"/>
              <w:rPr>
                <w:b/>
                <w:i/>
              </w:rPr>
            </w:pPr>
            <w:r>
              <w:t xml:space="preserve">This field indicates the instance of </w:t>
            </w:r>
            <w:r>
              <w:rPr>
                <w:i/>
                <w:iCs/>
              </w:rPr>
              <w:t>CSI-</w:t>
            </w:r>
            <w:proofErr w:type="spellStart"/>
            <w:r>
              <w:rPr>
                <w:i/>
                <w:iCs/>
              </w:rPr>
              <w:t>LoggedMeasurementConfig</w:t>
            </w:r>
            <w:proofErr w:type="spellEnd"/>
            <w:r>
              <w:t>.</w:t>
            </w:r>
          </w:p>
        </w:tc>
      </w:tr>
      <w:tr w:rsidR="006B7AC4" w14:paraId="4AA3A594" w14:textId="77777777">
        <w:tc>
          <w:tcPr>
            <w:tcW w:w="14173" w:type="dxa"/>
          </w:tcPr>
          <w:p w14:paraId="73FEC3EB" w14:textId="77777777" w:rsidR="006B7AC4" w:rsidRDefault="001573C5">
            <w:pPr>
              <w:pStyle w:val="TAL"/>
              <w:rPr>
                <w:b/>
                <w:i/>
              </w:rPr>
            </w:pPr>
            <w:proofErr w:type="spellStart"/>
            <w:r>
              <w:rPr>
                <w:b/>
                <w:i/>
              </w:rPr>
              <w:t>csi-LoggedResourceConfig</w:t>
            </w:r>
            <w:proofErr w:type="spellEnd"/>
          </w:p>
          <w:p w14:paraId="0FAF141F" w14:textId="77777777" w:rsidR="006B7AC4" w:rsidRDefault="001573C5">
            <w:pPr>
              <w:pStyle w:val="TAL"/>
              <w:rPr>
                <w:b/>
                <w:i/>
              </w:rPr>
            </w:pPr>
            <w:r>
              <w:rPr>
                <w:szCs w:val="22"/>
                <w:lang w:eastAsia="sv-SE"/>
              </w:rPr>
              <w:t xml:space="preserve">Resources in which the UE performs channel measurement whose associated measurement results are logged by the UE. The </w:t>
            </w:r>
            <w:proofErr w:type="spellStart"/>
            <w:r>
              <w:rPr>
                <w:i/>
                <w:lang w:eastAsia="sv-SE"/>
              </w:rPr>
              <w:t>csi-LoggedResourceConfig</w:t>
            </w:r>
            <w:proofErr w:type="spellEnd"/>
            <w:r>
              <w:rPr>
                <w:szCs w:val="22"/>
                <w:lang w:eastAsia="sv-SE"/>
              </w:rPr>
              <w:t xml:space="preserve"> indicated here contains only NZP-CSI-RS resources and/or SSB resources.</w:t>
            </w:r>
          </w:p>
        </w:tc>
      </w:tr>
      <w:tr w:rsidR="006B7AC4" w14:paraId="3179F55E" w14:textId="77777777">
        <w:tc>
          <w:tcPr>
            <w:tcW w:w="14173" w:type="dxa"/>
          </w:tcPr>
          <w:p w14:paraId="03140113" w14:textId="77777777" w:rsidR="006B7AC4" w:rsidRDefault="001573C5">
            <w:pPr>
              <w:pStyle w:val="TAL"/>
              <w:rPr>
                <w:b/>
                <w:i/>
              </w:rPr>
            </w:pPr>
            <w:proofErr w:type="spellStart"/>
            <w:r>
              <w:rPr>
                <w:b/>
                <w:i/>
              </w:rPr>
              <w:t>csi-LoggedMeasurementEventTriggerConfig</w:t>
            </w:r>
            <w:r>
              <w:rPr>
                <w:rFonts w:eastAsia="MS Mincho"/>
              </w:rPr>
              <w:t>This</w:t>
            </w:r>
            <w:proofErr w:type="spellEnd"/>
            <w:r>
              <w:rPr>
                <w:rFonts w:eastAsia="MS Mincho"/>
              </w:rPr>
              <w:t xml:space="preserve"> field is used</w:t>
            </w:r>
            <w:r>
              <w:t xml:space="preserve"> to configure the UE with event-triggered measurement logging. If this field is included and </w:t>
            </w:r>
            <w:r>
              <w:rPr>
                <w:i/>
                <w:iCs/>
              </w:rPr>
              <w:t>threshold</w:t>
            </w:r>
            <w:r>
              <w:t xml:space="preserve"> is set to </w:t>
            </w:r>
            <w:proofErr w:type="spellStart"/>
            <w:r>
              <w:rPr>
                <w:i/>
                <w:iCs/>
              </w:rPr>
              <w:t>aboveThreshold</w:t>
            </w:r>
            <w:proofErr w:type="spellEnd"/>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proofErr w:type="spellStart"/>
            <w:r>
              <w:rPr>
                <w:i/>
                <w:iCs/>
              </w:rPr>
              <w:t>belowThreshold</w:t>
            </w:r>
            <w:proofErr w:type="spellEnd"/>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proofErr w:type="spellStart"/>
            <w:r>
              <w:rPr>
                <w:i/>
                <w:iCs/>
              </w:rPr>
              <w:t>csi-LoggedResourceConfig</w:t>
            </w:r>
            <w:proofErr w:type="spellEnd"/>
            <w:r>
              <w:t xml:space="preserve"> upon </w:t>
            </w:r>
            <w:r>
              <w:rPr>
                <w:bCs/>
                <w:iCs/>
                <w:lang w:eastAsia="en-GB"/>
              </w:rPr>
              <w:t>reception.</w:t>
            </w:r>
          </w:p>
        </w:tc>
      </w:tr>
      <w:tr w:rsidR="006B7AC4" w14:paraId="05FA2B3D" w14:textId="77777777">
        <w:tc>
          <w:tcPr>
            <w:tcW w:w="14173" w:type="dxa"/>
          </w:tcPr>
          <w:p w14:paraId="2EC6EB39" w14:textId="77777777" w:rsidR="006B7AC4" w:rsidRDefault="001573C5">
            <w:pPr>
              <w:pStyle w:val="TAL"/>
              <w:rPr>
                <w:b/>
                <w:i/>
              </w:rPr>
            </w:pPr>
            <w:proofErr w:type="spellStart"/>
            <w:r>
              <w:rPr>
                <w:b/>
                <w:i/>
              </w:rPr>
              <w:t>loggingPeriodicity</w:t>
            </w:r>
            <w:proofErr w:type="spellEnd"/>
          </w:p>
          <w:p w14:paraId="203AAC8C" w14:textId="77777777" w:rsidR="006B7AC4" w:rsidRDefault="001573C5">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proofErr w:type="spellStart"/>
            <w:r>
              <w:rPr>
                <w:bCs/>
                <w:i/>
                <w:lang w:eastAsia="en-GB"/>
              </w:rPr>
              <w:t>loggingPeriodicity</w:t>
            </w:r>
            <w:proofErr w:type="spellEnd"/>
            <w:r>
              <w:rPr>
                <w:bCs/>
                <w:iCs/>
                <w:lang w:eastAsia="en-GB"/>
              </w:rPr>
              <w:t xml:space="preserve"> is given as a multiple of the periodicity </w:t>
            </w:r>
            <w:r>
              <w:rPr>
                <w:iCs/>
              </w:rPr>
              <w:t>of the resources</w:t>
            </w:r>
            <w:r>
              <w:t xml:space="preserve"> indicated by </w:t>
            </w:r>
            <w:proofErr w:type="spellStart"/>
            <w:r>
              <w:rPr>
                <w:i/>
                <w:iCs/>
              </w:rPr>
              <w:t>csi-LoggedResourceConfig</w:t>
            </w:r>
            <w:proofErr w:type="spellEnd"/>
            <w:r>
              <w:rPr>
                <w:bCs/>
                <w:iCs/>
                <w:lang w:eastAsia="en-GB"/>
              </w:rPr>
              <w:t xml:space="preserve">. If </w:t>
            </w:r>
            <w:proofErr w:type="spellStart"/>
            <w:r>
              <w:rPr>
                <w:bCs/>
                <w:i/>
                <w:lang w:eastAsia="en-GB"/>
              </w:rPr>
              <w:t>loggingPeriodicity</w:t>
            </w:r>
            <w:proofErr w:type="spellEnd"/>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proofErr w:type="spellStart"/>
            <w:r>
              <w:rPr>
                <w:bCs/>
                <w:i/>
                <w:lang w:eastAsia="en-GB"/>
              </w:rPr>
              <w:t>loggingPeriodicity</w:t>
            </w:r>
            <w:proofErr w:type="spellEnd"/>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proofErr w:type="spellStart"/>
            <w:r>
              <w:rPr>
                <w:i/>
                <w:iCs/>
              </w:rPr>
              <w:t>csi-LoggedResourceConfig</w:t>
            </w:r>
            <w:proofErr w:type="spellEnd"/>
            <w:r>
              <w:rPr>
                <w:bCs/>
                <w:iCs/>
                <w:lang w:eastAsia="en-GB"/>
              </w:rPr>
              <w:t>, i.e. for every occasion of the resources.</w:t>
            </w:r>
          </w:p>
        </w:tc>
      </w:tr>
    </w:tbl>
    <w:p w14:paraId="6959755C" w14:textId="77777777" w:rsidR="006B7AC4" w:rsidRDefault="006B7AC4"/>
    <w:p w14:paraId="27F83F16" w14:textId="77777777" w:rsidR="006B7AC4" w:rsidRDefault="001573C5">
      <w:pPr>
        <w:pStyle w:val="Heading4"/>
        <w:rPr>
          <w:lang w:eastAsia="ja-JP"/>
        </w:rPr>
      </w:pPr>
      <w:r>
        <w:rPr>
          <w:lang w:eastAsia="ja-JP"/>
        </w:rPr>
        <w:t>–</w:t>
      </w:r>
      <w:r>
        <w:rPr>
          <w:lang w:eastAsia="ja-JP"/>
        </w:rPr>
        <w:tab/>
      </w:r>
      <w:r>
        <w:rPr>
          <w:i/>
          <w:iCs/>
          <w:lang w:eastAsia="ja-JP"/>
        </w:rPr>
        <w:t>CSI-</w:t>
      </w:r>
      <w:proofErr w:type="spellStart"/>
      <w:r>
        <w:rPr>
          <w:i/>
          <w:iCs/>
          <w:lang w:eastAsia="ja-JP"/>
        </w:rPr>
        <w:t>LoggedMeasurementConfigId</w:t>
      </w:r>
      <w:proofErr w:type="spellEnd"/>
    </w:p>
    <w:p w14:paraId="799901B6" w14:textId="77777777" w:rsidR="006B7AC4" w:rsidRDefault="001573C5">
      <w:pPr>
        <w:rPr>
          <w:lang w:eastAsia="ja-JP"/>
        </w:rPr>
      </w:pPr>
      <w:r>
        <w:rPr>
          <w:lang w:eastAsia="ja-JP"/>
        </w:rPr>
        <w:t xml:space="preserve">The IE </w:t>
      </w:r>
      <w:r>
        <w:rPr>
          <w:i/>
          <w:lang w:eastAsia="ja-JP"/>
        </w:rPr>
        <w:t>CSI-</w:t>
      </w:r>
      <w:proofErr w:type="spellStart"/>
      <w:r>
        <w:rPr>
          <w:i/>
          <w:lang w:eastAsia="ja-JP"/>
        </w:rPr>
        <w:t>LoggedMeasurementConfigId</w:t>
      </w:r>
      <w:proofErr w:type="spellEnd"/>
      <w:r>
        <w:rPr>
          <w:lang w:eastAsia="ja-JP"/>
        </w:rPr>
        <w:t xml:space="preserve"> is used to identify a </w:t>
      </w:r>
      <w:r>
        <w:rPr>
          <w:i/>
          <w:lang w:eastAsia="ja-JP"/>
        </w:rPr>
        <w:t>CSI-</w:t>
      </w:r>
      <w:proofErr w:type="spellStart"/>
      <w:r>
        <w:rPr>
          <w:i/>
          <w:lang w:eastAsia="ja-JP"/>
        </w:rPr>
        <w:t>LoggedMeasurementConfig</w:t>
      </w:r>
      <w:proofErr w:type="spellEnd"/>
      <w:r>
        <w:rPr>
          <w:lang w:eastAsia="ja-JP"/>
        </w:rPr>
        <w:t>.</w:t>
      </w:r>
    </w:p>
    <w:p w14:paraId="7DE39155" w14:textId="77777777" w:rsidR="006B7AC4" w:rsidRDefault="001573C5">
      <w:pPr>
        <w:pStyle w:val="TH"/>
        <w:rPr>
          <w:lang w:eastAsia="ja-JP"/>
        </w:rPr>
      </w:pPr>
      <w:r>
        <w:rPr>
          <w:i/>
          <w:iCs/>
          <w:lang w:eastAsia="ja-JP"/>
        </w:rPr>
        <w:t>CSI-</w:t>
      </w:r>
      <w:proofErr w:type="spellStart"/>
      <w:r>
        <w:rPr>
          <w:i/>
          <w:iCs/>
          <w:lang w:eastAsia="ja-JP"/>
        </w:rPr>
        <w:t>LoggedMeasurementConfigId</w:t>
      </w:r>
      <w:proofErr w:type="spellEnd"/>
      <w:r>
        <w:rPr>
          <w:lang w:eastAsia="ja-JP"/>
        </w:rPr>
        <w:t xml:space="preserve"> information element</w:t>
      </w:r>
    </w:p>
    <w:p w14:paraId="1E4B7194" w14:textId="77777777" w:rsidR="006B7AC4" w:rsidRDefault="001573C5">
      <w:pPr>
        <w:pStyle w:val="PL"/>
        <w:rPr>
          <w:color w:val="808080" w:themeColor="background1" w:themeShade="80"/>
        </w:rPr>
      </w:pPr>
      <w:r>
        <w:rPr>
          <w:color w:val="808080" w:themeColor="background1" w:themeShade="80"/>
        </w:rPr>
        <w:t>-- ASN1START</w:t>
      </w:r>
    </w:p>
    <w:p w14:paraId="4F50EC71" w14:textId="77777777" w:rsidR="006B7AC4" w:rsidRDefault="001573C5">
      <w:pPr>
        <w:pStyle w:val="PL"/>
        <w:rPr>
          <w:color w:val="808080" w:themeColor="background1" w:themeShade="80"/>
        </w:rPr>
      </w:pPr>
      <w:r>
        <w:rPr>
          <w:color w:val="808080" w:themeColor="background1" w:themeShade="80"/>
        </w:rPr>
        <w:t>-- TAG-CSI-LOGGEDMEASUREMENTCONFIGID-START</w:t>
      </w:r>
    </w:p>
    <w:p w14:paraId="6E8B954C" w14:textId="77777777" w:rsidR="006B7AC4" w:rsidRDefault="006B7AC4">
      <w:pPr>
        <w:pStyle w:val="PL"/>
      </w:pPr>
    </w:p>
    <w:p w14:paraId="7BEB742D" w14:textId="77777777" w:rsidR="006B7AC4" w:rsidRDefault="001573C5">
      <w:pPr>
        <w:pStyle w:val="PL"/>
      </w:pPr>
      <w:r>
        <w:t>CSI-LoggedMeasurementConfigId-r</w:t>
      </w:r>
      <w:proofErr w:type="gramStart"/>
      <w:r>
        <w:t>19 ::=</w:t>
      </w:r>
      <w:proofErr w:type="gramEnd"/>
      <w:r>
        <w:t xml:space="preserve">            </w:t>
      </w:r>
      <w:r>
        <w:rPr>
          <w:color w:val="993366"/>
        </w:rPr>
        <w:t>INTEGER</w:t>
      </w:r>
      <w:r>
        <w:t xml:space="preserve"> (</w:t>
      </w:r>
      <w:proofErr w:type="gramStart"/>
      <w:r>
        <w:t>0..</w:t>
      </w:r>
      <w:proofErr w:type="gramEnd"/>
      <w:r>
        <w:t>maxNrofLoggedMeasurementConfigurations-1-r19)</w:t>
      </w:r>
    </w:p>
    <w:p w14:paraId="12D4CE06" w14:textId="77777777" w:rsidR="006B7AC4" w:rsidRDefault="006B7AC4">
      <w:pPr>
        <w:pStyle w:val="PL"/>
      </w:pPr>
    </w:p>
    <w:p w14:paraId="08F07069" w14:textId="77777777" w:rsidR="006B7AC4" w:rsidRDefault="001573C5">
      <w:pPr>
        <w:pStyle w:val="PL"/>
        <w:rPr>
          <w:color w:val="808080" w:themeColor="background1" w:themeShade="80"/>
        </w:rPr>
      </w:pPr>
      <w:r>
        <w:rPr>
          <w:color w:val="808080" w:themeColor="background1" w:themeShade="80"/>
        </w:rPr>
        <w:lastRenderedPageBreak/>
        <w:t>-- TAG-CSI-LOGGEDMEASUREMENTCONFIGID-STOP</w:t>
      </w:r>
    </w:p>
    <w:p w14:paraId="0B15106A" w14:textId="77777777" w:rsidR="006B7AC4" w:rsidRDefault="001573C5">
      <w:pPr>
        <w:pStyle w:val="PL"/>
        <w:rPr>
          <w:color w:val="808080" w:themeColor="background1" w:themeShade="80"/>
        </w:rPr>
      </w:pPr>
      <w:r>
        <w:rPr>
          <w:color w:val="808080" w:themeColor="background1" w:themeShade="80"/>
        </w:rPr>
        <w:t>-- ASN1STOP</w:t>
      </w:r>
    </w:p>
    <w:p w14:paraId="422362B0" w14:textId="77777777" w:rsidR="006B7AC4" w:rsidRDefault="006B7AC4"/>
    <w:p w14:paraId="628DCBE8" w14:textId="77777777" w:rsidR="006B7AC4" w:rsidRDefault="001573C5">
      <w:pPr>
        <w:pStyle w:val="Heading4"/>
      </w:pPr>
      <w:bookmarkStart w:id="409" w:name="_Toc201295518"/>
      <w:bookmarkStart w:id="410" w:name="MCCQCTEMPBM_00000240"/>
      <w:bookmarkEnd w:id="403"/>
      <w:bookmarkEnd w:id="404"/>
      <w:bookmarkEnd w:id="405"/>
      <w:bookmarkEnd w:id="406"/>
      <w:r>
        <w:t>–</w:t>
      </w:r>
      <w:r>
        <w:tab/>
      </w:r>
      <w:r>
        <w:rPr>
          <w:i/>
        </w:rPr>
        <w:t>CSI-</w:t>
      </w:r>
      <w:proofErr w:type="spellStart"/>
      <w:r>
        <w:rPr>
          <w:i/>
        </w:rPr>
        <w:t>MeasConfig</w:t>
      </w:r>
      <w:bookmarkEnd w:id="409"/>
      <w:proofErr w:type="spellEnd"/>
    </w:p>
    <w:bookmarkEnd w:id="410"/>
    <w:p w14:paraId="74D4788B" w14:textId="77777777" w:rsidR="006B7AC4" w:rsidRDefault="001573C5">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ins w:id="411" w:author="ZTE-Fei Dong" w:date="2025-09-25T14:42:00Z">
        <w:r w:rsidR="00865F5F">
          <w:t>[RIL</w:t>
        </w:r>
        <w:proofErr w:type="gramStart"/>
        <w:r w:rsidR="00865F5F">
          <w:t>]:Z</w:t>
        </w:r>
        <w:proofErr w:type="gramEnd"/>
        <w:r w:rsidR="00865F5F">
          <w:t>009, AIML</w:t>
        </w:r>
      </w:ins>
    </w:p>
    <w:p w14:paraId="1621509A" w14:textId="77777777" w:rsidR="006B7AC4" w:rsidRDefault="001573C5">
      <w:pPr>
        <w:pStyle w:val="TH"/>
      </w:pPr>
      <w:r>
        <w:rPr>
          <w:bCs/>
          <w:i/>
          <w:iCs/>
        </w:rPr>
        <w:t>CSI-</w:t>
      </w:r>
      <w:proofErr w:type="spellStart"/>
      <w:r>
        <w:rPr>
          <w:bCs/>
          <w:i/>
          <w:iCs/>
        </w:rPr>
        <w:t>MeasConfig</w:t>
      </w:r>
      <w:proofErr w:type="spellEnd"/>
      <w:r>
        <w:rPr>
          <w:bCs/>
          <w:i/>
          <w:iCs/>
        </w:rPr>
        <w:t xml:space="preserve"> </w:t>
      </w:r>
      <w:r>
        <w:t>information element</w:t>
      </w:r>
    </w:p>
    <w:p w14:paraId="171DF133" w14:textId="77777777" w:rsidR="006B7AC4" w:rsidRDefault="001573C5">
      <w:pPr>
        <w:pStyle w:val="PL"/>
        <w:rPr>
          <w:color w:val="808080"/>
        </w:rPr>
      </w:pPr>
      <w:r>
        <w:rPr>
          <w:color w:val="808080"/>
        </w:rPr>
        <w:t>-- ASN1START</w:t>
      </w:r>
    </w:p>
    <w:p w14:paraId="72BAEF6A" w14:textId="77777777" w:rsidR="006B7AC4" w:rsidRDefault="001573C5">
      <w:pPr>
        <w:pStyle w:val="PL"/>
        <w:rPr>
          <w:color w:val="808080"/>
        </w:rPr>
      </w:pPr>
      <w:r>
        <w:rPr>
          <w:color w:val="808080"/>
        </w:rPr>
        <w:t>-- TAG-CSI-MEASCONFIG-START</w:t>
      </w:r>
    </w:p>
    <w:p w14:paraId="087FB710" w14:textId="77777777" w:rsidR="006B7AC4" w:rsidRDefault="006B7AC4">
      <w:pPr>
        <w:pStyle w:val="PL"/>
      </w:pPr>
    </w:p>
    <w:p w14:paraId="269E968A" w14:textId="77777777" w:rsidR="006B7AC4" w:rsidRDefault="001573C5">
      <w:pPr>
        <w:pStyle w:val="PL"/>
      </w:pPr>
      <w:r>
        <w:t>CSI-</w:t>
      </w:r>
      <w:proofErr w:type="spellStart"/>
      <w:proofErr w:type="gramStart"/>
      <w:r>
        <w:t>MeasConfig</w:t>
      </w:r>
      <w:proofErr w:type="spellEnd"/>
      <w:r>
        <w:t xml:space="preserve"> ::=</w:t>
      </w:r>
      <w:proofErr w:type="gramEnd"/>
      <w:r>
        <w:t xml:space="preserve">                  </w:t>
      </w:r>
      <w:r>
        <w:rPr>
          <w:color w:val="993366"/>
        </w:rPr>
        <w:t>SEQUENCE</w:t>
      </w:r>
      <w:r>
        <w:t xml:space="preserve"> {</w:t>
      </w:r>
    </w:p>
    <w:p w14:paraId="2D01E8AD" w14:textId="77777777" w:rsidR="006B7AC4" w:rsidRDefault="001573C5">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3D4805B2" w14:textId="77777777" w:rsidR="006B7AC4" w:rsidRDefault="001573C5">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0F0F5722" w14:textId="77777777" w:rsidR="006B7AC4" w:rsidRDefault="001573C5">
      <w:pPr>
        <w:pStyle w:val="PL"/>
      </w:pPr>
      <w:r>
        <w:t xml:space="preserve">    </w:t>
      </w:r>
      <w:proofErr w:type="spellStart"/>
      <w:r>
        <w:t>nzp</w:t>
      </w:r>
      <w:proofErr w:type="spellEnd"/>
      <w:r>
        <w:t>-CSI-RS-</w:t>
      </w:r>
      <w:proofErr w:type="spellStart"/>
      <w:proofErr w:type="gramStart"/>
      <w:r>
        <w:t>ResourceSetToAddModList</w:t>
      </w:r>
      <w:proofErr w:type="spellEnd"/>
      <w:r>
        <w:t xml:space="preserve">  </w:t>
      </w:r>
      <w:r>
        <w:rPr>
          <w:color w:val="993366"/>
        </w:rPr>
        <w:t>SEQUENCE</w:t>
      </w:r>
      <w:proofErr w:type="gramEnd"/>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w:t>
      </w:r>
      <w:proofErr w:type="spellEnd"/>
    </w:p>
    <w:p w14:paraId="5A8E622E" w14:textId="77777777" w:rsidR="006B7AC4" w:rsidRDefault="001573C5">
      <w:pPr>
        <w:pStyle w:val="PL"/>
        <w:rPr>
          <w:color w:val="808080"/>
        </w:rPr>
      </w:pPr>
      <w:r>
        <w:t xml:space="preserve">                                                                                                                  </w:t>
      </w:r>
      <w:r>
        <w:rPr>
          <w:color w:val="993366"/>
        </w:rPr>
        <w:t>OPTIONAL</w:t>
      </w:r>
      <w:r>
        <w:t xml:space="preserve">, </w:t>
      </w:r>
      <w:r>
        <w:rPr>
          <w:color w:val="808080"/>
        </w:rPr>
        <w:t>-- Need N</w:t>
      </w:r>
    </w:p>
    <w:p w14:paraId="23596CB5" w14:textId="77777777" w:rsidR="006B7AC4" w:rsidRDefault="001573C5">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ResourceSetId</w:t>
      </w:r>
      <w:proofErr w:type="spellEnd"/>
    </w:p>
    <w:p w14:paraId="38AC281B" w14:textId="77777777" w:rsidR="006B7AC4" w:rsidRDefault="001573C5">
      <w:pPr>
        <w:pStyle w:val="PL"/>
        <w:rPr>
          <w:color w:val="808080"/>
        </w:rPr>
      </w:pPr>
      <w:r>
        <w:t xml:space="preserve">                                                                                                                  </w:t>
      </w:r>
      <w:r>
        <w:rPr>
          <w:color w:val="993366"/>
        </w:rPr>
        <w:t>OPTIONAL</w:t>
      </w:r>
      <w:r>
        <w:t xml:space="preserve">, </w:t>
      </w:r>
      <w:r>
        <w:rPr>
          <w:color w:val="808080"/>
        </w:rPr>
        <w:t>-- Need N</w:t>
      </w:r>
    </w:p>
    <w:p w14:paraId="3F8B712B" w14:textId="77777777" w:rsidR="006B7AC4" w:rsidRDefault="001573C5">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638164E5" w14:textId="77777777" w:rsidR="006B7AC4" w:rsidRDefault="001573C5">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7608A311" w14:textId="77777777" w:rsidR="006B7AC4" w:rsidRDefault="001573C5">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4464C95F" w14:textId="77777777" w:rsidR="006B7AC4" w:rsidRDefault="001573C5">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698E27A3" w14:textId="77777777" w:rsidR="006B7AC4" w:rsidRDefault="001573C5">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0D938829" w14:textId="77777777" w:rsidR="006B7AC4" w:rsidRDefault="001573C5">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CSI-SSB-ResourceSetId </w:t>
      </w:r>
      <w:r>
        <w:rPr>
          <w:color w:val="993366"/>
        </w:rPr>
        <w:t>OPTIONAL</w:t>
      </w:r>
      <w:r>
        <w:t xml:space="preserve">, </w:t>
      </w:r>
      <w:r>
        <w:rPr>
          <w:color w:val="808080"/>
        </w:rPr>
        <w:t>-- Need N</w:t>
      </w:r>
    </w:p>
    <w:p w14:paraId="6FDB4E9B" w14:textId="77777777" w:rsidR="006B7AC4" w:rsidRDefault="001573C5">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w:t>
      </w:r>
      <w:proofErr w:type="spellEnd"/>
    </w:p>
    <w:p w14:paraId="4B63759C" w14:textId="77777777" w:rsidR="006B7AC4" w:rsidRDefault="001573C5">
      <w:pPr>
        <w:pStyle w:val="PL"/>
        <w:rPr>
          <w:color w:val="808080"/>
        </w:rPr>
      </w:pPr>
      <w:r>
        <w:t xml:space="preserve">                                                                                                                  </w:t>
      </w:r>
      <w:r>
        <w:rPr>
          <w:color w:val="993366"/>
        </w:rPr>
        <w:t>OPTIONAL</w:t>
      </w:r>
      <w:r>
        <w:t xml:space="preserve">, </w:t>
      </w:r>
      <w:r>
        <w:rPr>
          <w:color w:val="808080"/>
        </w:rPr>
        <w:t>-- Need N</w:t>
      </w:r>
    </w:p>
    <w:p w14:paraId="41A3D1B1" w14:textId="77777777" w:rsidR="006B7AC4" w:rsidRDefault="001573C5">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ResourceConfigId</w:t>
      </w:r>
      <w:proofErr w:type="spellEnd"/>
    </w:p>
    <w:p w14:paraId="44B03BFB" w14:textId="77777777" w:rsidR="006B7AC4" w:rsidRDefault="001573C5">
      <w:pPr>
        <w:pStyle w:val="PL"/>
        <w:rPr>
          <w:color w:val="808080"/>
        </w:rPr>
      </w:pPr>
      <w:r>
        <w:t xml:space="preserve">                                                                                                                  </w:t>
      </w:r>
      <w:r>
        <w:rPr>
          <w:color w:val="993366"/>
        </w:rPr>
        <w:t>OPTIONAL</w:t>
      </w:r>
      <w:r>
        <w:t xml:space="preserve">, </w:t>
      </w:r>
      <w:r>
        <w:rPr>
          <w:color w:val="808080"/>
        </w:rPr>
        <w:t>-- Need N</w:t>
      </w:r>
    </w:p>
    <w:p w14:paraId="37F9ED5E" w14:textId="77777777" w:rsidR="006B7AC4" w:rsidRDefault="001573C5">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proofErr w:type="gramStart"/>
      <w:r>
        <w:t>ReportConfig</w:t>
      </w:r>
      <w:proofErr w:type="spellEnd"/>
      <w:r>
        <w:t xml:space="preserve">  </w:t>
      </w:r>
      <w:r>
        <w:rPr>
          <w:color w:val="993366"/>
        </w:rPr>
        <w:t>OPTIONAL</w:t>
      </w:r>
      <w:proofErr w:type="gramEnd"/>
      <w:r>
        <w:t xml:space="preserve">, </w:t>
      </w:r>
      <w:r>
        <w:rPr>
          <w:color w:val="808080"/>
        </w:rPr>
        <w:t>-- Need N</w:t>
      </w:r>
    </w:p>
    <w:p w14:paraId="0A13F92E" w14:textId="77777777" w:rsidR="006B7AC4" w:rsidRDefault="001573C5">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ReportConfigId</w:t>
      </w:r>
      <w:proofErr w:type="spellEnd"/>
    </w:p>
    <w:p w14:paraId="3B4B1EDF" w14:textId="77777777" w:rsidR="006B7AC4" w:rsidRDefault="001573C5">
      <w:pPr>
        <w:pStyle w:val="PL"/>
        <w:rPr>
          <w:color w:val="808080"/>
        </w:rPr>
      </w:pPr>
      <w:r>
        <w:t xml:space="preserve">                                                                                                                  </w:t>
      </w:r>
      <w:r>
        <w:rPr>
          <w:color w:val="993366"/>
        </w:rPr>
        <w:t>OPTIONAL</w:t>
      </w:r>
      <w:r>
        <w:t xml:space="preserve">, </w:t>
      </w:r>
      <w:r>
        <w:rPr>
          <w:color w:val="808080"/>
        </w:rPr>
        <w:t>-- Need N</w:t>
      </w:r>
    </w:p>
    <w:p w14:paraId="4BEC1D97" w14:textId="77777777" w:rsidR="006B7AC4" w:rsidRDefault="001573C5">
      <w:pPr>
        <w:pStyle w:val="PL"/>
        <w:rPr>
          <w:color w:val="808080"/>
        </w:rPr>
      </w:pPr>
      <w:r>
        <w:t xml:space="preserve">    </w:t>
      </w:r>
      <w:proofErr w:type="spellStart"/>
      <w:r>
        <w:t>reportTriggerSize</w:t>
      </w:r>
      <w:proofErr w:type="spellEnd"/>
      <w:r>
        <w:t xml:space="preserv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3C37F5C2" w14:textId="77777777" w:rsidR="006B7AC4" w:rsidRDefault="001573C5">
      <w:pPr>
        <w:pStyle w:val="PL"/>
        <w:rPr>
          <w:color w:val="808080"/>
        </w:rPr>
      </w:pPr>
      <w:r>
        <w:t xml:space="preserve">    </w:t>
      </w:r>
      <w:proofErr w:type="spellStart"/>
      <w:r>
        <w:t>aperiodicTriggerStateList</w:t>
      </w:r>
      <w:proofErr w:type="spellEnd"/>
      <w:r>
        <w:t xml:space="preserve">           </w:t>
      </w:r>
      <w:proofErr w:type="spellStart"/>
      <w:r>
        <w:t>SetupRelease</w:t>
      </w:r>
      <w:proofErr w:type="spellEnd"/>
      <w:r>
        <w:t xml:space="preserve"> </w:t>
      </w:r>
      <w:proofErr w:type="gramStart"/>
      <w:r>
        <w:t>{ CSI</w:t>
      </w:r>
      <w:proofErr w:type="gramEnd"/>
      <w:r>
        <w:t>-</w:t>
      </w:r>
      <w:proofErr w:type="spellStart"/>
      <w:proofErr w:type="gramStart"/>
      <w:r>
        <w:t>AperiodicTriggerStateList</w:t>
      </w:r>
      <w:proofErr w:type="spellEnd"/>
      <w:r>
        <w:t xml:space="preserve"> }</w:t>
      </w:r>
      <w:proofErr w:type="gramEnd"/>
      <w:r>
        <w:t xml:space="preserve">                            </w:t>
      </w:r>
      <w:r>
        <w:rPr>
          <w:color w:val="993366"/>
        </w:rPr>
        <w:t>OPTIONAL</w:t>
      </w:r>
      <w:r>
        <w:t xml:space="preserve">, </w:t>
      </w:r>
      <w:r>
        <w:rPr>
          <w:color w:val="808080"/>
        </w:rPr>
        <w:t>-- Need M</w:t>
      </w:r>
    </w:p>
    <w:p w14:paraId="49DBED64" w14:textId="77777777" w:rsidR="006B7AC4" w:rsidRDefault="001573C5">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SemiPersistentOnPUSCH</w:t>
      </w:r>
      <w:proofErr w:type="spellEnd"/>
      <w:r>
        <w:t>-</w:t>
      </w:r>
      <w:proofErr w:type="spellStart"/>
      <w:proofErr w:type="gramStart"/>
      <w:r>
        <w:t>TriggerStateList</w:t>
      </w:r>
      <w:proofErr w:type="spellEnd"/>
      <w:r>
        <w:t xml:space="preserve"> }</w:t>
      </w:r>
      <w:proofErr w:type="gramEnd"/>
      <w:r>
        <w:t xml:space="preserve">         </w:t>
      </w:r>
      <w:r>
        <w:rPr>
          <w:color w:val="993366"/>
        </w:rPr>
        <w:t>OPTIONAL</w:t>
      </w:r>
      <w:r>
        <w:t xml:space="preserve">, </w:t>
      </w:r>
      <w:r>
        <w:rPr>
          <w:color w:val="808080"/>
        </w:rPr>
        <w:t>-- Need M</w:t>
      </w:r>
    </w:p>
    <w:p w14:paraId="152EEDF9" w14:textId="77777777" w:rsidR="006B7AC4" w:rsidRDefault="001573C5">
      <w:pPr>
        <w:pStyle w:val="PL"/>
      </w:pPr>
      <w:r>
        <w:t xml:space="preserve">    ...,</w:t>
      </w:r>
    </w:p>
    <w:p w14:paraId="446C185D" w14:textId="77777777" w:rsidR="006B7AC4" w:rsidRDefault="001573C5">
      <w:pPr>
        <w:pStyle w:val="PL"/>
      </w:pPr>
      <w:r>
        <w:t xml:space="preserve">    [[</w:t>
      </w:r>
    </w:p>
    <w:p w14:paraId="01EF7664" w14:textId="77777777" w:rsidR="006B7AC4" w:rsidRDefault="001573C5">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5A9D7C32" w14:textId="77777777" w:rsidR="006B7AC4" w:rsidRDefault="001573C5">
      <w:pPr>
        <w:pStyle w:val="PL"/>
      </w:pPr>
      <w:r>
        <w:t xml:space="preserve">    ]],</w:t>
      </w:r>
    </w:p>
    <w:p w14:paraId="66B267E6" w14:textId="77777777" w:rsidR="006B7AC4" w:rsidRDefault="001573C5">
      <w:pPr>
        <w:pStyle w:val="PL"/>
      </w:pPr>
      <w:r>
        <w:t xml:space="preserve">    [[</w:t>
      </w:r>
    </w:p>
    <w:p w14:paraId="6548DC50" w14:textId="77777777" w:rsidR="006B7AC4" w:rsidRDefault="001573C5">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SCellActivationRS-Config-r17   </w:t>
      </w:r>
      <w:r>
        <w:rPr>
          <w:color w:val="993366"/>
        </w:rPr>
        <w:t>OPTIONAL</w:t>
      </w:r>
      <w:r>
        <w:t xml:space="preserve">, </w:t>
      </w:r>
      <w:r>
        <w:rPr>
          <w:color w:val="808080"/>
        </w:rPr>
        <w:t>-- Need N</w:t>
      </w:r>
    </w:p>
    <w:p w14:paraId="3738C945" w14:textId="77777777" w:rsidR="006B7AC4" w:rsidRDefault="001573C5">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proofErr w:type="gramStart"/>
      <w:r>
        <w:rPr>
          <w:color w:val="993366"/>
        </w:rPr>
        <w:t>OPTIONAL</w:t>
      </w:r>
      <w:r>
        <w:t xml:space="preserve">  </w:t>
      </w:r>
      <w:r>
        <w:rPr>
          <w:color w:val="808080"/>
        </w:rPr>
        <w:t>--</w:t>
      </w:r>
      <w:proofErr w:type="gramEnd"/>
      <w:r>
        <w:rPr>
          <w:color w:val="808080"/>
        </w:rPr>
        <w:t xml:space="preserve"> Need N</w:t>
      </w:r>
    </w:p>
    <w:p w14:paraId="188E3E9A" w14:textId="77777777" w:rsidR="006B7AC4" w:rsidRDefault="001573C5">
      <w:pPr>
        <w:pStyle w:val="PL"/>
      </w:pPr>
      <w:r>
        <w:t xml:space="preserve">    ]],</w:t>
      </w:r>
    </w:p>
    <w:p w14:paraId="240447F4" w14:textId="77777777" w:rsidR="006B7AC4" w:rsidRDefault="001573C5">
      <w:pPr>
        <w:pStyle w:val="PL"/>
      </w:pPr>
      <w:r>
        <w:t xml:space="preserve">    [[</w:t>
      </w:r>
    </w:p>
    <w:p w14:paraId="53492359" w14:textId="77777777" w:rsidR="006B7AC4" w:rsidRDefault="001573C5">
      <w:pPr>
        <w:pStyle w:val="PL"/>
      </w:pPr>
      <w:r>
        <w:t xml:space="preserve">    ltm-CSI-ReportConfigToAddModList-r18   </w:t>
      </w:r>
      <w:r>
        <w:rPr>
          <w:color w:val="993366"/>
        </w:rPr>
        <w:t>SEQUENCE</w:t>
      </w:r>
      <w:r>
        <w:t xml:space="preserve"> (</w:t>
      </w:r>
      <w:r>
        <w:rPr>
          <w:color w:val="993366"/>
        </w:rPr>
        <w:t>SIZE</w:t>
      </w:r>
      <w:r>
        <w:t xml:space="preserve"> (</w:t>
      </w:r>
      <w:proofErr w:type="gramStart"/>
      <w:r>
        <w:t>1..</w:t>
      </w:r>
      <w:proofErr w:type="gramEnd"/>
      <w:r>
        <w:t>maxNrofLTM-CSI-ReportConfigurations-r18))</w:t>
      </w:r>
      <w:r>
        <w:rPr>
          <w:color w:val="993366"/>
        </w:rPr>
        <w:t xml:space="preserve"> OF</w:t>
      </w:r>
      <w:r>
        <w:t xml:space="preserve"> LTM-CSI-ReportConfig-r18</w:t>
      </w:r>
    </w:p>
    <w:p w14:paraId="37DDE0A7" w14:textId="77777777" w:rsidR="006B7AC4" w:rsidRDefault="001573C5">
      <w:pPr>
        <w:pStyle w:val="PL"/>
        <w:rPr>
          <w:color w:val="808080"/>
        </w:rPr>
      </w:pPr>
      <w:r>
        <w:t xml:space="preserve">                                                                                                                  </w:t>
      </w:r>
      <w:r>
        <w:rPr>
          <w:color w:val="993366"/>
        </w:rPr>
        <w:t>OPTIONAL</w:t>
      </w:r>
      <w:r>
        <w:t xml:space="preserve">, </w:t>
      </w:r>
      <w:r>
        <w:rPr>
          <w:color w:val="808080"/>
        </w:rPr>
        <w:t>-- Need N</w:t>
      </w:r>
    </w:p>
    <w:p w14:paraId="56003FE8" w14:textId="77777777" w:rsidR="006B7AC4" w:rsidRDefault="001573C5">
      <w:pPr>
        <w:pStyle w:val="PL"/>
      </w:pPr>
      <w:r>
        <w:t xml:space="preserve">    ltm-CSI-ReportConfigToReleaseList-r</w:t>
      </w:r>
      <w:proofErr w:type="gramStart"/>
      <w:r>
        <w:t xml:space="preserve">18  </w:t>
      </w:r>
      <w:r>
        <w:rPr>
          <w:color w:val="993366"/>
        </w:rPr>
        <w:t>SEQUENCE</w:t>
      </w:r>
      <w:proofErr w:type="gramEnd"/>
      <w:r>
        <w:t xml:space="preserve"> (</w:t>
      </w:r>
      <w:r>
        <w:rPr>
          <w:color w:val="993366"/>
        </w:rPr>
        <w:t>SIZE</w:t>
      </w:r>
      <w:r>
        <w:t xml:space="preserve"> (</w:t>
      </w:r>
      <w:proofErr w:type="gramStart"/>
      <w:r>
        <w:t>1..</w:t>
      </w:r>
      <w:proofErr w:type="gramEnd"/>
      <w:r>
        <w:t>maxNrofLTM-CSI-ReportConfigurations-r18))</w:t>
      </w:r>
      <w:r>
        <w:rPr>
          <w:color w:val="993366"/>
        </w:rPr>
        <w:t xml:space="preserve"> OF</w:t>
      </w:r>
      <w:r>
        <w:t xml:space="preserve"> LTM-CSI-ReportConfigId-r18</w:t>
      </w:r>
    </w:p>
    <w:p w14:paraId="62A08DEE" w14:textId="77777777" w:rsidR="006B7AC4" w:rsidRDefault="001573C5">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Need N</w:t>
      </w:r>
    </w:p>
    <w:p w14:paraId="4471DDD2" w14:textId="77777777" w:rsidR="006B7AC4" w:rsidRDefault="001573C5">
      <w:pPr>
        <w:pStyle w:val="PL"/>
      </w:pPr>
      <w:r>
        <w:lastRenderedPageBreak/>
        <w:t xml:space="preserve">    ]],</w:t>
      </w:r>
    </w:p>
    <w:p w14:paraId="5F578C84" w14:textId="77777777" w:rsidR="006B7AC4" w:rsidRDefault="001573C5">
      <w:pPr>
        <w:pStyle w:val="PL"/>
      </w:pPr>
      <w:r>
        <w:t xml:space="preserve">    [[</w:t>
      </w:r>
    </w:p>
    <w:p w14:paraId="3CB68BE1" w14:textId="77777777" w:rsidR="006B7AC4" w:rsidRDefault="001573C5">
      <w:pPr>
        <w:pStyle w:val="PL"/>
      </w:pPr>
      <w:r>
        <w:t xml:space="preserve">    csi-LoggedMeasurementConfigToAddModList-r19   </w:t>
      </w:r>
      <w:r>
        <w:rPr>
          <w:color w:val="993366"/>
        </w:rPr>
        <w:t>SEQUENCE</w:t>
      </w:r>
      <w:r>
        <w:t xml:space="preserve"> (</w:t>
      </w:r>
      <w:r>
        <w:rPr>
          <w:color w:val="993366"/>
        </w:rPr>
        <w:t>SIZE</w:t>
      </w:r>
      <w:r>
        <w:t xml:space="preserve"> (</w:t>
      </w:r>
      <w:proofErr w:type="gramStart"/>
      <w:r>
        <w:t>1..</w:t>
      </w:r>
      <w:proofErr w:type="gramEnd"/>
      <w:r>
        <w:t>maxNrofLoggedMeasurementConfigurations-r19))</w:t>
      </w:r>
      <w:r>
        <w:rPr>
          <w:color w:val="993366"/>
        </w:rPr>
        <w:t xml:space="preserve"> OF</w:t>
      </w:r>
      <w:r>
        <w:t xml:space="preserve"> CSI-LoggedMeasurementConfig-r19</w:t>
      </w:r>
    </w:p>
    <w:p w14:paraId="42210E1B" w14:textId="77777777" w:rsidR="006B7AC4" w:rsidRDefault="001573C5">
      <w:pPr>
        <w:pStyle w:val="PL"/>
        <w:rPr>
          <w:color w:val="808080"/>
        </w:rPr>
      </w:pPr>
      <w:r>
        <w:t xml:space="preserve">                                                                                                                  </w:t>
      </w:r>
      <w:r>
        <w:rPr>
          <w:color w:val="993366"/>
        </w:rPr>
        <w:t>OPTIONAL</w:t>
      </w:r>
      <w:r>
        <w:t xml:space="preserve">, </w:t>
      </w:r>
      <w:r>
        <w:rPr>
          <w:color w:val="808080"/>
        </w:rPr>
        <w:t>-- Need N</w:t>
      </w:r>
    </w:p>
    <w:p w14:paraId="0926F3B5" w14:textId="77777777" w:rsidR="006B7AC4" w:rsidRDefault="001573C5">
      <w:pPr>
        <w:pStyle w:val="PL"/>
      </w:pPr>
      <w:r>
        <w:t xml:space="preserve">    csi-LoggedMeasurementConfigToReleaseList-r</w:t>
      </w:r>
      <w:proofErr w:type="gramStart"/>
      <w:r>
        <w:t xml:space="preserve">19  </w:t>
      </w:r>
      <w:r>
        <w:rPr>
          <w:color w:val="993366"/>
        </w:rPr>
        <w:t>SEQUENCE</w:t>
      </w:r>
      <w:proofErr w:type="gramEnd"/>
      <w:r>
        <w:t xml:space="preserve"> (</w:t>
      </w:r>
      <w:r>
        <w:rPr>
          <w:color w:val="993366"/>
        </w:rPr>
        <w:t>SIZE</w:t>
      </w:r>
      <w:r>
        <w:t xml:space="preserve"> (</w:t>
      </w:r>
      <w:proofErr w:type="gramStart"/>
      <w:r>
        <w:t>1..</w:t>
      </w:r>
      <w:proofErr w:type="gramEnd"/>
      <w:r>
        <w:t>maxNrofLoggedMeasurementConfigurations-r19))</w:t>
      </w:r>
      <w:r>
        <w:rPr>
          <w:color w:val="993366"/>
        </w:rPr>
        <w:t xml:space="preserve"> OF</w:t>
      </w:r>
      <w:r>
        <w:t xml:space="preserve"> CSI-LoggedMeasurementConfigId-r19                                                                                                               </w:t>
      </w:r>
      <w:proofErr w:type="gramStart"/>
      <w:r>
        <w:rPr>
          <w:color w:val="993366"/>
        </w:rPr>
        <w:t>OPTIONAL</w:t>
      </w:r>
      <w:r>
        <w:t xml:space="preserve">  </w:t>
      </w:r>
      <w:r>
        <w:rPr>
          <w:color w:val="808080"/>
        </w:rPr>
        <w:t>--</w:t>
      </w:r>
      <w:proofErr w:type="gramEnd"/>
      <w:r>
        <w:rPr>
          <w:color w:val="808080"/>
        </w:rPr>
        <w:t xml:space="preserve"> Need N</w:t>
      </w:r>
    </w:p>
    <w:p w14:paraId="36602EB0" w14:textId="77777777" w:rsidR="006B7AC4" w:rsidRDefault="001573C5">
      <w:pPr>
        <w:pStyle w:val="PL"/>
      </w:pPr>
      <w:r>
        <w:t xml:space="preserve">    ]]</w:t>
      </w:r>
    </w:p>
    <w:p w14:paraId="22EBD7CD" w14:textId="77777777" w:rsidR="006B7AC4" w:rsidRDefault="006B7AC4">
      <w:pPr>
        <w:pStyle w:val="PL"/>
      </w:pPr>
    </w:p>
    <w:p w14:paraId="4CC2A059" w14:textId="77777777" w:rsidR="006B7AC4" w:rsidRDefault="001573C5">
      <w:pPr>
        <w:pStyle w:val="PL"/>
      </w:pPr>
      <w:r>
        <w:t>}</w:t>
      </w:r>
    </w:p>
    <w:p w14:paraId="618E5E1B" w14:textId="77777777" w:rsidR="006B7AC4" w:rsidRDefault="006B7AC4">
      <w:pPr>
        <w:pStyle w:val="PL"/>
      </w:pPr>
    </w:p>
    <w:p w14:paraId="2DBD219A" w14:textId="77777777" w:rsidR="006B7AC4" w:rsidRDefault="001573C5">
      <w:pPr>
        <w:pStyle w:val="PL"/>
        <w:rPr>
          <w:color w:val="808080"/>
        </w:rPr>
      </w:pPr>
      <w:r>
        <w:rPr>
          <w:color w:val="808080"/>
        </w:rPr>
        <w:t>-- TAG-CSI-MEASCONFIG-STOP</w:t>
      </w:r>
    </w:p>
    <w:p w14:paraId="4BBEEB15" w14:textId="77777777" w:rsidR="006B7AC4" w:rsidRDefault="001573C5">
      <w:pPr>
        <w:pStyle w:val="PL"/>
        <w:rPr>
          <w:color w:val="808080"/>
        </w:rPr>
      </w:pPr>
      <w:r>
        <w:rPr>
          <w:color w:val="808080"/>
        </w:rPr>
        <w:t>-- ASN1STOP</w:t>
      </w:r>
    </w:p>
    <w:p w14:paraId="764D722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311A69" w14:textId="77777777">
        <w:tc>
          <w:tcPr>
            <w:tcW w:w="14173" w:type="dxa"/>
            <w:tcBorders>
              <w:top w:val="single" w:sz="4" w:space="0" w:color="auto"/>
              <w:left w:val="single" w:sz="4" w:space="0" w:color="auto"/>
              <w:bottom w:val="single" w:sz="4" w:space="0" w:color="auto"/>
              <w:right w:val="single" w:sz="4" w:space="0" w:color="auto"/>
            </w:tcBorders>
          </w:tcPr>
          <w:p w14:paraId="1421F142" w14:textId="77777777" w:rsidR="006B7AC4" w:rsidRDefault="001573C5">
            <w:pPr>
              <w:pStyle w:val="TAH"/>
              <w:rPr>
                <w:szCs w:val="22"/>
                <w:lang w:eastAsia="sv-SE"/>
              </w:rPr>
            </w:pPr>
            <w:r>
              <w:rPr>
                <w:i/>
                <w:szCs w:val="22"/>
                <w:lang w:eastAsia="sv-SE"/>
              </w:rPr>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6B7AC4" w14:paraId="464796C5" w14:textId="77777777">
        <w:tc>
          <w:tcPr>
            <w:tcW w:w="14173" w:type="dxa"/>
            <w:tcBorders>
              <w:top w:val="single" w:sz="4" w:space="0" w:color="auto"/>
              <w:left w:val="single" w:sz="4" w:space="0" w:color="auto"/>
              <w:bottom w:val="single" w:sz="4" w:space="0" w:color="auto"/>
              <w:right w:val="single" w:sz="4" w:space="0" w:color="auto"/>
            </w:tcBorders>
          </w:tcPr>
          <w:p w14:paraId="77CF1924" w14:textId="77777777" w:rsidR="006B7AC4" w:rsidRDefault="001573C5">
            <w:pPr>
              <w:pStyle w:val="TAL"/>
              <w:rPr>
                <w:szCs w:val="22"/>
                <w:lang w:eastAsia="sv-SE"/>
              </w:rPr>
            </w:pPr>
            <w:proofErr w:type="spellStart"/>
            <w:r>
              <w:rPr>
                <w:b/>
                <w:i/>
                <w:szCs w:val="22"/>
                <w:lang w:eastAsia="sv-SE"/>
              </w:rPr>
              <w:t>aperiodicTriggerStateList</w:t>
            </w:r>
            <w:proofErr w:type="spellEnd"/>
          </w:p>
          <w:p w14:paraId="5F04629A" w14:textId="77777777" w:rsidR="006B7AC4" w:rsidRDefault="001573C5">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B7AC4" w14:paraId="01F19315" w14:textId="77777777">
        <w:tc>
          <w:tcPr>
            <w:tcW w:w="14173" w:type="dxa"/>
            <w:tcBorders>
              <w:top w:val="single" w:sz="4" w:space="0" w:color="auto"/>
              <w:left w:val="single" w:sz="4" w:space="0" w:color="auto"/>
              <w:bottom w:val="single" w:sz="4" w:space="0" w:color="auto"/>
              <w:right w:val="single" w:sz="4" w:space="0" w:color="auto"/>
            </w:tcBorders>
          </w:tcPr>
          <w:p w14:paraId="436FE1D4"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363748D3" w14:textId="77777777" w:rsidR="006B7AC4" w:rsidRDefault="001573C5">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6B7AC4" w14:paraId="06C5D0C6" w14:textId="77777777">
        <w:tc>
          <w:tcPr>
            <w:tcW w:w="14173" w:type="dxa"/>
            <w:tcBorders>
              <w:top w:val="single" w:sz="4" w:space="0" w:color="auto"/>
              <w:left w:val="single" w:sz="4" w:space="0" w:color="auto"/>
              <w:bottom w:val="single" w:sz="4" w:space="0" w:color="auto"/>
              <w:right w:val="single" w:sz="4" w:space="0" w:color="auto"/>
            </w:tcBorders>
          </w:tcPr>
          <w:p w14:paraId="2BA44A99"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58CE8B60" w14:textId="77777777" w:rsidR="006B7AC4" w:rsidRDefault="001573C5">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6B7AC4" w14:paraId="5D49E74D" w14:textId="77777777">
        <w:tc>
          <w:tcPr>
            <w:tcW w:w="14173" w:type="dxa"/>
            <w:tcBorders>
              <w:top w:val="single" w:sz="4" w:space="0" w:color="auto"/>
              <w:left w:val="single" w:sz="4" w:space="0" w:color="auto"/>
              <w:bottom w:val="single" w:sz="4" w:space="0" w:color="auto"/>
              <w:right w:val="single" w:sz="4" w:space="0" w:color="auto"/>
            </w:tcBorders>
          </w:tcPr>
          <w:p w14:paraId="6DE6E8CF"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csi-LoggedMeasurementConfigToAddModList</w:t>
            </w:r>
            <w:proofErr w:type="spellEnd"/>
          </w:p>
          <w:p w14:paraId="4E7E45D5" w14:textId="77777777" w:rsidR="006B7AC4" w:rsidRDefault="001573C5">
            <w:pPr>
              <w:pStyle w:val="TAL"/>
              <w:rPr>
                <w:b/>
                <w:i/>
                <w:szCs w:val="22"/>
                <w:lang w:eastAsia="sv-SE"/>
              </w:rPr>
            </w:pPr>
            <w:r>
              <w:rPr>
                <w:bCs/>
                <w:iCs/>
                <w:szCs w:val="22"/>
                <w:lang w:eastAsia="sv-SE"/>
              </w:rPr>
              <w:t>Configured CSI logged measurements for network-side data collection.</w:t>
            </w:r>
          </w:p>
        </w:tc>
      </w:tr>
      <w:tr w:rsidR="006B7AC4" w14:paraId="781998FF" w14:textId="77777777">
        <w:tc>
          <w:tcPr>
            <w:tcW w:w="14173" w:type="dxa"/>
            <w:tcBorders>
              <w:top w:val="single" w:sz="4" w:space="0" w:color="auto"/>
              <w:left w:val="single" w:sz="4" w:space="0" w:color="auto"/>
              <w:bottom w:val="single" w:sz="4" w:space="0" w:color="auto"/>
              <w:right w:val="single" w:sz="4" w:space="0" w:color="auto"/>
            </w:tcBorders>
          </w:tcPr>
          <w:p w14:paraId="773B5687" w14:textId="77777777" w:rsidR="006B7AC4" w:rsidRDefault="001573C5">
            <w:pPr>
              <w:pStyle w:val="TAL"/>
              <w:rPr>
                <w:szCs w:val="22"/>
                <w:lang w:eastAsia="sv-SE"/>
              </w:rPr>
            </w:pPr>
            <w:proofErr w:type="spellStart"/>
            <w:r>
              <w:rPr>
                <w:b/>
                <w:i/>
                <w:szCs w:val="22"/>
                <w:lang w:eastAsia="sv-SE"/>
              </w:rPr>
              <w:t>csi-ReportConfigToAddModList</w:t>
            </w:r>
            <w:proofErr w:type="spellEnd"/>
          </w:p>
          <w:p w14:paraId="3A7365EA" w14:textId="77777777" w:rsidR="006B7AC4" w:rsidRDefault="001573C5">
            <w:pPr>
              <w:pStyle w:val="TAL"/>
              <w:rPr>
                <w:szCs w:val="22"/>
                <w:lang w:eastAsia="sv-SE"/>
              </w:rPr>
            </w:pPr>
            <w:r>
              <w:rPr>
                <w:szCs w:val="22"/>
                <w:lang w:eastAsia="sv-SE"/>
              </w:rPr>
              <w:t>Configured CSI report settings as specified in TS 38.214 [19] clause 5.2.1.1.</w:t>
            </w:r>
          </w:p>
        </w:tc>
      </w:tr>
      <w:tr w:rsidR="006B7AC4" w14:paraId="52F5E722" w14:textId="77777777">
        <w:tc>
          <w:tcPr>
            <w:tcW w:w="14173" w:type="dxa"/>
            <w:tcBorders>
              <w:top w:val="single" w:sz="4" w:space="0" w:color="auto"/>
              <w:left w:val="single" w:sz="4" w:space="0" w:color="auto"/>
              <w:bottom w:val="single" w:sz="4" w:space="0" w:color="auto"/>
              <w:right w:val="single" w:sz="4" w:space="0" w:color="auto"/>
            </w:tcBorders>
          </w:tcPr>
          <w:p w14:paraId="090F6A6C" w14:textId="77777777" w:rsidR="006B7AC4" w:rsidRDefault="001573C5">
            <w:pPr>
              <w:pStyle w:val="TAL"/>
              <w:rPr>
                <w:szCs w:val="22"/>
                <w:lang w:eastAsia="sv-SE"/>
              </w:rPr>
            </w:pPr>
            <w:proofErr w:type="spellStart"/>
            <w:r>
              <w:rPr>
                <w:b/>
                <w:i/>
                <w:szCs w:val="22"/>
                <w:lang w:eastAsia="sv-SE"/>
              </w:rPr>
              <w:t>csi-ResourceConfigToAddModList</w:t>
            </w:r>
            <w:proofErr w:type="spellEnd"/>
          </w:p>
          <w:p w14:paraId="2F726769" w14:textId="77777777" w:rsidR="006B7AC4" w:rsidRDefault="001573C5">
            <w:pPr>
              <w:pStyle w:val="TAL"/>
              <w:rPr>
                <w:szCs w:val="22"/>
                <w:lang w:eastAsia="sv-SE"/>
              </w:rPr>
            </w:pPr>
            <w:r>
              <w:rPr>
                <w:szCs w:val="22"/>
                <w:lang w:eastAsia="sv-SE"/>
              </w:rPr>
              <w:t>Configured CSI resource settings as specified in TS 38.214 [19] clause 5.2.1.2.</w:t>
            </w:r>
          </w:p>
        </w:tc>
      </w:tr>
      <w:tr w:rsidR="006B7AC4" w14:paraId="539C0A91" w14:textId="77777777">
        <w:tc>
          <w:tcPr>
            <w:tcW w:w="14173" w:type="dxa"/>
            <w:tcBorders>
              <w:top w:val="single" w:sz="4" w:space="0" w:color="auto"/>
              <w:left w:val="single" w:sz="4" w:space="0" w:color="auto"/>
              <w:bottom w:val="single" w:sz="4" w:space="0" w:color="auto"/>
              <w:right w:val="single" w:sz="4" w:space="0" w:color="auto"/>
            </w:tcBorders>
          </w:tcPr>
          <w:p w14:paraId="3EB0E1D6"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22D4AA75" w14:textId="77777777" w:rsidR="006B7AC4" w:rsidRDefault="001573C5">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6B7AC4" w14:paraId="1A9AEB92" w14:textId="77777777">
        <w:tc>
          <w:tcPr>
            <w:tcW w:w="14173" w:type="dxa"/>
            <w:tcBorders>
              <w:top w:val="single" w:sz="4" w:space="0" w:color="auto"/>
              <w:left w:val="single" w:sz="4" w:space="0" w:color="auto"/>
              <w:bottom w:val="single" w:sz="4" w:space="0" w:color="auto"/>
              <w:right w:val="single" w:sz="4" w:space="0" w:color="auto"/>
            </w:tcBorders>
          </w:tcPr>
          <w:p w14:paraId="244E4221" w14:textId="77777777" w:rsidR="006B7AC4" w:rsidRDefault="001573C5">
            <w:pPr>
              <w:pStyle w:val="TAL"/>
              <w:rPr>
                <w:szCs w:val="22"/>
                <w:lang w:eastAsia="sv-SE"/>
              </w:rPr>
            </w:pPr>
            <w:proofErr w:type="spellStart"/>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p>
          <w:p w14:paraId="694BC394" w14:textId="77777777" w:rsidR="006B7AC4" w:rsidRDefault="001573C5">
            <w:pPr>
              <w:pStyle w:val="TAL"/>
              <w:rPr>
                <w:b/>
                <w:i/>
                <w:szCs w:val="22"/>
                <w:lang w:eastAsia="sv-SE"/>
              </w:rPr>
            </w:pPr>
            <w:r>
              <w:rPr>
                <w:szCs w:val="22"/>
                <w:lang w:eastAsia="sv-SE"/>
              </w:rPr>
              <w:t>Configured CSI report settings for LTM as specified in TS 38.214 [19].</w:t>
            </w:r>
          </w:p>
        </w:tc>
      </w:tr>
      <w:tr w:rsidR="006B7AC4" w14:paraId="516FDFB5" w14:textId="77777777">
        <w:tc>
          <w:tcPr>
            <w:tcW w:w="14173" w:type="dxa"/>
            <w:tcBorders>
              <w:top w:val="single" w:sz="4" w:space="0" w:color="auto"/>
              <w:left w:val="single" w:sz="4" w:space="0" w:color="auto"/>
              <w:bottom w:val="single" w:sz="4" w:space="0" w:color="auto"/>
              <w:right w:val="single" w:sz="4" w:space="0" w:color="auto"/>
            </w:tcBorders>
          </w:tcPr>
          <w:p w14:paraId="444BFB9B" w14:textId="77777777" w:rsidR="006B7AC4" w:rsidRDefault="001573C5">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20052A9" w14:textId="77777777" w:rsidR="006B7AC4" w:rsidRDefault="001573C5">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6B7AC4" w14:paraId="715D901A" w14:textId="77777777">
        <w:tc>
          <w:tcPr>
            <w:tcW w:w="14173" w:type="dxa"/>
            <w:tcBorders>
              <w:top w:val="single" w:sz="4" w:space="0" w:color="auto"/>
              <w:left w:val="single" w:sz="4" w:space="0" w:color="auto"/>
              <w:bottom w:val="single" w:sz="4" w:space="0" w:color="auto"/>
              <w:right w:val="single" w:sz="4" w:space="0" w:color="auto"/>
            </w:tcBorders>
          </w:tcPr>
          <w:p w14:paraId="4BE5F314" w14:textId="77777777" w:rsidR="006B7AC4" w:rsidRDefault="001573C5">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4FAB1550" w14:textId="77777777" w:rsidR="006B7AC4" w:rsidRDefault="001573C5">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6B7AC4" w14:paraId="635E1C79" w14:textId="77777777">
        <w:tc>
          <w:tcPr>
            <w:tcW w:w="14173" w:type="dxa"/>
            <w:tcBorders>
              <w:top w:val="single" w:sz="4" w:space="0" w:color="auto"/>
              <w:left w:val="single" w:sz="4" w:space="0" w:color="auto"/>
              <w:bottom w:val="single" w:sz="4" w:space="0" w:color="auto"/>
              <w:right w:val="single" w:sz="4" w:space="0" w:color="auto"/>
            </w:tcBorders>
          </w:tcPr>
          <w:p w14:paraId="2D6E20D2" w14:textId="77777777" w:rsidR="006B7AC4" w:rsidRDefault="001573C5">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74EDD700" w14:textId="77777777" w:rsidR="006B7AC4" w:rsidRDefault="001573C5">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6B7AC4" w14:paraId="6031B710" w14:textId="77777777">
        <w:tc>
          <w:tcPr>
            <w:tcW w:w="14173" w:type="dxa"/>
            <w:tcBorders>
              <w:top w:val="single" w:sz="4" w:space="0" w:color="auto"/>
              <w:left w:val="single" w:sz="4" w:space="0" w:color="auto"/>
              <w:bottom w:val="single" w:sz="4" w:space="0" w:color="auto"/>
              <w:right w:val="single" w:sz="4" w:space="0" w:color="auto"/>
            </w:tcBorders>
          </w:tcPr>
          <w:p w14:paraId="2C77495E" w14:textId="77777777" w:rsidR="006B7AC4" w:rsidRDefault="001573C5">
            <w:pPr>
              <w:pStyle w:val="TAL"/>
              <w:rPr>
                <w:b/>
                <w:i/>
                <w:szCs w:val="22"/>
                <w:lang w:eastAsia="sv-SE"/>
              </w:rPr>
            </w:pPr>
            <w:proofErr w:type="spellStart"/>
            <w:r>
              <w:rPr>
                <w:b/>
                <w:i/>
                <w:szCs w:val="22"/>
                <w:lang w:eastAsia="sv-SE"/>
              </w:rPr>
              <w:t>scellActivationRS-ConfigToAddModList</w:t>
            </w:r>
            <w:proofErr w:type="spellEnd"/>
          </w:p>
          <w:p w14:paraId="774654D7" w14:textId="77777777" w:rsidR="006B7AC4" w:rsidRDefault="001573C5">
            <w:pPr>
              <w:pStyle w:val="TAL"/>
              <w:rPr>
                <w:bCs/>
                <w:iCs/>
                <w:szCs w:val="22"/>
                <w:lang w:eastAsia="sv-SE"/>
              </w:rPr>
            </w:pPr>
            <w:r>
              <w:rPr>
                <w:bCs/>
                <w:iCs/>
                <w:szCs w:val="22"/>
                <w:lang w:eastAsia="sv-SE"/>
              </w:rPr>
              <w:t>Configured RS for fast SCell activation as specified in TS 38.214 [19] clause 5.2.1.5.3.</w:t>
            </w:r>
          </w:p>
        </w:tc>
      </w:tr>
    </w:tbl>
    <w:p w14:paraId="6E48BD7F" w14:textId="77777777" w:rsidR="006B7AC4" w:rsidRDefault="006B7AC4"/>
    <w:p w14:paraId="779AA56C" w14:textId="77777777" w:rsidR="006B7AC4" w:rsidRDefault="001573C5">
      <w:pPr>
        <w:pStyle w:val="Heading4"/>
      </w:pPr>
      <w:bookmarkStart w:id="412" w:name="_Toc201295519"/>
      <w:bookmarkStart w:id="413" w:name="MCCQCTEMPBM_00000241"/>
      <w:r>
        <w:lastRenderedPageBreak/>
        <w:t>–</w:t>
      </w:r>
      <w:r>
        <w:tab/>
      </w:r>
      <w:r>
        <w:rPr>
          <w:i/>
        </w:rPr>
        <w:t>CSI-</w:t>
      </w:r>
      <w:proofErr w:type="spellStart"/>
      <w:r>
        <w:rPr>
          <w:i/>
        </w:rPr>
        <w:t>ReportConfig</w:t>
      </w:r>
      <w:bookmarkEnd w:id="412"/>
      <w:proofErr w:type="spellEnd"/>
    </w:p>
    <w:bookmarkEnd w:id="413"/>
    <w:p w14:paraId="02C91CD8" w14:textId="77777777" w:rsidR="006B7AC4" w:rsidRDefault="001573C5">
      <w:r>
        <w:t xml:space="preserve">The IE </w:t>
      </w:r>
      <w:r>
        <w:rPr>
          <w:i/>
        </w:rPr>
        <w:t>CSI-</w:t>
      </w:r>
      <w:proofErr w:type="spellStart"/>
      <w:r>
        <w:rPr>
          <w:i/>
        </w:rPr>
        <w:t>ReportConfig</w:t>
      </w:r>
      <w:proofErr w:type="spellEnd"/>
      <w:r>
        <w:t xml:space="preserve"> is used to configure a periodic or semi-persistent report sent on PUCCH on the cell in which the </w:t>
      </w:r>
      <w:r>
        <w:rPr>
          <w:i/>
        </w:rPr>
        <w:t>CSI-</w:t>
      </w:r>
      <w:proofErr w:type="spellStart"/>
      <w:r>
        <w:rPr>
          <w:i/>
        </w:rPr>
        <w:t>ReportConfig</w:t>
      </w:r>
      <w:proofErr w:type="spellEnd"/>
      <w:r>
        <w:t xml:space="preserve"> is included, or to configure a semi-persistent or aperiodic report sent on PUSCH triggered by DCI received on the cell in which the </w:t>
      </w:r>
      <w:r>
        <w:rPr>
          <w:i/>
        </w:rPr>
        <w:t>CSI-</w:t>
      </w:r>
      <w:proofErr w:type="spellStart"/>
      <w:r>
        <w:rPr>
          <w:i/>
        </w:rPr>
        <w:t>ReportConfig</w:t>
      </w:r>
      <w:proofErr w:type="spellEnd"/>
      <w:r>
        <w:t xml:space="preserve"> is included (in this case, the cell on which the report is sent is determined by the received DCI). See TS 38.214 [19], clause 5.2.1.</w:t>
      </w:r>
    </w:p>
    <w:p w14:paraId="786440A4" w14:textId="77777777" w:rsidR="006B7AC4" w:rsidRDefault="001573C5">
      <w:pPr>
        <w:pStyle w:val="TH"/>
      </w:pPr>
      <w:r>
        <w:rPr>
          <w:i/>
        </w:rPr>
        <w:t>CSI-</w:t>
      </w:r>
      <w:proofErr w:type="spellStart"/>
      <w:r>
        <w:rPr>
          <w:i/>
        </w:rPr>
        <w:t>ReportConfig</w:t>
      </w:r>
      <w:proofErr w:type="spellEnd"/>
      <w:r>
        <w:t xml:space="preserve"> information element</w:t>
      </w:r>
    </w:p>
    <w:p w14:paraId="3910B9EF" w14:textId="77777777" w:rsidR="006B7AC4" w:rsidRDefault="001573C5">
      <w:pPr>
        <w:pStyle w:val="PL"/>
        <w:rPr>
          <w:color w:val="808080"/>
        </w:rPr>
      </w:pPr>
      <w:r>
        <w:rPr>
          <w:color w:val="808080"/>
        </w:rPr>
        <w:t>-- ASN1START</w:t>
      </w:r>
    </w:p>
    <w:p w14:paraId="51B9D506" w14:textId="77777777" w:rsidR="006B7AC4" w:rsidRDefault="001573C5">
      <w:pPr>
        <w:pStyle w:val="PL"/>
        <w:rPr>
          <w:color w:val="808080"/>
        </w:rPr>
      </w:pPr>
      <w:r>
        <w:rPr>
          <w:color w:val="808080"/>
        </w:rPr>
        <w:t>-- TAG-CSI-REPORTCONFIG-START</w:t>
      </w:r>
    </w:p>
    <w:p w14:paraId="612E20CB" w14:textId="77777777" w:rsidR="006B7AC4" w:rsidRDefault="006B7AC4">
      <w:pPr>
        <w:pStyle w:val="PL"/>
      </w:pPr>
    </w:p>
    <w:p w14:paraId="41ACEEE0" w14:textId="77777777" w:rsidR="006B7AC4" w:rsidRDefault="001573C5">
      <w:pPr>
        <w:pStyle w:val="PL"/>
      </w:pPr>
      <w:r>
        <w:t>CSI-</w:t>
      </w:r>
      <w:proofErr w:type="spellStart"/>
      <w:proofErr w:type="gramStart"/>
      <w:r>
        <w:t>ReportConfig</w:t>
      </w:r>
      <w:proofErr w:type="spellEnd"/>
      <w:r>
        <w:t xml:space="preserve"> ::=</w:t>
      </w:r>
      <w:proofErr w:type="gramEnd"/>
      <w:r>
        <w:t xml:space="preserve">                </w:t>
      </w:r>
      <w:r>
        <w:rPr>
          <w:color w:val="993366"/>
        </w:rPr>
        <w:t>SEQUENCE</w:t>
      </w:r>
      <w:r>
        <w:t xml:space="preserve"> {</w:t>
      </w:r>
    </w:p>
    <w:p w14:paraId="2254ED21" w14:textId="77777777" w:rsidR="006B7AC4" w:rsidRDefault="001573C5">
      <w:pPr>
        <w:pStyle w:val="PL"/>
      </w:pPr>
      <w:r>
        <w:t xml:space="preserve">    </w:t>
      </w:r>
      <w:proofErr w:type="spellStart"/>
      <w:r>
        <w:t>reportConfigId</w:t>
      </w:r>
      <w:proofErr w:type="spellEnd"/>
      <w:r>
        <w:t xml:space="preserve">                          CSI-</w:t>
      </w:r>
      <w:proofErr w:type="spellStart"/>
      <w:r>
        <w:t>ReportConfigId</w:t>
      </w:r>
      <w:proofErr w:type="spellEnd"/>
      <w:r>
        <w:t>,</w:t>
      </w:r>
    </w:p>
    <w:p w14:paraId="2F19D817" w14:textId="77777777" w:rsidR="006B7AC4" w:rsidRDefault="001573C5">
      <w:pPr>
        <w:pStyle w:val="PL"/>
        <w:rPr>
          <w:color w:val="808080"/>
        </w:rPr>
      </w:pPr>
      <w:r>
        <w:t xml:space="preserve">    carrier                                 </w:t>
      </w:r>
      <w:proofErr w:type="spellStart"/>
      <w:r>
        <w:t>ServCellIndex</w:t>
      </w:r>
      <w:proofErr w:type="spellEnd"/>
      <w:r>
        <w:t xml:space="preserve">                   </w:t>
      </w:r>
      <w:proofErr w:type="gramStart"/>
      <w:r>
        <w:rPr>
          <w:color w:val="993366"/>
        </w:rPr>
        <w:t>OPTIONAL</w:t>
      </w:r>
      <w:r>
        <w:t xml:space="preserve">,   </w:t>
      </w:r>
      <w:proofErr w:type="gramEnd"/>
      <w:r>
        <w:rPr>
          <w:color w:val="808080"/>
        </w:rPr>
        <w:t>-- Need S</w:t>
      </w:r>
    </w:p>
    <w:p w14:paraId="0D83C0AD" w14:textId="77777777" w:rsidR="006B7AC4" w:rsidRDefault="001573C5">
      <w:pPr>
        <w:pStyle w:val="PL"/>
      </w:pPr>
      <w:r>
        <w:t xml:space="preserve">    </w:t>
      </w:r>
      <w:proofErr w:type="spellStart"/>
      <w:r>
        <w:t>resourcesForChannelMeasurement</w:t>
      </w:r>
      <w:proofErr w:type="spellEnd"/>
      <w:r>
        <w:t xml:space="preserve">          CSI-</w:t>
      </w:r>
      <w:proofErr w:type="spellStart"/>
      <w:r>
        <w:t>ResourceConfigId</w:t>
      </w:r>
      <w:proofErr w:type="spellEnd"/>
      <w:r>
        <w:t>,</w:t>
      </w:r>
    </w:p>
    <w:p w14:paraId="128369EB" w14:textId="77777777" w:rsidR="006B7AC4" w:rsidRDefault="001573C5">
      <w:pPr>
        <w:pStyle w:val="PL"/>
        <w:rPr>
          <w:color w:val="808080"/>
        </w:rPr>
      </w:pPr>
      <w:r>
        <w:t xml:space="preserve">    </w:t>
      </w:r>
      <w:proofErr w:type="spellStart"/>
      <w:r>
        <w:t>csi</w:t>
      </w:r>
      <w:proofErr w:type="spellEnd"/>
      <w:r>
        <w:t>-IM-</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6831145" w14:textId="77777777" w:rsidR="006B7AC4" w:rsidRDefault="001573C5">
      <w:pPr>
        <w:pStyle w:val="PL"/>
        <w:rPr>
          <w:color w:val="808080"/>
        </w:rPr>
      </w:pPr>
      <w:r>
        <w:t xml:space="preserve">    </w:t>
      </w:r>
      <w:proofErr w:type="spellStart"/>
      <w:r>
        <w:t>nzp</w:t>
      </w:r>
      <w:proofErr w:type="spellEnd"/>
      <w:r>
        <w:t>-CSI-RS-</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7D3A670B" w14:textId="77777777" w:rsidR="006B7AC4" w:rsidRDefault="001573C5">
      <w:pPr>
        <w:pStyle w:val="PL"/>
      </w:pPr>
      <w:r>
        <w:t xml:space="preserve">    </w:t>
      </w:r>
      <w:proofErr w:type="spellStart"/>
      <w:r>
        <w:t>reportConfigType</w:t>
      </w:r>
      <w:proofErr w:type="spellEnd"/>
      <w:r>
        <w:t xml:space="preserve">                        </w:t>
      </w:r>
      <w:r>
        <w:rPr>
          <w:color w:val="993366"/>
        </w:rPr>
        <w:t>CHOICE</w:t>
      </w:r>
      <w:r>
        <w:t xml:space="preserve"> {</w:t>
      </w:r>
    </w:p>
    <w:p w14:paraId="44900F2D" w14:textId="77777777" w:rsidR="006B7AC4" w:rsidRDefault="001573C5">
      <w:pPr>
        <w:pStyle w:val="PL"/>
      </w:pPr>
      <w:r>
        <w:t xml:space="preserve">        periodic                                </w:t>
      </w:r>
      <w:r>
        <w:rPr>
          <w:color w:val="993366"/>
        </w:rPr>
        <w:t>SEQUENCE</w:t>
      </w:r>
      <w:r>
        <w:t xml:space="preserve"> {</w:t>
      </w:r>
    </w:p>
    <w:p w14:paraId="65A306B0" w14:textId="77777777" w:rsidR="006B7AC4" w:rsidRDefault="001573C5">
      <w:pPr>
        <w:pStyle w:val="PL"/>
      </w:pPr>
      <w:r>
        <w:t xml:space="preserve">            </w:t>
      </w:r>
      <w:proofErr w:type="spellStart"/>
      <w:r>
        <w:t>reportSlotConfig</w:t>
      </w:r>
      <w:proofErr w:type="spellEnd"/>
      <w:r>
        <w:t xml:space="preserve">                        CSI-</w:t>
      </w:r>
      <w:proofErr w:type="spellStart"/>
      <w:r>
        <w:t>ReportPeriodicityAndOffset</w:t>
      </w:r>
      <w:proofErr w:type="spellEnd"/>
      <w:r>
        <w:t>,</w:t>
      </w:r>
    </w:p>
    <w:p w14:paraId="3A4489DF"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7269F41E" w14:textId="77777777" w:rsidR="006B7AC4" w:rsidRDefault="001573C5">
      <w:pPr>
        <w:pStyle w:val="PL"/>
      </w:pPr>
      <w:r>
        <w:t xml:space="preserve">        },</w:t>
      </w:r>
    </w:p>
    <w:p w14:paraId="65C7275F" w14:textId="77777777" w:rsidR="006B7AC4" w:rsidRDefault="001573C5">
      <w:pPr>
        <w:pStyle w:val="PL"/>
      </w:pPr>
      <w:r>
        <w:t xml:space="preserve">        </w:t>
      </w:r>
      <w:proofErr w:type="spellStart"/>
      <w:r>
        <w:t>semiPersistentOnPUCCH</w:t>
      </w:r>
      <w:proofErr w:type="spellEnd"/>
      <w:r>
        <w:t xml:space="preserve">                   </w:t>
      </w:r>
      <w:r>
        <w:rPr>
          <w:color w:val="993366"/>
        </w:rPr>
        <w:t>SEQUENCE</w:t>
      </w:r>
      <w:r>
        <w:t xml:space="preserve"> {</w:t>
      </w:r>
    </w:p>
    <w:p w14:paraId="243E46BF" w14:textId="77777777" w:rsidR="006B7AC4" w:rsidRDefault="001573C5">
      <w:pPr>
        <w:pStyle w:val="PL"/>
      </w:pPr>
      <w:r>
        <w:t xml:space="preserve">            </w:t>
      </w:r>
      <w:proofErr w:type="spellStart"/>
      <w:r>
        <w:t>reportSlotConfig</w:t>
      </w:r>
      <w:proofErr w:type="spellEnd"/>
      <w:r>
        <w:t xml:space="preserve">                        CSI-</w:t>
      </w:r>
      <w:proofErr w:type="spellStart"/>
      <w:r>
        <w:t>ReportPeriodicityAndOffset</w:t>
      </w:r>
      <w:proofErr w:type="spellEnd"/>
      <w:r>
        <w:t>,</w:t>
      </w:r>
    </w:p>
    <w:p w14:paraId="042CE20F"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48E916AA" w14:textId="77777777" w:rsidR="006B7AC4" w:rsidRDefault="001573C5">
      <w:pPr>
        <w:pStyle w:val="PL"/>
      </w:pPr>
      <w:r>
        <w:t xml:space="preserve">        },</w:t>
      </w:r>
    </w:p>
    <w:p w14:paraId="311760F5" w14:textId="77777777" w:rsidR="006B7AC4" w:rsidRDefault="001573C5">
      <w:pPr>
        <w:pStyle w:val="PL"/>
      </w:pPr>
      <w:r>
        <w:t xml:space="preserve">        </w:t>
      </w:r>
      <w:proofErr w:type="spellStart"/>
      <w:r>
        <w:t>semiPersistentOnPUSCH</w:t>
      </w:r>
      <w:proofErr w:type="spellEnd"/>
      <w:r>
        <w:t xml:space="preserve">                   </w:t>
      </w:r>
      <w:r>
        <w:rPr>
          <w:color w:val="993366"/>
        </w:rPr>
        <w:t>SEQUENCE</w:t>
      </w:r>
      <w:r>
        <w:t xml:space="preserve"> {</w:t>
      </w:r>
    </w:p>
    <w:p w14:paraId="68EF71BD" w14:textId="77777777" w:rsidR="006B7AC4" w:rsidRDefault="001573C5">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44EB5E97"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 xml:space="preserve"> </w:t>
      </w:r>
      <w:proofErr w:type="spellStart"/>
      <w:r>
        <w:t>maxNrofUL</w:t>
      </w:r>
      <w:proofErr w:type="spellEnd"/>
      <w:r>
        <w:t>-Allocations))</w:t>
      </w:r>
      <w:r>
        <w:rPr>
          <w:color w:val="993366"/>
        </w:rPr>
        <w:t xml:space="preserve"> OF</w:t>
      </w:r>
      <w:r>
        <w:t xml:space="preserve"> </w:t>
      </w:r>
      <w:proofErr w:type="gramStart"/>
      <w:r>
        <w:rPr>
          <w:color w:val="993366"/>
        </w:rPr>
        <w:t>INTEGER</w:t>
      </w:r>
      <w:r>
        <w:t>(0..</w:t>
      </w:r>
      <w:proofErr w:type="gramEnd"/>
      <w:r>
        <w:t>32),</w:t>
      </w:r>
    </w:p>
    <w:p w14:paraId="14989529" w14:textId="77777777" w:rsidR="006B7AC4" w:rsidRDefault="001573C5">
      <w:pPr>
        <w:pStyle w:val="PL"/>
      </w:pPr>
      <w:r>
        <w:t xml:space="preserve">            p0alpha                                 P0-PUSCH-AlphaSetId</w:t>
      </w:r>
    </w:p>
    <w:p w14:paraId="3C9EF241" w14:textId="77777777" w:rsidR="006B7AC4" w:rsidRDefault="001573C5">
      <w:pPr>
        <w:pStyle w:val="PL"/>
      </w:pPr>
      <w:r>
        <w:t xml:space="preserve">        },</w:t>
      </w:r>
    </w:p>
    <w:p w14:paraId="38C06F78" w14:textId="77777777" w:rsidR="006B7AC4" w:rsidRDefault="001573C5">
      <w:pPr>
        <w:pStyle w:val="PL"/>
      </w:pPr>
      <w:r>
        <w:t xml:space="preserve">        aperiodic                               </w:t>
      </w:r>
      <w:r>
        <w:rPr>
          <w:color w:val="993366"/>
        </w:rPr>
        <w:t>SEQUENCE</w:t>
      </w:r>
      <w:r>
        <w:t xml:space="preserve"> {</w:t>
      </w:r>
    </w:p>
    <w:p w14:paraId="49812FDA"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maxNrofUL-Allocations))</w:t>
      </w:r>
      <w:r>
        <w:rPr>
          <w:color w:val="993366"/>
        </w:rPr>
        <w:t xml:space="preserve"> OF</w:t>
      </w:r>
      <w:r>
        <w:t xml:space="preserve"> </w:t>
      </w:r>
      <w:proofErr w:type="gramStart"/>
      <w:r>
        <w:rPr>
          <w:color w:val="993366"/>
        </w:rPr>
        <w:t>INTEGER</w:t>
      </w:r>
      <w:r>
        <w:t>(0..</w:t>
      </w:r>
      <w:proofErr w:type="gramEnd"/>
      <w:r>
        <w:t>32)</w:t>
      </w:r>
    </w:p>
    <w:p w14:paraId="7C158F31" w14:textId="77777777" w:rsidR="006B7AC4" w:rsidRDefault="001573C5">
      <w:pPr>
        <w:pStyle w:val="PL"/>
      </w:pPr>
      <w:r>
        <w:t xml:space="preserve">        }</w:t>
      </w:r>
    </w:p>
    <w:p w14:paraId="62233233" w14:textId="77777777" w:rsidR="006B7AC4" w:rsidRDefault="001573C5">
      <w:pPr>
        <w:pStyle w:val="PL"/>
      </w:pPr>
      <w:r>
        <w:t xml:space="preserve">    },</w:t>
      </w:r>
    </w:p>
    <w:p w14:paraId="7B49C1D7" w14:textId="77777777" w:rsidR="006B7AC4" w:rsidRDefault="001573C5">
      <w:pPr>
        <w:pStyle w:val="PL"/>
      </w:pPr>
      <w:r>
        <w:t xml:space="preserve">    </w:t>
      </w:r>
      <w:proofErr w:type="spellStart"/>
      <w:r>
        <w:t>reportQuantity</w:t>
      </w:r>
      <w:proofErr w:type="spellEnd"/>
      <w:r>
        <w:t xml:space="preserve">                          </w:t>
      </w:r>
      <w:r>
        <w:rPr>
          <w:color w:val="993366"/>
        </w:rPr>
        <w:t>CHOICE</w:t>
      </w:r>
      <w:r>
        <w:t xml:space="preserve"> {</w:t>
      </w:r>
    </w:p>
    <w:p w14:paraId="579E43D9" w14:textId="77777777" w:rsidR="006B7AC4" w:rsidRDefault="001573C5">
      <w:pPr>
        <w:pStyle w:val="PL"/>
      </w:pPr>
      <w:r>
        <w:t xml:space="preserve">        </w:t>
      </w:r>
      <w:proofErr w:type="gramStart"/>
      <w:r>
        <w:t xml:space="preserve">none                                    </w:t>
      </w:r>
      <w:r>
        <w:rPr>
          <w:color w:val="993366"/>
        </w:rPr>
        <w:t>NULL</w:t>
      </w:r>
      <w:proofErr w:type="gramEnd"/>
      <w:r>
        <w:t>,</w:t>
      </w:r>
    </w:p>
    <w:p w14:paraId="6D9DC7A7" w14:textId="77777777" w:rsidR="006B7AC4" w:rsidRDefault="001573C5">
      <w:pPr>
        <w:pStyle w:val="PL"/>
      </w:pPr>
      <w:r>
        <w:t xml:space="preserve">        cri-RI-PMI-CQI                          </w:t>
      </w:r>
      <w:r>
        <w:rPr>
          <w:color w:val="993366"/>
        </w:rPr>
        <w:t>NULL</w:t>
      </w:r>
      <w:r>
        <w:t>,</w:t>
      </w:r>
    </w:p>
    <w:p w14:paraId="59013A1E" w14:textId="77777777" w:rsidR="006B7AC4" w:rsidRDefault="001573C5">
      <w:pPr>
        <w:pStyle w:val="PL"/>
      </w:pPr>
      <w:r>
        <w:t xml:space="preserve">        cri-RI-i1                               </w:t>
      </w:r>
      <w:r>
        <w:rPr>
          <w:color w:val="993366"/>
        </w:rPr>
        <w:t>NULL</w:t>
      </w:r>
      <w:r>
        <w:t>,</w:t>
      </w:r>
    </w:p>
    <w:p w14:paraId="1F1F72D5" w14:textId="77777777" w:rsidR="006B7AC4" w:rsidRDefault="001573C5">
      <w:pPr>
        <w:pStyle w:val="PL"/>
      </w:pPr>
      <w:r>
        <w:t xml:space="preserve">        cri-RI-i1-CQI                           </w:t>
      </w:r>
      <w:r>
        <w:rPr>
          <w:color w:val="993366"/>
        </w:rPr>
        <w:t>SEQUENCE</w:t>
      </w:r>
      <w:r>
        <w:t xml:space="preserve"> {</w:t>
      </w:r>
    </w:p>
    <w:p w14:paraId="1485185E" w14:textId="77777777" w:rsidR="006B7AC4" w:rsidRDefault="001573C5">
      <w:pPr>
        <w:pStyle w:val="PL"/>
        <w:rPr>
          <w:color w:val="808080"/>
        </w:rPr>
      </w:pPr>
      <w:r>
        <w:t xml:space="preserve">            </w:t>
      </w:r>
      <w:proofErr w:type="spellStart"/>
      <w:r>
        <w:t>pdsch-BundleSizeForCSI</w:t>
      </w:r>
      <w:proofErr w:type="spellEnd"/>
      <w:r>
        <w:t xml:space="preserve">                  </w:t>
      </w:r>
      <w:r>
        <w:rPr>
          <w:color w:val="993366"/>
        </w:rPr>
        <w:t>ENUMERATED</w:t>
      </w:r>
      <w:r>
        <w:t xml:space="preserve"> {n2, n4}                                         </w:t>
      </w:r>
      <w:r>
        <w:rPr>
          <w:color w:val="993366"/>
        </w:rPr>
        <w:t>OPTIONAL</w:t>
      </w:r>
      <w:r>
        <w:t xml:space="preserve">    </w:t>
      </w:r>
      <w:r>
        <w:rPr>
          <w:color w:val="808080"/>
        </w:rPr>
        <w:t>-- Need S</w:t>
      </w:r>
    </w:p>
    <w:p w14:paraId="51049076" w14:textId="77777777" w:rsidR="006B7AC4" w:rsidRDefault="001573C5">
      <w:pPr>
        <w:pStyle w:val="PL"/>
      </w:pPr>
      <w:r>
        <w:t xml:space="preserve">        },</w:t>
      </w:r>
    </w:p>
    <w:p w14:paraId="3726CF31" w14:textId="77777777" w:rsidR="006B7AC4" w:rsidRDefault="001573C5">
      <w:pPr>
        <w:pStyle w:val="PL"/>
      </w:pPr>
      <w:r>
        <w:t xml:space="preserve">        cri-RI-CQI                              </w:t>
      </w:r>
      <w:r>
        <w:rPr>
          <w:color w:val="993366"/>
        </w:rPr>
        <w:t>NULL</w:t>
      </w:r>
      <w:r>
        <w:t>,</w:t>
      </w:r>
    </w:p>
    <w:p w14:paraId="66E759D9" w14:textId="77777777" w:rsidR="006B7AC4" w:rsidRDefault="001573C5">
      <w:pPr>
        <w:pStyle w:val="PL"/>
      </w:pPr>
      <w:r>
        <w:t xml:space="preserve">        cri-RSRP                                </w:t>
      </w:r>
      <w:r>
        <w:rPr>
          <w:color w:val="993366"/>
        </w:rPr>
        <w:t>NULL</w:t>
      </w:r>
      <w:r>
        <w:t>,</w:t>
      </w:r>
    </w:p>
    <w:p w14:paraId="546ECBDF" w14:textId="77777777" w:rsidR="006B7AC4" w:rsidRDefault="001573C5">
      <w:pPr>
        <w:pStyle w:val="PL"/>
      </w:pPr>
      <w:r>
        <w:t xml:space="preserve">        </w:t>
      </w:r>
      <w:proofErr w:type="spellStart"/>
      <w:r>
        <w:t>ssb</w:t>
      </w:r>
      <w:proofErr w:type="spellEnd"/>
      <w:r>
        <w:t xml:space="preserve">-Index-RSRP                          </w:t>
      </w:r>
      <w:r>
        <w:rPr>
          <w:color w:val="993366"/>
        </w:rPr>
        <w:t>NULL</w:t>
      </w:r>
      <w:r>
        <w:t>,</w:t>
      </w:r>
    </w:p>
    <w:p w14:paraId="39901562" w14:textId="77777777" w:rsidR="006B7AC4" w:rsidRDefault="001573C5">
      <w:pPr>
        <w:pStyle w:val="PL"/>
      </w:pPr>
      <w:r>
        <w:t xml:space="preserve">        cri-RI-LI-PMI-CQI                       </w:t>
      </w:r>
      <w:r>
        <w:rPr>
          <w:color w:val="993366"/>
        </w:rPr>
        <w:t>NULL</w:t>
      </w:r>
    </w:p>
    <w:p w14:paraId="6791359A" w14:textId="77777777" w:rsidR="006B7AC4" w:rsidRDefault="001573C5">
      <w:pPr>
        <w:pStyle w:val="PL"/>
      </w:pPr>
      <w:r>
        <w:t xml:space="preserve">    },</w:t>
      </w:r>
    </w:p>
    <w:p w14:paraId="48C24F74" w14:textId="77777777" w:rsidR="006B7AC4" w:rsidRDefault="001573C5">
      <w:pPr>
        <w:pStyle w:val="PL"/>
      </w:pPr>
      <w:r>
        <w:t xml:space="preserve">    </w:t>
      </w:r>
      <w:proofErr w:type="spellStart"/>
      <w:r>
        <w:t>reportFreqConfiguration</w:t>
      </w:r>
      <w:proofErr w:type="spellEnd"/>
      <w:r>
        <w:t xml:space="preserve">                 </w:t>
      </w:r>
      <w:r>
        <w:rPr>
          <w:color w:val="993366"/>
        </w:rPr>
        <w:t>SEQUENCE</w:t>
      </w:r>
      <w:r>
        <w:t xml:space="preserve"> {</w:t>
      </w:r>
    </w:p>
    <w:p w14:paraId="616EEE4E" w14:textId="77777777" w:rsidR="006B7AC4" w:rsidRDefault="001573C5">
      <w:pPr>
        <w:pStyle w:val="PL"/>
        <w:rPr>
          <w:color w:val="808080"/>
        </w:rPr>
      </w:pPr>
      <w:r>
        <w:t xml:space="preserve">        </w:t>
      </w:r>
      <w:proofErr w:type="spellStart"/>
      <w:r>
        <w:t>cqi-FormatIndicator</w:t>
      </w:r>
      <w:proofErr w:type="spellEnd"/>
      <w:r>
        <w:t xml:space="preserve">                     </w:t>
      </w:r>
      <w:r>
        <w:rPr>
          <w:color w:val="993366"/>
        </w:rPr>
        <w:t>ENUMERATED</w:t>
      </w:r>
      <w:r>
        <w:t xml:space="preserve"> </w:t>
      </w:r>
      <w:proofErr w:type="gramStart"/>
      <w:r>
        <w:t xml:space="preserve">{ </w:t>
      </w:r>
      <w:proofErr w:type="spellStart"/>
      <w:r>
        <w:t>widebandCQI</w:t>
      </w:r>
      <w:proofErr w:type="spellEnd"/>
      <w:proofErr w:type="gramEnd"/>
      <w:r>
        <w:t xml:space="preserve">, </w:t>
      </w:r>
      <w:proofErr w:type="spellStart"/>
      <w:proofErr w:type="gramStart"/>
      <w:r>
        <w:t>subbandCQI</w:t>
      </w:r>
      <w:proofErr w:type="spellEnd"/>
      <w:r>
        <w:t xml:space="preserve"> }</w:t>
      </w:r>
      <w:proofErr w:type="gramEnd"/>
      <w:r>
        <w:t xml:space="preserve">                          </w:t>
      </w:r>
      <w:proofErr w:type="gramStart"/>
      <w:r>
        <w:rPr>
          <w:color w:val="993366"/>
        </w:rPr>
        <w:t>OPTIONAL</w:t>
      </w:r>
      <w:r>
        <w:t xml:space="preserve">,   </w:t>
      </w:r>
      <w:proofErr w:type="gramEnd"/>
      <w:r>
        <w:rPr>
          <w:color w:val="808080"/>
        </w:rPr>
        <w:t>-- Need R</w:t>
      </w:r>
    </w:p>
    <w:p w14:paraId="77B90604" w14:textId="77777777" w:rsidR="006B7AC4" w:rsidRDefault="001573C5">
      <w:pPr>
        <w:pStyle w:val="PL"/>
        <w:rPr>
          <w:color w:val="808080"/>
        </w:rPr>
      </w:pPr>
      <w:r>
        <w:t xml:space="preserve">        </w:t>
      </w:r>
      <w:proofErr w:type="spellStart"/>
      <w:r>
        <w:t>pmi-FormatIndicator</w:t>
      </w:r>
      <w:proofErr w:type="spellEnd"/>
      <w:r>
        <w:t xml:space="preserve">                     </w:t>
      </w:r>
      <w:r>
        <w:rPr>
          <w:color w:val="993366"/>
        </w:rPr>
        <w:t>ENUMERATED</w:t>
      </w:r>
      <w:r>
        <w:t xml:space="preserve"> </w:t>
      </w:r>
      <w:proofErr w:type="gramStart"/>
      <w:r>
        <w:t xml:space="preserve">{ </w:t>
      </w:r>
      <w:proofErr w:type="spellStart"/>
      <w:r>
        <w:t>widebandPMI</w:t>
      </w:r>
      <w:proofErr w:type="spellEnd"/>
      <w:proofErr w:type="gramEnd"/>
      <w:r>
        <w:t xml:space="preserve">, </w:t>
      </w:r>
      <w:proofErr w:type="spellStart"/>
      <w:proofErr w:type="gramStart"/>
      <w:r>
        <w:t>subbandPMI</w:t>
      </w:r>
      <w:proofErr w:type="spellEnd"/>
      <w:r>
        <w:t xml:space="preserve"> }</w:t>
      </w:r>
      <w:proofErr w:type="gramEnd"/>
      <w:r>
        <w:t xml:space="preserve">                          </w:t>
      </w:r>
      <w:proofErr w:type="gramStart"/>
      <w:r>
        <w:rPr>
          <w:color w:val="993366"/>
        </w:rPr>
        <w:t>OPTIONAL</w:t>
      </w:r>
      <w:r>
        <w:t xml:space="preserve">,   </w:t>
      </w:r>
      <w:proofErr w:type="gramEnd"/>
      <w:r>
        <w:rPr>
          <w:color w:val="808080"/>
        </w:rPr>
        <w:t>-- Need R</w:t>
      </w:r>
    </w:p>
    <w:p w14:paraId="1028C5EF" w14:textId="77777777" w:rsidR="006B7AC4" w:rsidRDefault="001573C5">
      <w:pPr>
        <w:pStyle w:val="PL"/>
      </w:pPr>
      <w:r>
        <w:t xml:space="preserve">        </w:t>
      </w:r>
      <w:proofErr w:type="spellStart"/>
      <w:r>
        <w:t>csi-ReportingBand</w:t>
      </w:r>
      <w:proofErr w:type="spellEnd"/>
      <w:r>
        <w:t xml:space="preserve">                       </w:t>
      </w:r>
      <w:r>
        <w:rPr>
          <w:color w:val="993366"/>
        </w:rPr>
        <w:t>CHOICE</w:t>
      </w:r>
      <w:r>
        <w:t xml:space="preserve"> {</w:t>
      </w:r>
    </w:p>
    <w:p w14:paraId="073E2CAE" w14:textId="77777777" w:rsidR="006B7AC4" w:rsidRDefault="001573C5">
      <w:pPr>
        <w:pStyle w:val="PL"/>
      </w:pPr>
      <w:r>
        <w:lastRenderedPageBreak/>
        <w:t xml:space="preserve">            subbands3                               </w:t>
      </w:r>
      <w:r>
        <w:rPr>
          <w:color w:val="993366"/>
        </w:rPr>
        <w:t>BIT</w:t>
      </w:r>
      <w:r>
        <w:t xml:space="preserve"> </w:t>
      </w:r>
      <w:r>
        <w:rPr>
          <w:color w:val="993366"/>
        </w:rPr>
        <w:t>STRING</w:t>
      </w:r>
      <w:r>
        <w:t>(</w:t>
      </w:r>
      <w:proofErr w:type="gramStart"/>
      <w:r>
        <w:rPr>
          <w:color w:val="993366"/>
        </w:rPr>
        <w:t>SIZE</w:t>
      </w:r>
      <w:r>
        <w:t>(</w:t>
      </w:r>
      <w:proofErr w:type="gramEnd"/>
      <w:r>
        <w:t>3)),</w:t>
      </w:r>
    </w:p>
    <w:p w14:paraId="7744D44B" w14:textId="77777777" w:rsidR="006B7AC4" w:rsidRDefault="001573C5">
      <w:pPr>
        <w:pStyle w:val="PL"/>
      </w:pPr>
      <w:r>
        <w:t xml:space="preserve">            subbands4                               </w:t>
      </w:r>
      <w:r>
        <w:rPr>
          <w:color w:val="993366"/>
        </w:rPr>
        <w:t>BIT</w:t>
      </w:r>
      <w:r>
        <w:t xml:space="preserve"> </w:t>
      </w:r>
      <w:r>
        <w:rPr>
          <w:color w:val="993366"/>
        </w:rPr>
        <w:t>STRING</w:t>
      </w:r>
      <w:r>
        <w:t>(</w:t>
      </w:r>
      <w:proofErr w:type="gramStart"/>
      <w:r>
        <w:rPr>
          <w:color w:val="993366"/>
        </w:rPr>
        <w:t>SIZE</w:t>
      </w:r>
      <w:r>
        <w:t>(</w:t>
      </w:r>
      <w:proofErr w:type="gramEnd"/>
      <w:r>
        <w:t>4)),</w:t>
      </w:r>
    </w:p>
    <w:p w14:paraId="26912D38" w14:textId="77777777" w:rsidR="006B7AC4" w:rsidRDefault="001573C5">
      <w:pPr>
        <w:pStyle w:val="PL"/>
      </w:pPr>
      <w:r>
        <w:t xml:space="preserve">            subbands5                               </w:t>
      </w:r>
      <w:r>
        <w:rPr>
          <w:color w:val="993366"/>
        </w:rPr>
        <w:t>BIT</w:t>
      </w:r>
      <w:r>
        <w:t xml:space="preserve"> </w:t>
      </w:r>
      <w:r>
        <w:rPr>
          <w:color w:val="993366"/>
        </w:rPr>
        <w:t>STRING</w:t>
      </w:r>
      <w:r>
        <w:t>(</w:t>
      </w:r>
      <w:proofErr w:type="gramStart"/>
      <w:r>
        <w:rPr>
          <w:color w:val="993366"/>
        </w:rPr>
        <w:t>SIZE</w:t>
      </w:r>
      <w:r>
        <w:t>(</w:t>
      </w:r>
      <w:proofErr w:type="gramEnd"/>
      <w:r>
        <w:t>5)),</w:t>
      </w:r>
    </w:p>
    <w:p w14:paraId="2A808D72" w14:textId="77777777" w:rsidR="006B7AC4" w:rsidRDefault="001573C5">
      <w:pPr>
        <w:pStyle w:val="PL"/>
      </w:pPr>
      <w:r>
        <w:t xml:space="preserve">            subbands6                               </w:t>
      </w:r>
      <w:r>
        <w:rPr>
          <w:color w:val="993366"/>
        </w:rPr>
        <w:t>BIT</w:t>
      </w:r>
      <w:r>
        <w:t xml:space="preserve"> </w:t>
      </w:r>
      <w:r>
        <w:rPr>
          <w:color w:val="993366"/>
        </w:rPr>
        <w:t>STRING</w:t>
      </w:r>
      <w:r>
        <w:t>(</w:t>
      </w:r>
      <w:proofErr w:type="gramStart"/>
      <w:r>
        <w:rPr>
          <w:color w:val="993366"/>
        </w:rPr>
        <w:t>SIZE</w:t>
      </w:r>
      <w:r>
        <w:t>(</w:t>
      </w:r>
      <w:proofErr w:type="gramEnd"/>
      <w:r>
        <w:t>6)),</w:t>
      </w:r>
    </w:p>
    <w:p w14:paraId="20BF0890" w14:textId="77777777" w:rsidR="006B7AC4" w:rsidRDefault="001573C5">
      <w:pPr>
        <w:pStyle w:val="PL"/>
      </w:pPr>
      <w:r>
        <w:t xml:space="preserve">            subbands7                               </w:t>
      </w:r>
      <w:r>
        <w:rPr>
          <w:color w:val="993366"/>
        </w:rPr>
        <w:t>BIT</w:t>
      </w:r>
      <w:r>
        <w:t xml:space="preserve"> </w:t>
      </w:r>
      <w:r>
        <w:rPr>
          <w:color w:val="993366"/>
        </w:rPr>
        <w:t>STRING</w:t>
      </w:r>
      <w:r>
        <w:t>(</w:t>
      </w:r>
      <w:proofErr w:type="gramStart"/>
      <w:r>
        <w:rPr>
          <w:color w:val="993366"/>
        </w:rPr>
        <w:t>SIZE</w:t>
      </w:r>
      <w:r>
        <w:t>(</w:t>
      </w:r>
      <w:proofErr w:type="gramEnd"/>
      <w:r>
        <w:t>7)),</w:t>
      </w:r>
    </w:p>
    <w:p w14:paraId="5BB82DFD" w14:textId="77777777" w:rsidR="006B7AC4" w:rsidRDefault="001573C5">
      <w:pPr>
        <w:pStyle w:val="PL"/>
      </w:pPr>
      <w:r>
        <w:t xml:space="preserve">            subbands8                               </w:t>
      </w:r>
      <w:r>
        <w:rPr>
          <w:color w:val="993366"/>
        </w:rPr>
        <w:t>BIT</w:t>
      </w:r>
      <w:r>
        <w:t xml:space="preserve"> </w:t>
      </w:r>
      <w:r>
        <w:rPr>
          <w:color w:val="993366"/>
        </w:rPr>
        <w:t>STRING</w:t>
      </w:r>
      <w:r>
        <w:t>(</w:t>
      </w:r>
      <w:proofErr w:type="gramStart"/>
      <w:r>
        <w:rPr>
          <w:color w:val="993366"/>
        </w:rPr>
        <w:t>SIZE</w:t>
      </w:r>
      <w:r>
        <w:t>(</w:t>
      </w:r>
      <w:proofErr w:type="gramEnd"/>
      <w:r>
        <w:t>8)),</w:t>
      </w:r>
    </w:p>
    <w:p w14:paraId="43C92D29" w14:textId="77777777" w:rsidR="006B7AC4" w:rsidRDefault="001573C5">
      <w:pPr>
        <w:pStyle w:val="PL"/>
      </w:pPr>
      <w:r>
        <w:t xml:space="preserve">            subbands9                               </w:t>
      </w:r>
      <w:r>
        <w:rPr>
          <w:color w:val="993366"/>
        </w:rPr>
        <w:t>BIT</w:t>
      </w:r>
      <w:r>
        <w:t xml:space="preserve"> </w:t>
      </w:r>
      <w:r>
        <w:rPr>
          <w:color w:val="993366"/>
        </w:rPr>
        <w:t>STRING</w:t>
      </w:r>
      <w:r>
        <w:t>(</w:t>
      </w:r>
      <w:proofErr w:type="gramStart"/>
      <w:r>
        <w:rPr>
          <w:color w:val="993366"/>
        </w:rPr>
        <w:t>SIZE</w:t>
      </w:r>
      <w:r>
        <w:t>(</w:t>
      </w:r>
      <w:proofErr w:type="gramEnd"/>
      <w:r>
        <w:t>9)),</w:t>
      </w:r>
    </w:p>
    <w:p w14:paraId="17D6471A" w14:textId="77777777" w:rsidR="006B7AC4" w:rsidRDefault="001573C5">
      <w:pPr>
        <w:pStyle w:val="PL"/>
      </w:pPr>
      <w:r>
        <w:t xml:space="preserve">            subbands10                              </w:t>
      </w:r>
      <w:r>
        <w:rPr>
          <w:color w:val="993366"/>
        </w:rPr>
        <w:t>BIT</w:t>
      </w:r>
      <w:r>
        <w:t xml:space="preserve"> </w:t>
      </w:r>
      <w:r>
        <w:rPr>
          <w:color w:val="993366"/>
        </w:rPr>
        <w:t>STRING</w:t>
      </w:r>
      <w:r>
        <w:t>(</w:t>
      </w:r>
      <w:proofErr w:type="gramStart"/>
      <w:r>
        <w:rPr>
          <w:color w:val="993366"/>
        </w:rPr>
        <w:t>SIZE</w:t>
      </w:r>
      <w:r>
        <w:t>(</w:t>
      </w:r>
      <w:proofErr w:type="gramEnd"/>
      <w:r>
        <w:t>10)),</w:t>
      </w:r>
    </w:p>
    <w:p w14:paraId="127275AF" w14:textId="77777777" w:rsidR="006B7AC4" w:rsidRDefault="001573C5">
      <w:pPr>
        <w:pStyle w:val="PL"/>
      </w:pPr>
      <w:r>
        <w:t xml:space="preserve">            subbands11                              </w:t>
      </w:r>
      <w:r>
        <w:rPr>
          <w:color w:val="993366"/>
        </w:rPr>
        <w:t>BIT</w:t>
      </w:r>
      <w:r>
        <w:t xml:space="preserve"> </w:t>
      </w:r>
      <w:r>
        <w:rPr>
          <w:color w:val="993366"/>
        </w:rPr>
        <w:t>STRING</w:t>
      </w:r>
      <w:r>
        <w:t>(</w:t>
      </w:r>
      <w:proofErr w:type="gramStart"/>
      <w:r>
        <w:rPr>
          <w:color w:val="993366"/>
        </w:rPr>
        <w:t>SIZE</w:t>
      </w:r>
      <w:r>
        <w:t>(</w:t>
      </w:r>
      <w:proofErr w:type="gramEnd"/>
      <w:r>
        <w:t>11)),</w:t>
      </w:r>
    </w:p>
    <w:p w14:paraId="4C1967C1" w14:textId="77777777" w:rsidR="006B7AC4" w:rsidRDefault="001573C5">
      <w:pPr>
        <w:pStyle w:val="PL"/>
      </w:pPr>
      <w:r>
        <w:t xml:space="preserve">            subbands12                              </w:t>
      </w:r>
      <w:r>
        <w:rPr>
          <w:color w:val="993366"/>
        </w:rPr>
        <w:t>BIT</w:t>
      </w:r>
      <w:r>
        <w:t xml:space="preserve"> </w:t>
      </w:r>
      <w:r>
        <w:rPr>
          <w:color w:val="993366"/>
        </w:rPr>
        <w:t>STRING</w:t>
      </w:r>
      <w:r>
        <w:t>(</w:t>
      </w:r>
      <w:proofErr w:type="gramStart"/>
      <w:r>
        <w:rPr>
          <w:color w:val="993366"/>
        </w:rPr>
        <w:t>SIZE</w:t>
      </w:r>
      <w:r>
        <w:t>(</w:t>
      </w:r>
      <w:proofErr w:type="gramEnd"/>
      <w:r>
        <w:t>12)),</w:t>
      </w:r>
    </w:p>
    <w:p w14:paraId="05AE4543" w14:textId="77777777" w:rsidR="006B7AC4" w:rsidRDefault="001573C5">
      <w:pPr>
        <w:pStyle w:val="PL"/>
      </w:pPr>
      <w:r>
        <w:t xml:space="preserve">            subbands13                              </w:t>
      </w:r>
      <w:r>
        <w:rPr>
          <w:color w:val="993366"/>
        </w:rPr>
        <w:t>BIT</w:t>
      </w:r>
      <w:r>
        <w:t xml:space="preserve"> </w:t>
      </w:r>
      <w:r>
        <w:rPr>
          <w:color w:val="993366"/>
        </w:rPr>
        <w:t>STRING</w:t>
      </w:r>
      <w:r>
        <w:t>(</w:t>
      </w:r>
      <w:proofErr w:type="gramStart"/>
      <w:r>
        <w:rPr>
          <w:color w:val="993366"/>
        </w:rPr>
        <w:t>SIZE</w:t>
      </w:r>
      <w:r>
        <w:t>(</w:t>
      </w:r>
      <w:proofErr w:type="gramEnd"/>
      <w:r>
        <w:t>13)),</w:t>
      </w:r>
    </w:p>
    <w:p w14:paraId="09A3CF45" w14:textId="77777777" w:rsidR="006B7AC4" w:rsidRDefault="001573C5">
      <w:pPr>
        <w:pStyle w:val="PL"/>
      </w:pPr>
      <w:r>
        <w:t xml:space="preserve">            subbands14                              </w:t>
      </w:r>
      <w:r>
        <w:rPr>
          <w:color w:val="993366"/>
        </w:rPr>
        <w:t>BIT</w:t>
      </w:r>
      <w:r>
        <w:t xml:space="preserve"> </w:t>
      </w:r>
      <w:r>
        <w:rPr>
          <w:color w:val="993366"/>
        </w:rPr>
        <w:t>STRING</w:t>
      </w:r>
      <w:r>
        <w:t>(</w:t>
      </w:r>
      <w:proofErr w:type="gramStart"/>
      <w:r>
        <w:rPr>
          <w:color w:val="993366"/>
        </w:rPr>
        <w:t>SIZE</w:t>
      </w:r>
      <w:r>
        <w:t>(</w:t>
      </w:r>
      <w:proofErr w:type="gramEnd"/>
      <w:r>
        <w:t>14)),</w:t>
      </w:r>
    </w:p>
    <w:p w14:paraId="6C5338D2" w14:textId="77777777" w:rsidR="006B7AC4" w:rsidRDefault="001573C5">
      <w:pPr>
        <w:pStyle w:val="PL"/>
      </w:pPr>
      <w:r>
        <w:t xml:space="preserve">            subbands15                              </w:t>
      </w:r>
      <w:r>
        <w:rPr>
          <w:color w:val="993366"/>
        </w:rPr>
        <w:t>BIT</w:t>
      </w:r>
      <w:r>
        <w:t xml:space="preserve"> </w:t>
      </w:r>
      <w:r>
        <w:rPr>
          <w:color w:val="993366"/>
        </w:rPr>
        <w:t>STRING</w:t>
      </w:r>
      <w:r>
        <w:t>(</w:t>
      </w:r>
      <w:proofErr w:type="gramStart"/>
      <w:r>
        <w:rPr>
          <w:color w:val="993366"/>
        </w:rPr>
        <w:t>SIZE</w:t>
      </w:r>
      <w:r>
        <w:t>(</w:t>
      </w:r>
      <w:proofErr w:type="gramEnd"/>
      <w:r>
        <w:t>15)),</w:t>
      </w:r>
    </w:p>
    <w:p w14:paraId="4FB7B751" w14:textId="77777777" w:rsidR="006B7AC4" w:rsidRDefault="001573C5">
      <w:pPr>
        <w:pStyle w:val="PL"/>
      </w:pPr>
      <w:r>
        <w:t xml:space="preserve">            subbands16                              </w:t>
      </w:r>
      <w:r>
        <w:rPr>
          <w:color w:val="993366"/>
        </w:rPr>
        <w:t>BIT</w:t>
      </w:r>
      <w:r>
        <w:t xml:space="preserve"> </w:t>
      </w:r>
      <w:r>
        <w:rPr>
          <w:color w:val="993366"/>
        </w:rPr>
        <w:t>STRING</w:t>
      </w:r>
      <w:r>
        <w:t>(</w:t>
      </w:r>
      <w:proofErr w:type="gramStart"/>
      <w:r>
        <w:rPr>
          <w:color w:val="993366"/>
        </w:rPr>
        <w:t>SIZE</w:t>
      </w:r>
      <w:r>
        <w:t>(</w:t>
      </w:r>
      <w:proofErr w:type="gramEnd"/>
      <w:r>
        <w:t>16)),</w:t>
      </w:r>
    </w:p>
    <w:p w14:paraId="56006EF9" w14:textId="77777777" w:rsidR="006B7AC4" w:rsidRDefault="001573C5">
      <w:pPr>
        <w:pStyle w:val="PL"/>
      </w:pPr>
      <w:r>
        <w:t xml:space="preserve">            subbands17                              </w:t>
      </w:r>
      <w:r>
        <w:rPr>
          <w:color w:val="993366"/>
        </w:rPr>
        <w:t>BIT</w:t>
      </w:r>
      <w:r>
        <w:t xml:space="preserve"> </w:t>
      </w:r>
      <w:r>
        <w:rPr>
          <w:color w:val="993366"/>
        </w:rPr>
        <w:t>STRING</w:t>
      </w:r>
      <w:r>
        <w:t>(</w:t>
      </w:r>
      <w:proofErr w:type="gramStart"/>
      <w:r>
        <w:rPr>
          <w:color w:val="993366"/>
        </w:rPr>
        <w:t>SIZE</w:t>
      </w:r>
      <w:r>
        <w:t>(</w:t>
      </w:r>
      <w:proofErr w:type="gramEnd"/>
      <w:r>
        <w:t>17)),</w:t>
      </w:r>
    </w:p>
    <w:p w14:paraId="69AE2A69" w14:textId="77777777" w:rsidR="006B7AC4" w:rsidRDefault="001573C5">
      <w:pPr>
        <w:pStyle w:val="PL"/>
      </w:pPr>
      <w:r>
        <w:t xml:space="preserve">            subbands18                              </w:t>
      </w:r>
      <w:r>
        <w:rPr>
          <w:color w:val="993366"/>
        </w:rPr>
        <w:t>BIT</w:t>
      </w:r>
      <w:r>
        <w:t xml:space="preserve"> </w:t>
      </w:r>
      <w:r>
        <w:rPr>
          <w:color w:val="993366"/>
        </w:rPr>
        <w:t>STRING</w:t>
      </w:r>
      <w:r>
        <w:t>(</w:t>
      </w:r>
      <w:proofErr w:type="gramStart"/>
      <w:r>
        <w:rPr>
          <w:color w:val="993366"/>
        </w:rPr>
        <w:t>SIZE</w:t>
      </w:r>
      <w:r>
        <w:t>(</w:t>
      </w:r>
      <w:proofErr w:type="gramEnd"/>
      <w:r>
        <w:t>18)),</w:t>
      </w:r>
    </w:p>
    <w:p w14:paraId="599DE3D2" w14:textId="77777777" w:rsidR="006B7AC4" w:rsidRDefault="001573C5">
      <w:pPr>
        <w:pStyle w:val="PL"/>
      </w:pPr>
      <w:r>
        <w:t xml:space="preserve">            ...,</w:t>
      </w:r>
    </w:p>
    <w:p w14:paraId="1939DBCA" w14:textId="77777777" w:rsidR="006B7AC4" w:rsidRDefault="001573C5">
      <w:pPr>
        <w:pStyle w:val="PL"/>
      </w:pPr>
      <w:r>
        <w:t xml:space="preserve">            subbands19-v1530                        </w:t>
      </w:r>
      <w:r>
        <w:rPr>
          <w:color w:val="993366"/>
        </w:rPr>
        <w:t>BIT</w:t>
      </w:r>
      <w:r>
        <w:t xml:space="preserve"> </w:t>
      </w:r>
      <w:r>
        <w:rPr>
          <w:color w:val="993366"/>
        </w:rPr>
        <w:t>STRING</w:t>
      </w:r>
      <w:r>
        <w:t>(</w:t>
      </w:r>
      <w:proofErr w:type="gramStart"/>
      <w:r>
        <w:rPr>
          <w:color w:val="993366"/>
        </w:rPr>
        <w:t>SIZE</w:t>
      </w:r>
      <w:r>
        <w:t>(</w:t>
      </w:r>
      <w:proofErr w:type="gramEnd"/>
      <w:r>
        <w:t>19))</w:t>
      </w:r>
    </w:p>
    <w:p w14:paraId="5BB18875" w14:textId="77777777" w:rsidR="006B7AC4" w:rsidRDefault="001573C5">
      <w:pPr>
        <w:pStyle w:val="PL"/>
        <w:rPr>
          <w:color w:val="808080"/>
        </w:rPr>
      </w:pPr>
      <w:r>
        <w:t xml:space="preserve">        </w:t>
      </w:r>
      <w:proofErr w:type="gramStart"/>
      <w:r>
        <w:t xml:space="preserve">}   </w:t>
      </w:r>
      <w:proofErr w:type="gramEnd"/>
      <w:r>
        <w:rPr>
          <w:color w:val="993366"/>
        </w:rPr>
        <w:t>OPTIONAL</w:t>
      </w:r>
      <w:r>
        <w:t xml:space="preserve">    </w:t>
      </w:r>
      <w:r>
        <w:rPr>
          <w:color w:val="808080"/>
        </w:rPr>
        <w:t>-- Need S</w:t>
      </w:r>
    </w:p>
    <w:p w14:paraId="44CCD38F" w14:textId="77777777" w:rsidR="006B7AC4" w:rsidRDefault="006B7AC4">
      <w:pPr>
        <w:pStyle w:val="PL"/>
      </w:pPr>
    </w:p>
    <w:p w14:paraId="00DCF3BD"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377F4485" w14:textId="77777777" w:rsidR="006B7AC4" w:rsidRDefault="001573C5">
      <w:pPr>
        <w:pStyle w:val="PL"/>
      </w:pPr>
      <w:r>
        <w:t xml:space="preserve">    </w:t>
      </w:r>
      <w:proofErr w:type="spellStart"/>
      <w:r>
        <w:t>timeRestrictionForChannelMeasurements</w:t>
      </w:r>
      <w:proofErr w:type="spellEnd"/>
      <w:r>
        <w:t xml:space="preserve">           </w:t>
      </w:r>
      <w:r>
        <w:rPr>
          <w:color w:val="993366"/>
        </w:rPr>
        <w:t>ENUMERATED</w:t>
      </w:r>
      <w:r>
        <w:t xml:space="preserve"> {configured, </w:t>
      </w:r>
      <w:proofErr w:type="spellStart"/>
      <w:r>
        <w:t>notConfigured</w:t>
      </w:r>
      <w:proofErr w:type="spellEnd"/>
      <w:r>
        <w:t>},</w:t>
      </w:r>
    </w:p>
    <w:p w14:paraId="28747843" w14:textId="77777777" w:rsidR="006B7AC4" w:rsidRDefault="001573C5">
      <w:pPr>
        <w:pStyle w:val="PL"/>
      </w:pPr>
      <w:r>
        <w:t xml:space="preserve">    </w:t>
      </w:r>
      <w:proofErr w:type="spellStart"/>
      <w:r>
        <w:t>timeRestrictionForInterferenceMeasurements</w:t>
      </w:r>
      <w:proofErr w:type="spellEnd"/>
      <w:r>
        <w:t xml:space="preserve">      </w:t>
      </w:r>
      <w:r>
        <w:rPr>
          <w:color w:val="993366"/>
        </w:rPr>
        <w:t>ENUMERATED</w:t>
      </w:r>
      <w:r>
        <w:t xml:space="preserve"> {configured, </w:t>
      </w:r>
      <w:proofErr w:type="spellStart"/>
      <w:r>
        <w:t>notConfigured</w:t>
      </w:r>
      <w:proofErr w:type="spellEnd"/>
      <w:r>
        <w:t>},</w:t>
      </w:r>
    </w:p>
    <w:p w14:paraId="17366E65" w14:textId="77777777" w:rsidR="006B7AC4" w:rsidRDefault="001573C5">
      <w:pPr>
        <w:pStyle w:val="PL"/>
        <w:rPr>
          <w:color w:val="808080"/>
        </w:rPr>
      </w:pPr>
      <w:r>
        <w:t xml:space="preserve">    </w:t>
      </w:r>
      <w:proofErr w:type="spellStart"/>
      <w:r>
        <w:t>codebookConfig</w:t>
      </w:r>
      <w:proofErr w:type="spellEnd"/>
      <w:r>
        <w:t xml:space="preserve">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1E35DA2E" w14:textId="77777777" w:rsidR="006B7AC4" w:rsidRDefault="001573C5">
      <w:pPr>
        <w:pStyle w:val="PL"/>
        <w:rPr>
          <w:color w:val="808080"/>
        </w:rPr>
      </w:pPr>
      <w:r>
        <w:t xml:space="preserve">    dummy                                           </w:t>
      </w:r>
      <w:r>
        <w:rPr>
          <w:color w:val="993366"/>
        </w:rPr>
        <w:t>ENUMERATED</w:t>
      </w:r>
      <w:r>
        <w:t xml:space="preserve"> {n1, n2}                                         </w:t>
      </w:r>
      <w:proofErr w:type="gramStart"/>
      <w:r>
        <w:rPr>
          <w:color w:val="993366"/>
        </w:rPr>
        <w:t>OPTIONAL</w:t>
      </w:r>
      <w:r>
        <w:t xml:space="preserve">,   </w:t>
      </w:r>
      <w:proofErr w:type="gramEnd"/>
      <w:r>
        <w:rPr>
          <w:color w:val="808080"/>
        </w:rPr>
        <w:t>-- Need R</w:t>
      </w:r>
    </w:p>
    <w:p w14:paraId="12FFE71D" w14:textId="77777777" w:rsidR="006B7AC4" w:rsidRDefault="001573C5">
      <w:pPr>
        <w:pStyle w:val="PL"/>
      </w:pPr>
      <w:r>
        <w:t xml:space="preserve">    </w:t>
      </w:r>
      <w:proofErr w:type="spellStart"/>
      <w:r>
        <w:t>groupBasedBeamReporting</w:t>
      </w:r>
      <w:proofErr w:type="spellEnd"/>
      <w:r>
        <w:t xml:space="preserve">                     </w:t>
      </w:r>
      <w:r>
        <w:rPr>
          <w:color w:val="993366"/>
        </w:rPr>
        <w:t>CHOICE</w:t>
      </w:r>
      <w:r>
        <w:t xml:space="preserve"> {</w:t>
      </w:r>
    </w:p>
    <w:p w14:paraId="7E51F330" w14:textId="77777777" w:rsidR="006B7AC4" w:rsidRDefault="001573C5">
      <w:pPr>
        <w:pStyle w:val="PL"/>
      </w:pPr>
      <w:r>
        <w:t xml:space="preserve">        enabled                                     </w:t>
      </w:r>
      <w:r>
        <w:rPr>
          <w:color w:val="993366"/>
        </w:rPr>
        <w:t>NULL</w:t>
      </w:r>
      <w:r>
        <w:t>,</w:t>
      </w:r>
    </w:p>
    <w:p w14:paraId="28EB665C" w14:textId="77777777" w:rsidR="006B7AC4" w:rsidRDefault="001573C5">
      <w:pPr>
        <w:pStyle w:val="PL"/>
      </w:pPr>
      <w:r>
        <w:t xml:space="preserve">        disabled                                    </w:t>
      </w:r>
      <w:r>
        <w:rPr>
          <w:color w:val="993366"/>
        </w:rPr>
        <w:t>SEQUENCE</w:t>
      </w:r>
      <w:r>
        <w:t xml:space="preserve"> {</w:t>
      </w:r>
    </w:p>
    <w:p w14:paraId="69C29CE1" w14:textId="77777777" w:rsidR="006B7AC4" w:rsidRDefault="001573C5">
      <w:pPr>
        <w:pStyle w:val="PL"/>
        <w:rPr>
          <w:color w:val="808080"/>
        </w:rPr>
      </w:pPr>
      <w:r>
        <w:t xml:space="preserve">            </w:t>
      </w:r>
      <w:proofErr w:type="spellStart"/>
      <w:r>
        <w:t>nrofReportedRS</w:t>
      </w:r>
      <w:proofErr w:type="spellEnd"/>
      <w:r>
        <w:t xml:space="preserve">                          </w:t>
      </w:r>
      <w:r>
        <w:rPr>
          <w:color w:val="993366"/>
        </w:rPr>
        <w:t>ENUMERATED</w:t>
      </w:r>
      <w:r>
        <w:t xml:space="preserve"> {n1, n2, n3, n4}                                 </w:t>
      </w:r>
      <w:r>
        <w:rPr>
          <w:color w:val="993366"/>
        </w:rPr>
        <w:t>OPTIONAL</w:t>
      </w:r>
      <w:r>
        <w:t xml:space="preserve">    </w:t>
      </w:r>
      <w:r>
        <w:rPr>
          <w:color w:val="808080"/>
        </w:rPr>
        <w:t>-- Need S</w:t>
      </w:r>
    </w:p>
    <w:p w14:paraId="6A094C30" w14:textId="77777777" w:rsidR="006B7AC4" w:rsidRDefault="001573C5">
      <w:pPr>
        <w:pStyle w:val="PL"/>
      </w:pPr>
      <w:r>
        <w:t xml:space="preserve">        }</w:t>
      </w:r>
    </w:p>
    <w:p w14:paraId="01BCAF39" w14:textId="77777777" w:rsidR="006B7AC4" w:rsidRDefault="001573C5">
      <w:pPr>
        <w:pStyle w:val="PL"/>
      </w:pPr>
      <w:r>
        <w:t xml:space="preserve">    },</w:t>
      </w:r>
    </w:p>
    <w:p w14:paraId="3E9AD2C2" w14:textId="77777777" w:rsidR="006B7AC4" w:rsidRDefault="001573C5">
      <w:pPr>
        <w:pStyle w:val="PL"/>
        <w:rPr>
          <w:color w:val="808080"/>
        </w:rPr>
      </w:pPr>
      <w:r>
        <w:t xml:space="preserve">    </w:t>
      </w:r>
      <w:proofErr w:type="spellStart"/>
      <w:r>
        <w:t>cqi</w:t>
      </w:r>
      <w:proofErr w:type="spellEnd"/>
      <w:r>
        <w:t xml:space="preserve">-Table                   </w:t>
      </w:r>
      <w:r>
        <w:rPr>
          <w:color w:val="993366"/>
        </w:rPr>
        <w:t>ENUMERATED</w:t>
      </w:r>
      <w:r>
        <w:t xml:space="preserve"> {table1, table2, table3, table4-r17}                                     </w:t>
      </w:r>
      <w:proofErr w:type="gramStart"/>
      <w:r>
        <w:rPr>
          <w:color w:val="993366"/>
        </w:rPr>
        <w:t>OPTIONAL</w:t>
      </w:r>
      <w:r>
        <w:t xml:space="preserve">,   </w:t>
      </w:r>
      <w:proofErr w:type="gramEnd"/>
      <w:r>
        <w:rPr>
          <w:color w:val="808080"/>
        </w:rPr>
        <w:t>-- Need R</w:t>
      </w:r>
    </w:p>
    <w:p w14:paraId="54942708" w14:textId="77777777" w:rsidR="006B7AC4" w:rsidRDefault="001573C5">
      <w:pPr>
        <w:pStyle w:val="PL"/>
      </w:pPr>
      <w:r>
        <w:t xml:space="preserve">    </w:t>
      </w:r>
      <w:proofErr w:type="spellStart"/>
      <w:r>
        <w:t>subbandSize</w:t>
      </w:r>
      <w:proofErr w:type="spellEnd"/>
      <w:r>
        <w:t xml:space="preserve">                 </w:t>
      </w:r>
      <w:r>
        <w:rPr>
          <w:color w:val="993366"/>
        </w:rPr>
        <w:t>ENUMERATED</w:t>
      </w:r>
      <w:r>
        <w:t xml:space="preserve"> {value1, value2},</w:t>
      </w:r>
    </w:p>
    <w:p w14:paraId="52AA447B" w14:textId="77777777" w:rsidR="006B7AC4" w:rsidRDefault="001573C5">
      <w:pPr>
        <w:pStyle w:val="PL"/>
        <w:rPr>
          <w:color w:val="808080"/>
        </w:rPr>
      </w:pPr>
      <w:r>
        <w:t xml:space="preserve">    non-PMI-</w:t>
      </w:r>
      <w:proofErr w:type="spellStart"/>
      <w:r>
        <w:t>PortIndication</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 </w:t>
      </w:r>
      <w:proofErr w:type="gramStart"/>
      <w:r>
        <w:rPr>
          <w:color w:val="993366"/>
        </w:rPr>
        <w:t>OPTIONAL</w:t>
      </w:r>
      <w:r>
        <w:t xml:space="preserve">,   </w:t>
      </w:r>
      <w:proofErr w:type="gramEnd"/>
      <w:r>
        <w:rPr>
          <w:color w:val="808080"/>
        </w:rPr>
        <w:t>-- Need R</w:t>
      </w:r>
    </w:p>
    <w:p w14:paraId="69121612" w14:textId="77777777" w:rsidR="006B7AC4" w:rsidRDefault="001573C5">
      <w:pPr>
        <w:pStyle w:val="PL"/>
      </w:pPr>
      <w:r>
        <w:t xml:space="preserve">    ...,</w:t>
      </w:r>
    </w:p>
    <w:p w14:paraId="75E5A640" w14:textId="77777777" w:rsidR="006B7AC4" w:rsidRDefault="001573C5">
      <w:pPr>
        <w:pStyle w:val="PL"/>
      </w:pPr>
      <w:r>
        <w:t xml:space="preserve">    [[</w:t>
      </w:r>
    </w:p>
    <w:p w14:paraId="0627CCCE" w14:textId="77777777" w:rsidR="006B7AC4" w:rsidRDefault="001573C5">
      <w:pPr>
        <w:pStyle w:val="PL"/>
      </w:pPr>
      <w:r>
        <w:t xml:space="preserve">    semiPersistentOnPUSCH-v1530         </w:t>
      </w:r>
      <w:r>
        <w:rPr>
          <w:color w:val="993366"/>
        </w:rPr>
        <w:t>SEQUENCE</w:t>
      </w:r>
      <w:r>
        <w:t xml:space="preserve"> {</w:t>
      </w:r>
    </w:p>
    <w:p w14:paraId="3FE8AF83" w14:textId="77777777" w:rsidR="006B7AC4" w:rsidRDefault="001573C5">
      <w:pPr>
        <w:pStyle w:val="PL"/>
      </w:pPr>
      <w:r>
        <w:t xml:space="preserve">        reportSlotConfig-v1530              </w:t>
      </w:r>
      <w:r>
        <w:rPr>
          <w:color w:val="993366"/>
        </w:rPr>
        <w:t>ENUMERATED</w:t>
      </w:r>
      <w:r>
        <w:t xml:space="preserve"> {sl4, sl8, sl16}</w:t>
      </w:r>
    </w:p>
    <w:p w14:paraId="5CA202AA"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E4D17F0" w14:textId="77777777" w:rsidR="006B7AC4" w:rsidRDefault="001573C5">
      <w:pPr>
        <w:pStyle w:val="PL"/>
      </w:pPr>
      <w:r>
        <w:t xml:space="preserve">    ]],</w:t>
      </w:r>
    </w:p>
    <w:p w14:paraId="7E9C2667" w14:textId="77777777" w:rsidR="006B7AC4" w:rsidRDefault="001573C5">
      <w:pPr>
        <w:pStyle w:val="PL"/>
      </w:pPr>
      <w:r>
        <w:t xml:space="preserve">    [[</w:t>
      </w:r>
    </w:p>
    <w:p w14:paraId="477A43EA" w14:textId="77777777" w:rsidR="006B7AC4" w:rsidRDefault="001573C5">
      <w:pPr>
        <w:pStyle w:val="PL"/>
      </w:pPr>
      <w:r>
        <w:t xml:space="preserve">    semiPersistentOnPUSCH-v1610         </w:t>
      </w:r>
      <w:r>
        <w:rPr>
          <w:color w:val="993366"/>
        </w:rPr>
        <w:t>SEQUENCE</w:t>
      </w:r>
      <w:r>
        <w:t xml:space="preserve"> {</w:t>
      </w:r>
    </w:p>
    <w:p w14:paraId="388C43A5"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proofErr w:type="gramStart"/>
      <w:r>
        <w:rPr>
          <w:color w:val="993366"/>
        </w:rPr>
        <w:t>OPTIONAL</w:t>
      </w:r>
      <w:r>
        <w:t xml:space="preserve">,   </w:t>
      </w:r>
      <w:proofErr w:type="gramEnd"/>
      <w:r>
        <w:t xml:space="preserve"> </w:t>
      </w:r>
      <w:r>
        <w:rPr>
          <w:color w:val="808080"/>
        </w:rPr>
        <w:t>-- Need R</w:t>
      </w:r>
    </w:p>
    <w:p w14:paraId="780BF066"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r>
        <w:rPr>
          <w:color w:val="993366"/>
        </w:rPr>
        <w:t>OPTIONAL</w:t>
      </w:r>
      <w:r>
        <w:t xml:space="preserve">     </w:t>
      </w:r>
      <w:r>
        <w:rPr>
          <w:color w:val="808080"/>
        </w:rPr>
        <w:t>-- Need R</w:t>
      </w:r>
    </w:p>
    <w:p w14:paraId="7D1262A0"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Need R</w:t>
      </w:r>
    </w:p>
    <w:p w14:paraId="455E91C8" w14:textId="77777777" w:rsidR="006B7AC4" w:rsidRDefault="001573C5">
      <w:pPr>
        <w:pStyle w:val="PL"/>
      </w:pPr>
      <w:r>
        <w:t xml:space="preserve">    aperiodic-v1610                     </w:t>
      </w:r>
      <w:r>
        <w:rPr>
          <w:color w:val="993366"/>
        </w:rPr>
        <w:t>SEQUENCE</w:t>
      </w:r>
      <w:r>
        <w:t xml:space="preserve"> {</w:t>
      </w:r>
    </w:p>
    <w:p w14:paraId="580B70A9"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proofErr w:type="gramStart"/>
      <w:r>
        <w:rPr>
          <w:color w:val="993366"/>
        </w:rPr>
        <w:t>OPTIONAL</w:t>
      </w:r>
      <w:r>
        <w:t xml:space="preserve">,   </w:t>
      </w:r>
      <w:proofErr w:type="gramEnd"/>
      <w:r>
        <w:t xml:space="preserve"> </w:t>
      </w:r>
      <w:r>
        <w:rPr>
          <w:color w:val="808080"/>
        </w:rPr>
        <w:t>-- Need R</w:t>
      </w:r>
    </w:p>
    <w:p w14:paraId="49EDD66A"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r>
        <w:rPr>
          <w:color w:val="993366"/>
        </w:rPr>
        <w:t>OPTIONAL</w:t>
      </w:r>
      <w:r>
        <w:t xml:space="preserve">     </w:t>
      </w:r>
      <w:r>
        <w:rPr>
          <w:color w:val="808080"/>
        </w:rPr>
        <w:t>-- Need R</w:t>
      </w:r>
    </w:p>
    <w:p w14:paraId="4447843D"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Need R</w:t>
      </w:r>
    </w:p>
    <w:p w14:paraId="06A8E8F0" w14:textId="77777777" w:rsidR="006B7AC4" w:rsidRDefault="001573C5">
      <w:pPr>
        <w:pStyle w:val="PL"/>
      </w:pPr>
      <w:r>
        <w:t xml:space="preserve">    reportQuantity-r16                  </w:t>
      </w:r>
      <w:r>
        <w:rPr>
          <w:color w:val="993366"/>
        </w:rPr>
        <w:t>CHOICE</w:t>
      </w:r>
      <w:r>
        <w:t xml:space="preserve"> {</w:t>
      </w:r>
    </w:p>
    <w:p w14:paraId="18FCEB53" w14:textId="77777777" w:rsidR="006B7AC4" w:rsidRDefault="001573C5">
      <w:pPr>
        <w:pStyle w:val="PL"/>
      </w:pPr>
      <w:r>
        <w:t xml:space="preserve">       cri-SINR-r16                         </w:t>
      </w:r>
      <w:r>
        <w:rPr>
          <w:color w:val="993366"/>
        </w:rPr>
        <w:t>NULL</w:t>
      </w:r>
      <w:r>
        <w:t>,</w:t>
      </w:r>
    </w:p>
    <w:p w14:paraId="39DC821B" w14:textId="77777777" w:rsidR="006B7AC4" w:rsidRDefault="001573C5">
      <w:pPr>
        <w:pStyle w:val="PL"/>
      </w:pPr>
      <w:r>
        <w:t xml:space="preserve">       ssb-Index-SINR-r16                   </w:t>
      </w:r>
      <w:r>
        <w:rPr>
          <w:color w:val="993366"/>
        </w:rPr>
        <w:t>NULL</w:t>
      </w:r>
    </w:p>
    <w:p w14:paraId="5B780D10"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79A150D" w14:textId="77777777" w:rsidR="006B7AC4" w:rsidRDefault="001573C5">
      <w:pPr>
        <w:pStyle w:val="PL"/>
        <w:rPr>
          <w:color w:val="808080"/>
        </w:rPr>
      </w:pPr>
      <w:r>
        <w:lastRenderedPageBreak/>
        <w:t xml:space="preserve">    codebookConfig-r16                          </w:t>
      </w:r>
      <w:proofErr w:type="spellStart"/>
      <w:r>
        <w:t>CodebookConfig-r16</w:t>
      </w:r>
      <w:proofErr w:type="spellEnd"/>
      <w:r>
        <w:t xml:space="preserve">                                              </w:t>
      </w:r>
      <w:r>
        <w:rPr>
          <w:color w:val="993366"/>
        </w:rPr>
        <w:t>OPTIONAL</w:t>
      </w:r>
      <w:r>
        <w:t xml:space="preserve">    </w:t>
      </w:r>
      <w:r>
        <w:rPr>
          <w:color w:val="808080"/>
        </w:rPr>
        <w:t>-- Need R</w:t>
      </w:r>
    </w:p>
    <w:p w14:paraId="5D265F53" w14:textId="77777777" w:rsidR="006B7AC4" w:rsidRDefault="001573C5">
      <w:pPr>
        <w:pStyle w:val="PL"/>
      </w:pPr>
      <w:r>
        <w:t xml:space="preserve">    ]],</w:t>
      </w:r>
    </w:p>
    <w:p w14:paraId="2423D78F" w14:textId="77777777" w:rsidR="006B7AC4" w:rsidRDefault="001573C5">
      <w:pPr>
        <w:pStyle w:val="PL"/>
      </w:pPr>
      <w:r>
        <w:t xml:space="preserve">    [[</w:t>
      </w:r>
    </w:p>
    <w:p w14:paraId="0E114BB7" w14:textId="77777777" w:rsidR="006B7AC4" w:rsidRDefault="001573C5">
      <w:pPr>
        <w:pStyle w:val="PL"/>
        <w:rPr>
          <w:color w:val="808080"/>
        </w:rPr>
      </w:pPr>
      <w:r>
        <w:t xml:space="preserve">    cqi-BitsPerSubband-r17              </w:t>
      </w:r>
      <w:r>
        <w:rPr>
          <w:color w:val="993366"/>
        </w:rPr>
        <w:t>ENUMERATED</w:t>
      </w:r>
      <w:r>
        <w:t xml:space="preserve"> {bits4}                                                      </w:t>
      </w:r>
      <w:proofErr w:type="gramStart"/>
      <w:r>
        <w:rPr>
          <w:color w:val="993366"/>
        </w:rPr>
        <w:t>OPTIONAL</w:t>
      </w:r>
      <w:r>
        <w:t xml:space="preserve">,   </w:t>
      </w:r>
      <w:proofErr w:type="gramEnd"/>
      <w:r>
        <w:rPr>
          <w:color w:val="808080"/>
        </w:rPr>
        <w:t>-- Need R</w:t>
      </w:r>
    </w:p>
    <w:p w14:paraId="489258E3" w14:textId="77777777" w:rsidR="006B7AC4" w:rsidRDefault="001573C5">
      <w:pPr>
        <w:pStyle w:val="PL"/>
      </w:pPr>
      <w:r>
        <w:t xml:space="preserve">    groupBasedBeamReporting-v1710       </w:t>
      </w:r>
      <w:r>
        <w:rPr>
          <w:color w:val="993366"/>
        </w:rPr>
        <w:t>SEQUENCE</w:t>
      </w:r>
      <w:r>
        <w:t xml:space="preserve"> {</w:t>
      </w:r>
    </w:p>
    <w:p w14:paraId="3168D927" w14:textId="77777777" w:rsidR="006B7AC4" w:rsidRDefault="001573C5">
      <w:pPr>
        <w:pStyle w:val="PL"/>
      </w:pPr>
      <w:r>
        <w:t xml:space="preserve">        nrofReportedGroups-r17              </w:t>
      </w:r>
      <w:r>
        <w:rPr>
          <w:color w:val="993366"/>
        </w:rPr>
        <w:t>ENUMERATED</w:t>
      </w:r>
      <w:r>
        <w:t xml:space="preserve"> {n1, n2, n3, n4}</w:t>
      </w:r>
    </w:p>
    <w:p w14:paraId="1E5F7B19"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50021DF6" w14:textId="77777777" w:rsidR="006B7AC4" w:rsidRDefault="001573C5">
      <w:pPr>
        <w:pStyle w:val="PL"/>
        <w:rPr>
          <w:color w:val="808080"/>
        </w:rPr>
      </w:pPr>
      <w:r>
        <w:t xml:space="preserve">    codebookConfig-r17                  </w:t>
      </w:r>
      <w:proofErr w:type="spellStart"/>
      <w:r>
        <w:t>CodebookConfig-r17</w:t>
      </w:r>
      <w:proofErr w:type="spellEnd"/>
      <w:r>
        <w:t xml:space="preserve">                                                      </w:t>
      </w:r>
      <w:proofErr w:type="gramStart"/>
      <w:r>
        <w:rPr>
          <w:color w:val="993366"/>
        </w:rPr>
        <w:t>OPTIONAL</w:t>
      </w:r>
      <w:r>
        <w:t xml:space="preserve">,   </w:t>
      </w:r>
      <w:proofErr w:type="gramEnd"/>
      <w:r>
        <w:rPr>
          <w:color w:val="808080"/>
        </w:rPr>
        <w:t>-- Need R</w:t>
      </w:r>
    </w:p>
    <w:p w14:paraId="7C4442D3" w14:textId="77777777" w:rsidR="006B7AC4" w:rsidRDefault="001573C5">
      <w:pPr>
        <w:pStyle w:val="PL"/>
        <w:rPr>
          <w:color w:val="808080"/>
        </w:rPr>
      </w:pPr>
      <w:r>
        <w:t xml:space="preserve">    sharedCMR-r17                       </w:t>
      </w:r>
      <w:r>
        <w:rPr>
          <w:color w:val="993366"/>
        </w:rPr>
        <w:t>ENUMERATED</w:t>
      </w:r>
      <w:r>
        <w:t xml:space="preserve"> {</w:t>
      </w:r>
      <w:proofErr w:type="gramStart"/>
      <w:r>
        <w:t xml:space="preserve">enable}   </w:t>
      </w:r>
      <w:proofErr w:type="gramEnd"/>
      <w:r>
        <w:t xml:space="preserve">                                                  </w:t>
      </w:r>
      <w:proofErr w:type="gramStart"/>
      <w:r>
        <w:rPr>
          <w:color w:val="993366"/>
        </w:rPr>
        <w:t>OPTIONAL</w:t>
      </w:r>
      <w:r>
        <w:t xml:space="preserve">,   </w:t>
      </w:r>
      <w:proofErr w:type="gramEnd"/>
      <w:r>
        <w:rPr>
          <w:color w:val="808080"/>
        </w:rPr>
        <w:t>-- Need R</w:t>
      </w:r>
    </w:p>
    <w:p w14:paraId="61C49E66" w14:textId="77777777" w:rsidR="006B7AC4" w:rsidRDefault="001573C5">
      <w:pPr>
        <w:pStyle w:val="PL"/>
        <w:rPr>
          <w:color w:val="808080"/>
        </w:rPr>
      </w:pPr>
      <w:r>
        <w:t xml:space="preserve">    csi-ReportMode-r17                  </w:t>
      </w:r>
      <w:r>
        <w:rPr>
          <w:color w:val="993366"/>
        </w:rPr>
        <w:t>ENUMERATED</w:t>
      </w:r>
      <w:r>
        <w:t xml:space="preserve"> {mode1, mode2}                                               </w:t>
      </w:r>
      <w:proofErr w:type="gramStart"/>
      <w:r>
        <w:rPr>
          <w:color w:val="993366"/>
        </w:rPr>
        <w:t>OPTIONAL</w:t>
      </w:r>
      <w:r>
        <w:t xml:space="preserve">,   </w:t>
      </w:r>
      <w:proofErr w:type="gramEnd"/>
      <w:r>
        <w:rPr>
          <w:color w:val="808080"/>
        </w:rPr>
        <w:t>-- Need R</w:t>
      </w:r>
    </w:p>
    <w:p w14:paraId="4EFD91BC" w14:textId="77777777" w:rsidR="006B7AC4" w:rsidRDefault="001573C5">
      <w:pPr>
        <w:pStyle w:val="PL"/>
        <w:rPr>
          <w:color w:val="808080"/>
        </w:rPr>
      </w:pPr>
      <w:r>
        <w:t xml:space="preserve">    numberOfSingleTRP-CSI-Mode1-r17     </w:t>
      </w:r>
      <w:r>
        <w:rPr>
          <w:color w:val="993366"/>
        </w:rPr>
        <w:t>ENUMERATED</w:t>
      </w:r>
      <w:r>
        <w:t xml:space="preserve"> {n0, n1, n2}                                                 </w:t>
      </w:r>
      <w:proofErr w:type="gramStart"/>
      <w:r>
        <w:rPr>
          <w:color w:val="993366"/>
        </w:rPr>
        <w:t>OPTIONAL</w:t>
      </w:r>
      <w:r>
        <w:t xml:space="preserve">,   </w:t>
      </w:r>
      <w:proofErr w:type="gramEnd"/>
      <w:r>
        <w:rPr>
          <w:color w:val="808080"/>
        </w:rPr>
        <w:t>-- Need R</w:t>
      </w:r>
    </w:p>
    <w:p w14:paraId="70CCBB9A" w14:textId="77777777" w:rsidR="006B7AC4" w:rsidRDefault="001573C5">
      <w:pPr>
        <w:pStyle w:val="PL"/>
      </w:pPr>
      <w:r>
        <w:t xml:space="preserve">    reportQuantity-r17                  </w:t>
      </w:r>
      <w:r>
        <w:rPr>
          <w:color w:val="993366"/>
        </w:rPr>
        <w:t>CHOICE</w:t>
      </w:r>
      <w:r>
        <w:t xml:space="preserve"> {</w:t>
      </w:r>
    </w:p>
    <w:p w14:paraId="7945E8C5" w14:textId="77777777" w:rsidR="006B7AC4" w:rsidRDefault="001573C5">
      <w:pPr>
        <w:pStyle w:val="PL"/>
      </w:pPr>
      <w:r>
        <w:t xml:space="preserve">        cri-RSRP-Index-r17                  </w:t>
      </w:r>
      <w:r>
        <w:rPr>
          <w:color w:val="993366"/>
        </w:rPr>
        <w:t>NULL</w:t>
      </w:r>
      <w:r>
        <w:t>,</w:t>
      </w:r>
    </w:p>
    <w:p w14:paraId="09FFC814" w14:textId="77777777" w:rsidR="006B7AC4" w:rsidRDefault="001573C5">
      <w:pPr>
        <w:pStyle w:val="PL"/>
      </w:pPr>
      <w:r>
        <w:t xml:space="preserve">        ssb-Index-RSRP-Index-r17            </w:t>
      </w:r>
      <w:r>
        <w:rPr>
          <w:color w:val="993366"/>
        </w:rPr>
        <w:t>NULL</w:t>
      </w:r>
      <w:r>
        <w:t>,</w:t>
      </w:r>
    </w:p>
    <w:p w14:paraId="34AB5A25" w14:textId="77777777" w:rsidR="006B7AC4" w:rsidRDefault="001573C5">
      <w:pPr>
        <w:pStyle w:val="PL"/>
      </w:pPr>
      <w:r>
        <w:t xml:space="preserve">        cri-SINR-Index-r17                  </w:t>
      </w:r>
      <w:r>
        <w:rPr>
          <w:color w:val="993366"/>
        </w:rPr>
        <w:t>NULL</w:t>
      </w:r>
      <w:r>
        <w:t>,</w:t>
      </w:r>
    </w:p>
    <w:p w14:paraId="2CADFDBB" w14:textId="77777777" w:rsidR="006B7AC4" w:rsidRDefault="001573C5">
      <w:pPr>
        <w:pStyle w:val="PL"/>
      </w:pPr>
      <w:r>
        <w:t xml:space="preserve">        ssb-Index-SINR-Index-r17            </w:t>
      </w:r>
      <w:r>
        <w:rPr>
          <w:color w:val="993366"/>
        </w:rPr>
        <w:t>NULL</w:t>
      </w:r>
    </w:p>
    <w:p w14:paraId="29EBC2EE"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54A1EFB0" w14:textId="77777777" w:rsidR="006B7AC4" w:rsidRDefault="001573C5">
      <w:pPr>
        <w:pStyle w:val="PL"/>
      </w:pPr>
      <w:r>
        <w:t xml:space="preserve">    ]],</w:t>
      </w:r>
    </w:p>
    <w:p w14:paraId="63751ADC" w14:textId="77777777" w:rsidR="006B7AC4" w:rsidRDefault="001573C5">
      <w:pPr>
        <w:pStyle w:val="PL"/>
      </w:pPr>
      <w:r>
        <w:t xml:space="preserve">    [[</w:t>
      </w:r>
    </w:p>
    <w:p w14:paraId="1E9467A7" w14:textId="77777777" w:rsidR="006B7AC4" w:rsidRDefault="001573C5">
      <w:pPr>
        <w:pStyle w:val="PL"/>
      </w:pPr>
      <w:r>
        <w:t xml:space="preserve">    semiPersistentOnPUSCH-v1720         </w:t>
      </w:r>
      <w:r>
        <w:rPr>
          <w:color w:val="993366"/>
        </w:rPr>
        <w:t>SEQUENCE</w:t>
      </w:r>
      <w:r>
        <w:t xml:space="preserve"> {</w:t>
      </w:r>
    </w:p>
    <w:p w14:paraId="3E594391"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0181D99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6D85F788"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47760FA6"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17432042" w14:textId="77777777" w:rsidR="006B7AC4" w:rsidRDefault="001573C5">
      <w:pPr>
        <w:pStyle w:val="PL"/>
      </w:pPr>
      <w:r>
        <w:t xml:space="preserve">    aperiodic-v1720                     </w:t>
      </w:r>
      <w:r>
        <w:rPr>
          <w:color w:val="993366"/>
        </w:rPr>
        <w:t>SEQUENCE</w:t>
      </w:r>
      <w:r>
        <w:t xml:space="preserve"> {</w:t>
      </w:r>
    </w:p>
    <w:p w14:paraId="05394C5C"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02332AB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7FFB2272"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60655970"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B250F5B" w14:textId="77777777" w:rsidR="006B7AC4" w:rsidRDefault="001573C5">
      <w:pPr>
        <w:pStyle w:val="PL"/>
      </w:pPr>
      <w:r>
        <w:t xml:space="preserve">    ]],</w:t>
      </w:r>
    </w:p>
    <w:p w14:paraId="47CADE97" w14:textId="77777777" w:rsidR="006B7AC4" w:rsidRDefault="001573C5">
      <w:pPr>
        <w:pStyle w:val="PL"/>
      </w:pPr>
      <w:r>
        <w:t xml:space="preserve">    [[</w:t>
      </w:r>
    </w:p>
    <w:p w14:paraId="4CCA1A1A" w14:textId="77777777" w:rsidR="006B7AC4" w:rsidRDefault="001573C5">
      <w:pPr>
        <w:pStyle w:val="PL"/>
        <w:rPr>
          <w:color w:val="808080"/>
        </w:rPr>
      </w:pPr>
      <w:r>
        <w:t xml:space="preserve">    codebookConfig-v1730                </w:t>
      </w:r>
      <w:proofErr w:type="spellStart"/>
      <w:r>
        <w:t>CodebookConfig-v1730</w:t>
      </w:r>
      <w:proofErr w:type="spellEnd"/>
      <w:r>
        <w:t xml:space="preserve">                                                    </w:t>
      </w:r>
      <w:r>
        <w:rPr>
          <w:color w:val="993366"/>
        </w:rPr>
        <w:t>OPTIONAL</w:t>
      </w:r>
      <w:r>
        <w:t xml:space="preserve">    </w:t>
      </w:r>
      <w:r>
        <w:rPr>
          <w:color w:val="808080"/>
        </w:rPr>
        <w:t>-- Need R</w:t>
      </w:r>
    </w:p>
    <w:p w14:paraId="005829B9" w14:textId="77777777" w:rsidR="006B7AC4" w:rsidRDefault="001573C5">
      <w:pPr>
        <w:pStyle w:val="PL"/>
      </w:pPr>
      <w:r>
        <w:t xml:space="preserve">    ]],</w:t>
      </w:r>
    </w:p>
    <w:p w14:paraId="51453C41" w14:textId="77777777" w:rsidR="006B7AC4" w:rsidRDefault="001573C5">
      <w:pPr>
        <w:pStyle w:val="PL"/>
      </w:pPr>
      <w:r>
        <w:t xml:space="preserve">    [[</w:t>
      </w:r>
    </w:p>
    <w:p w14:paraId="68255D3C" w14:textId="77777777" w:rsidR="006B7AC4" w:rsidRDefault="001573C5">
      <w:pPr>
        <w:pStyle w:val="PL"/>
      </w:pPr>
      <w:r>
        <w:t xml:space="preserve">    groupBasedBeamReporting-v1800       </w:t>
      </w:r>
      <w:r>
        <w:rPr>
          <w:color w:val="993366"/>
        </w:rPr>
        <w:t>SEQUENCE</w:t>
      </w:r>
      <w:r>
        <w:t xml:space="preserve"> {</w:t>
      </w:r>
    </w:p>
    <w:p w14:paraId="7C76A3EE" w14:textId="77777777" w:rsidR="006B7AC4" w:rsidRDefault="001573C5">
      <w:pPr>
        <w:pStyle w:val="PL"/>
      </w:pPr>
      <w:r>
        <w:t xml:space="preserve">        reportingMode-r18                   </w:t>
      </w:r>
      <w:r>
        <w:rPr>
          <w:color w:val="993366"/>
        </w:rPr>
        <w:t>ENUMERATED</w:t>
      </w:r>
      <w:r>
        <w:t xml:space="preserve"> {</w:t>
      </w:r>
      <w:proofErr w:type="spellStart"/>
      <w:r>
        <w:t>jointULDL</w:t>
      </w:r>
      <w:proofErr w:type="spellEnd"/>
      <w:r>
        <w:t>, onlyUL}</w:t>
      </w:r>
    </w:p>
    <w:p w14:paraId="6E7BD932"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0483732" w14:textId="77777777" w:rsidR="006B7AC4" w:rsidRDefault="001573C5">
      <w:pPr>
        <w:pStyle w:val="PL"/>
        <w:rPr>
          <w:color w:val="808080"/>
        </w:rPr>
      </w:pPr>
      <w:r>
        <w:t xml:space="preserve">    reportQuantity-r18                  TDCP-r18                                                                </w:t>
      </w:r>
      <w:proofErr w:type="gramStart"/>
      <w:r>
        <w:rPr>
          <w:color w:val="993366"/>
        </w:rPr>
        <w:t>OPTIONAL</w:t>
      </w:r>
      <w:r>
        <w:t xml:space="preserve">,   </w:t>
      </w:r>
      <w:proofErr w:type="gramEnd"/>
      <w:r>
        <w:rPr>
          <w:color w:val="808080"/>
        </w:rPr>
        <w:t>-- Need R</w:t>
      </w:r>
    </w:p>
    <w:p w14:paraId="0D7A3F86" w14:textId="77777777" w:rsidR="006B7AC4" w:rsidRDefault="001573C5">
      <w:pPr>
        <w:pStyle w:val="PL"/>
        <w:rPr>
          <w:color w:val="808080"/>
        </w:rPr>
      </w:pPr>
      <w:r>
        <w:t xml:space="preserve">    codebookConfig-r18                  </w:t>
      </w:r>
      <w:proofErr w:type="spellStart"/>
      <w:r>
        <w:t>CodebookConfig-r18</w:t>
      </w:r>
      <w:proofErr w:type="spellEnd"/>
      <w:r>
        <w:t xml:space="preserve">                                                      </w:t>
      </w:r>
      <w:proofErr w:type="gramStart"/>
      <w:r>
        <w:rPr>
          <w:color w:val="993366"/>
        </w:rPr>
        <w:t>OPTIONAL</w:t>
      </w:r>
      <w:r>
        <w:t xml:space="preserve">,   </w:t>
      </w:r>
      <w:proofErr w:type="gramEnd"/>
      <w:r>
        <w:rPr>
          <w:color w:val="808080"/>
        </w:rPr>
        <w:t>-- Need R</w:t>
      </w:r>
    </w:p>
    <w:p w14:paraId="25E3C0A9" w14:textId="77777777" w:rsidR="006B7AC4" w:rsidRDefault="001573C5">
      <w:pPr>
        <w:pStyle w:val="PL"/>
      </w:pPr>
      <w:r>
        <w:t xml:space="preserve">    csi-ReportSubConfigToAddModList-r18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CSI-ReportSubConfig-r18</w:t>
      </w:r>
    </w:p>
    <w:p w14:paraId="2D62EA17" w14:textId="77777777" w:rsidR="006B7AC4" w:rsidRDefault="001573C5">
      <w:pPr>
        <w:pStyle w:val="PL"/>
        <w:rPr>
          <w:color w:val="808080"/>
        </w:rPr>
      </w:pPr>
      <w:r>
        <w:t xml:space="preserve">                                                                                                                </w:t>
      </w:r>
      <w:proofErr w:type="gramStart"/>
      <w:r>
        <w:rPr>
          <w:color w:val="993366"/>
        </w:rPr>
        <w:t>OPTIONAL</w:t>
      </w:r>
      <w:r>
        <w:t xml:space="preserve">,   </w:t>
      </w:r>
      <w:proofErr w:type="gramEnd"/>
      <w:r>
        <w:rPr>
          <w:color w:val="808080"/>
        </w:rPr>
        <w:t>-- Need N</w:t>
      </w:r>
    </w:p>
    <w:p w14:paraId="46BB2DE6" w14:textId="77777777" w:rsidR="006B7AC4" w:rsidRDefault="001573C5">
      <w:pPr>
        <w:pStyle w:val="PL"/>
      </w:pPr>
      <w:r>
        <w:t xml:space="preserve">    csi-ReportSubConfigToReleaseList-r18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CSI-ReportSubConfigId-r18</w:t>
      </w:r>
    </w:p>
    <w:p w14:paraId="15DCBD94" w14:textId="77777777" w:rsidR="006B7AC4" w:rsidRDefault="001573C5">
      <w:pPr>
        <w:pStyle w:val="PL"/>
        <w:rPr>
          <w:color w:val="808080"/>
        </w:rPr>
      </w:pPr>
      <w:r>
        <w:t xml:space="preserve">                                                                                                                </w:t>
      </w:r>
      <w:r>
        <w:rPr>
          <w:color w:val="993366"/>
        </w:rPr>
        <w:t>OPTIONAL</w:t>
      </w:r>
      <w:r>
        <w:t xml:space="preserve">    </w:t>
      </w:r>
      <w:r>
        <w:rPr>
          <w:color w:val="808080"/>
        </w:rPr>
        <w:t>-- Need N</w:t>
      </w:r>
    </w:p>
    <w:p w14:paraId="50619541" w14:textId="77777777" w:rsidR="006B7AC4" w:rsidRDefault="001573C5">
      <w:pPr>
        <w:pStyle w:val="PL"/>
      </w:pPr>
      <w:r>
        <w:t xml:space="preserve">    ]],</w:t>
      </w:r>
    </w:p>
    <w:p w14:paraId="4AA7CB2F" w14:textId="77777777" w:rsidR="006B7AC4" w:rsidRDefault="001573C5">
      <w:pPr>
        <w:pStyle w:val="PL"/>
      </w:pPr>
      <w:r>
        <w:t xml:space="preserve">    [[</w:t>
      </w:r>
    </w:p>
    <w:p w14:paraId="222AAB7C" w14:textId="77777777" w:rsidR="006B7AC4" w:rsidRDefault="001573C5">
      <w:pPr>
        <w:pStyle w:val="PL"/>
        <w:rPr>
          <w:color w:val="808080"/>
        </w:rPr>
      </w:pPr>
      <w:r>
        <w:t xml:space="preserve">    nrofReportedRS-v19xy                </w:t>
      </w:r>
      <w:r>
        <w:rPr>
          <w:color w:val="993366"/>
        </w:rPr>
        <w:t>ENUMERATED</w:t>
      </w:r>
      <w:r>
        <w:t xml:space="preserve"> {n6, n8} </w:t>
      </w:r>
      <w:ins w:id="414" w:author="Nokia (Sakira)" w:date="2025-09-24T17:35:00Z">
        <w:r>
          <w:t>[RIL]: N073, AIML</w:t>
        </w:r>
      </w:ins>
      <w:r>
        <w:t xml:space="preserve">                                                    </w:t>
      </w:r>
      <w:proofErr w:type="gramStart"/>
      <w:r>
        <w:rPr>
          <w:color w:val="993366"/>
        </w:rPr>
        <w:t>OPTIONAL</w:t>
      </w:r>
      <w:r>
        <w:t xml:space="preserve">,   </w:t>
      </w:r>
      <w:proofErr w:type="gramEnd"/>
      <w:r>
        <w:rPr>
          <w:color w:val="808080"/>
        </w:rPr>
        <w:t>-- Need R</w:t>
      </w:r>
    </w:p>
    <w:p w14:paraId="5A016C9E" w14:textId="77777777" w:rsidR="006B7AC4" w:rsidRDefault="001573C5">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proofErr w:type="gramStart"/>
      <w:r>
        <w:rPr>
          <w:color w:val="993366"/>
        </w:rPr>
        <w:t>OPTIONAL</w:t>
      </w:r>
      <w:r>
        <w:t xml:space="preserve">,   </w:t>
      </w:r>
      <w:proofErr w:type="gramEnd"/>
      <w:r>
        <w:rPr>
          <w:color w:val="808080"/>
        </w:rPr>
        <w:t>-- Need R</w:t>
      </w:r>
    </w:p>
    <w:p w14:paraId="03B0C890" w14:textId="77777777" w:rsidR="006B7AC4" w:rsidRDefault="001573C5">
      <w:pPr>
        <w:pStyle w:val="PL"/>
      </w:pPr>
      <w:r>
        <w:t xml:space="preserve">    predictionConfiguration-r19         </w:t>
      </w:r>
      <w:r>
        <w:rPr>
          <w:color w:val="993366"/>
        </w:rPr>
        <w:t>CHOICE</w:t>
      </w:r>
      <w:r>
        <w:t xml:space="preserve"> </w:t>
      </w:r>
      <w:proofErr w:type="gramStart"/>
      <w:r>
        <w:t>{</w:t>
      </w:r>
      <w:ins w:id="415" w:author="Nokia" w:date="2025-09-15T15:32:00Z">
        <w:r>
          <w:t xml:space="preserve"> [</w:t>
        </w:r>
        <w:proofErr w:type="gramEnd"/>
        <w:r>
          <w:t>RIL]: N</w:t>
        </w:r>
      </w:ins>
      <w:ins w:id="416" w:author="Nokia" w:date="2025-09-16T08:20:00Z">
        <w:r>
          <w:t>02</w:t>
        </w:r>
      </w:ins>
      <w:ins w:id="417" w:author="Nokia" w:date="2025-09-15T15:32:00Z">
        <w:r>
          <w:t>1 AIML</w:t>
        </w:r>
      </w:ins>
      <w:ins w:id="418" w:author="Huawei, HiSilicon" w:date="2025-09-24T18:18:00Z">
        <w:r>
          <w:t>, [RIL]: H003 AIML</w:t>
        </w:r>
      </w:ins>
      <w:ins w:id="419" w:author="Huawei, HiSilicon" w:date="2025-09-24T18:25:00Z">
        <w:r>
          <w:t>, [RIL]: H008 AIML</w:t>
        </w:r>
      </w:ins>
    </w:p>
    <w:p w14:paraId="300AE3A7" w14:textId="77777777" w:rsidR="006B7AC4" w:rsidRDefault="001573C5">
      <w:pPr>
        <w:pStyle w:val="PL"/>
      </w:pPr>
      <w:r>
        <w:t xml:space="preserve">        csi-InferencePrediction-r19         </w:t>
      </w:r>
      <w:r>
        <w:rPr>
          <w:color w:val="993366"/>
        </w:rPr>
        <w:t>ENUMERATED</w:t>
      </w:r>
      <w:r>
        <w:t xml:space="preserve"> {true},</w:t>
      </w:r>
      <w:ins w:id="420" w:author="Nokia" w:date="2025-09-15T15:22:00Z">
        <w:r>
          <w:t xml:space="preserve"> [RIL]: N</w:t>
        </w:r>
      </w:ins>
      <w:ins w:id="421" w:author="Nokia" w:date="2025-09-16T08:20:00Z">
        <w:r>
          <w:t>02</w:t>
        </w:r>
      </w:ins>
      <w:ins w:id="422" w:author="Nokia" w:date="2025-09-15T15:32:00Z">
        <w:r>
          <w:t>2</w:t>
        </w:r>
      </w:ins>
      <w:ins w:id="423" w:author="Nokia" w:date="2025-09-15T15:22:00Z">
        <w:r>
          <w:t xml:space="preserve"> AIML</w:t>
        </w:r>
      </w:ins>
      <w:ins w:id="424" w:author="Nokia" w:date="2025-09-18T11:26:00Z">
        <w:r>
          <w:t>,</w:t>
        </w:r>
      </w:ins>
      <w:ins w:id="425" w:author="Nokia" w:date="2025-09-15T18:06:00Z">
        <w:r>
          <w:t xml:space="preserve"> [RIL]: N</w:t>
        </w:r>
      </w:ins>
      <w:ins w:id="426" w:author="Nokia" w:date="2025-09-16T08:20:00Z">
        <w:r>
          <w:t>02</w:t>
        </w:r>
      </w:ins>
      <w:ins w:id="427" w:author="Nokia" w:date="2025-09-15T18:06:00Z">
        <w:r>
          <w:t>3 AIML</w:t>
        </w:r>
      </w:ins>
    </w:p>
    <w:p w14:paraId="2CCC3F02" w14:textId="77777777" w:rsidR="006B7AC4" w:rsidRDefault="001573C5">
      <w:pPr>
        <w:pStyle w:val="PL"/>
      </w:pPr>
      <w:r>
        <w:t xml:space="preserve">        configurationForChannelPrediction-r19   </w:t>
      </w:r>
      <w:r>
        <w:rPr>
          <w:color w:val="993366"/>
        </w:rPr>
        <w:t>SEQUENCE</w:t>
      </w:r>
      <w:r>
        <w:t xml:space="preserve"> {</w:t>
      </w:r>
    </w:p>
    <w:p w14:paraId="3299F230" w14:textId="77777777" w:rsidR="006B7AC4" w:rsidRDefault="001573C5">
      <w:pPr>
        <w:pStyle w:val="PL"/>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6ECF9B2" w14:textId="77777777" w:rsidR="006B7AC4" w:rsidRDefault="001573C5">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5C340ED5" w14:textId="77777777" w:rsidR="006B7AC4" w:rsidRDefault="001573C5">
      <w:pPr>
        <w:pStyle w:val="PL"/>
        <w:rPr>
          <w:color w:val="808080"/>
        </w:rPr>
      </w:pPr>
      <w:r>
        <w:lastRenderedPageBreak/>
        <w:t xml:space="preserve">            associatedIdForChannelMeasurement-r19       AssociatedId-r19                                        </w:t>
      </w:r>
      <w:proofErr w:type="gramStart"/>
      <w:r>
        <w:rPr>
          <w:color w:val="993366"/>
        </w:rPr>
        <w:t>OPTIONAL</w:t>
      </w:r>
      <w:r>
        <w:t xml:space="preserve">,   </w:t>
      </w:r>
      <w:proofErr w:type="gramEnd"/>
      <w:r>
        <w:rPr>
          <w:color w:val="808080"/>
        </w:rPr>
        <w:t>-- Need R</w:t>
      </w:r>
    </w:p>
    <w:p w14:paraId="5429F42B"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6888F9F3"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69E9C16E"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47AE9737" w14:textId="77777777" w:rsidR="006B7AC4" w:rsidRDefault="001573C5">
      <w:pPr>
        <w:pStyle w:val="PL"/>
      </w:pPr>
      <w:r>
        <w:t xml:space="preserve">            ...</w:t>
      </w:r>
    </w:p>
    <w:p w14:paraId="0FEBF54C" w14:textId="77777777" w:rsidR="006B7AC4" w:rsidRDefault="001573C5">
      <w:pPr>
        <w:pStyle w:val="PL"/>
      </w:pPr>
      <w:r>
        <w:t xml:space="preserve">        },</w:t>
      </w:r>
    </w:p>
    <w:p w14:paraId="6A2E0FB1" w14:textId="77777777" w:rsidR="006B7AC4" w:rsidRDefault="001573C5">
      <w:pPr>
        <w:pStyle w:val="PL"/>
      </w:pPr>
      <w:r>
        <w:t xml:space="preserve">        configurationForChannelMonitoring-r19   </w:t>
      </w:r>
      <w:r>
        <w:rPr>
          <w:color w:val="993366"/>
        </w:rPr>
        <w:t>SEQUENCE</w:t>
      </w:r>
      <w:r>
        <w:t xml:space="preserve"> {</w:t>
      </w:r>
    </w:p>
    <w:p w14:paraId="041CE427" w14:textId="77777777" w:rsidR="006B7AC4" w:rsidRDefault="001573C5">
      <w:pPr>
        <w:pStyle w:val="PL"/>
      </w:pPr>
      <w:r>
        <w:t xml:space="preserve">            refToPredictionConfig-r19                   CSI-</w:t>
      </w:r>
      <w:proofErr w:type="spellStart"/>
      <w:r>
        <w:t>ReportConfigId</w:t>
      </w:r>
      <w:proofErr w:type="spellEnd"/>
      <w:r>
        <w:t>,</w:t>
      </w:r>
      <w:ins w:id="428" w:author="CATT" w:date="2025-09-18T15:20:00Z">
        <w:r>
          <w:t xml:space="preserve"> [RIL]: C</w:t>
        </w:r>
        <w:r>
          <w:rPr>
            <w:rFonts w:hint="eastAsia"/>
            <w:lang w:eastAsia="zh-CN"/>
          </w:rPr>
          <w:t>078</w:t>
        </w:r>
        <w:r>
          <w:t>, AIML</w:t>
        </w:r>
      </w:ins>
    </w:p>
    <w:p w14:paraId="63696064" w14:textId="77777777" w:rsidR="006B7AC4" w:rsidRDefault="001573C5">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5CA3CD52" w14:textId="77777777" w:rsidR="006B7AC4" w:rsidRDefault="001573C5">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3089956" w14:textId="77777777" w:rsidR="006B7AC4" w:rsidRDefault="001573C5">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BEF23DA" w14:textId="77777777" w:rsidR="006B7AC4" w:rsidRDefault="001573C5">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proofErr w:type="gramStart"/>
      <w:r>
        <w:rPr>
          <w:lang w:val="pt-BR"/>
        </w:rPr>
        <w:t xml:space="preserve">))   </w:t>
      </w:r>
      <w:proofErr w:type="gramEnd"/>
      <w:r>
        <w:rPr>
          <w:lang w:val="pt-BR"/>
        </w:rPr>
        <w:t xml:space="preserve"> </w:t>
      </w:r>
      <w:proofErr w:type="gramStart"/>
      <w:r>
        <w:rPr>
          <w:color w:val="993366"/>
        </w:rPr>
        <w:t>OPTIONAL</w:t>
      </w:r>
      <w:r>
        <w:t>,</w:t>
      </w:r>
      <w:r>
        <w:rPr>
          <w:color w:val="808080"/>
          <w:lang w:val="pt-BR"/>
        </w:rPr>
        <w:t xml:space="preserve">   </w:t>
      </w:r>
      <w:proofErr w:type="gramEnd"/>
      <w:r>
        <w:rPr>
          <w:color w:val="808080"/>
          <w:lang w:val="pt-BR"/>
        </w:rPr>
        <w:t>-- Need R</w:t>
      </w:r>
    </w:p>
    <w:p w14:paraId="303F3119" w14:textId="77777777" w:rsidR="006B7AC4" w:rsidRDefault="001573C5">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034B49D4" w14:textId="77777777" w:rsidR="006B7AC4" w:rsidRDefault="001573C5">
      <w:pPr>
        <w:pStyle w:val="PL"/>
      </w:pPr>
      <w:r>
        <w:t xml:space="preserve">            ...</w:t>
      </w:r>
    </w:p>
    <w:p w14:paraId="7A5BF0E6" w14:textId="77777777" w:rsidR="006B7AC4" w:rsidRDefault="001573C5">
      <w:pPr>
        <w:pStyle w:val="PL"/>
      </w:pPr>
      <w:r>
        <w:t xml:space="preserve">        }</w:t>
      </w:r>
    </w:p>
    <w:p w14:paraId="3435B22D" w14:textId="77777777" w:rsidR="006B7AC4" w:rsidRDefault="001573C5">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0B013441" w14:textId="77777777" w:rsidR="006B7AC4" w:rsidRDefault="001573C5">
      <w:pPr>
        <w:pStyle w:val="PL"/>
      </w:pPr>
      <w:r>
        <w:t xml:space="preserve">    ]]</w:t>
      </w:r>
    </w:p>
    <w:p w14:paraId="483E552A" w14:textId="77777777" w:rsidR="006B7AC4" w:rsidRDefault="001573C5">
      <w:pPr>
        <w:pStyle w:val="PL"/>
      </w:pPr>
      <w:r>
        <w:t>}</w:t>
      </w:r>
    </w:p>
    <w:p w14:paraId="1A5604E7" w14:textId="77777777" w:rsidR="006B7AC4" w:rsidRDefault="006B7AC4">
      <w:pPr>
        <w:pStyle w:val="PL"/>
      </w:pPr>
    </w:p>
    <w:p w14:paraId="7106C0D2" w14:textId="77777777" w:rsidR="006B7AC4" w:rsidRDefault="001573C5">
      <w:pPr>
        <w:pStyle w:val="PL"/>
      </w:pPr>
      <w:r>
        <w:t>PortIndexFor8</w:t>
      </w:r>
      <w:proofErr w:type="gramStart"/>
      <w:r>
        <w:t>Ranks ::=</w:t>
      </w:r>
      <w:proofErr w:type="gramEnd"/>
      <w:r>
        <w:t xml:space="preserve">              </w:t>
      </w:r>
      <w:r>
        <w:rPr>
          <w:color w:val="993366"/>
        </w:rPr>
        <w:t>CHOICE</w:t>
      </w:r>
      <w:r>
        <w:t xml:space="preserve"> {</w:t>
      </w:r>
    </w:p>
    <w:p w14:paraId="2B202D41" w14:textId="77777777" w:rsidR="006B7AC4" w:rsidRDefault="001573C5">
      <w:pPr>
        <w:pStyle w:val="PL"/>
      </w:pPr>
      <w:r>
        <w:t xml:space="preserve">    portIndex8                          </w:t>
      </w:r>
      <w:proofErr w:type="gramStart"/>
      <w:r>
        <w:rPr>
          <w:color w:val="993366"/>
        </w:rPr>
        <w:t>SEQUENCE</w:t>
      </w:r>
      <w:r>
        <w:t>{</w:t>
      </w:r>
      <w:proofErr w:type="gramEnd"/>
    </w:p>
    <w:p w14:paraId="0C74DEEC" w14:textId="77777777" w:rsidR="006B7AC4" w:rsidRDefault="001573C5">
      <w:pPr>
        <w:pStyle w:val="PL"/>
        <w:rPr>
          <w:color w:val="808080"/>
        </w:rPr>
      </w:pPr>
      <w:r>
        <w:t xml:space="preserve">        rank1-8                             PortIndex8                                                      </w:t>
      </w:r>
      <w:proofErr w:type="gramStart"/>
      <w:r>
        <w:rPr>
          <w:color w:val="993366"/>
        </w:rPr>
        <w:t>OPTIONAL</w:t>
      </w:r>
      <w:r>
        <w:t xml:space="preserve">,   </w:t>
      </w:r>
      <w:proofErr w:type="gramEnd"/>
      <w:r>
        <w:rPr>
          <w:color w:val="808080"/>
        </w:rPr>
        <w:t>-- Need R</w:t>
      </w:r>
    </w:p>
    <w:p w14:paraId="7A98C212" w14:textId="77777777" w:rsidR="006B7AC4" w:rsidRDefault="001573C5">
      <w:pPr>
        <w:pStyle w:val="PL"/>
        <w:rPr>
          <w:color w:val="808080"/>
        </w:rPr>
      </w:pPr>
      <w:r>
        <w:t xml:space="preserve">        rank2-8                             </w:t>
      </w:r>
      <w:r>
        <w:rPr>
          <w:color w:val="993366"/>
        </w:rPr>
        <w:t>SEQUENCE</w:t>
      </w:r>
      <w:r>
        <w:t>(</w:t>
      </w:r>
      <w:proofErr w:type="gramStart"/>
      <w:r>
        <w:rPr>
          <w:color w:val="993366"/>
        </w:rPr>
        <w:t>SIZE</w:t>
      </w:r>
      <w:r>
        <w:t>(</w:t>
      </w:r>
      <w:proofErr w:type="gramEnd"/>
      <w:r>
        <w:t>2))</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515A3189" w14:textId="77777777" w:rsidR="006B7AC4" w:rsidRDefault="001573C5">
      <w:pPr>
        <w:pStyle w:val="PL"/>
        <w:rPr>
          <w:color w:val="808080"/>
        </w:rPr>
      </w:pPr>
      <w:r>
        <w:t xml:space="preserve">        rank3-8                             </w:t>
      </w:r>
      <w:r>
        <w:rPr>
          <w:color w:val="993366"/>
        </w:rPr>
        <w:t>SEQUENCE</w:t>
      </w:r>
      <w:r>
        <w:t>(</w:t>
      </w:r>
      <w:proofErr w:type="gramStart"/>
      <w:r>
        <w:rPr>
          <w:color w:val="993366"/>
        </w:rPr>
        <w:t>SIZE</w:t>
      </w:r>
      <w:r>
        <w:t>(</w:t>
      </w:r>
      <w:proofErr w:type="gramEnd"/>
      <w:r>
        <w:t>3))</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0C2B3E7F" w14:textId="77777777" w:rsidR="006B7AC4" w:rsidRDefault="001573C5">
      <w:pPr>
        <w:pStyle w:val="PL"/>
        <w:rPr>
          <w:color w:val="808080"/>
        </w:rPr>
      </w:pPr>
      <w:r>
        <w:t xml:space="preserve">        rank4-8                             </w:t>
      </w:r>
      <w:r>
        <w:rPr>
          <w:color w:val="993366"/>
        </w:rPr>
        <w:t>SEQUENCE</w:t>
      </w:r>
      <w:r>
        <w:t>(</w:t>
      </w:r>
      <w:proofErr w:type="gramStart"/>
      <w:r>
        <w:rPr>
          <w:color w:val="993366"/>
        </w:rPr>
        <w:t>SIZE</w:t>
      </w:r>
      <w:r>
        <w:t>(</w:t>
      </w:r>
      <w:proofErr w:type="gramEnd"/>
      <w:r>
        <w:t>4))</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72094CED" w14:textId="77777777" w:rsidR="006B7AC4" w:rsidRDefault="001573C5">
      <w:pPr>
        <w:pStyle w:val="PL"/>
        <w:rPr>
          <w:color w:val="808080"/>
        </w:rPr>
      </w:pPr>
      <w:r>
        <w:t xml:space="preserve">        rank5-8                             </w:t>
      </w:r>
      <w:r>
        <w:rPr>
          <w:color w:val="993366"/>
        </w:rPr>
        <w:t>SEQUENCE</w:t>
      </w:r>
      <w:r>
        <w:t>(</w:t>
      </w:r>
      <w:proofErr w:type="gramStart"/>
      <w:r>
        <w:rPr>
          <w:color w:val="993366"/>
        </w:rPr>
        <w:t>SIZE</w:t>
      </w:r>
      <w:r>
        <w:t>(</w:t>
      </w:r>
      <w:proofErr w:type="gramEnd"/>
      <w:r>
        <w:t>5))</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69D9022D" w14:textId="77777777" w:rsidR="006B7AC4" w:rsidRDefault="001573C5">
      <w:pPr>
        <w:pStyle w:val="PL"/>
        <w:rPr>
          <w:color w:val="808080"/>
        </w:rPr>
      </w:pPr>
      <w:r>
        <w:t xml:space="preserve">        rank6-8                             </w:t>
      </w:r>
      <w:r>
        <w:rPr>
          <w:color w:val="993366"/>
        </w:rPr>
        <w:t>SEQUENCE</w:t>
      </w:r>
      <w:r>
        <w:t>(</w:t>
      </w:r>
      <w:proofErr w:type="gramStart"/>
      <w:r>
        <w:rPr>
          <w:color w:val="993366"/>
        </w:rPr>
        <w:t>SIZE</w:t>
      </w:r>
      <w:r>
        <w:t>(</w:t>
      </w:r>
      <w:proofErr w:type="gramEnd"/>
      <w:r>
        <w:t>6))</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45356FB5" w14:textId="77777777" w:rsidR="006B7AC4" w:rsidRDefault="001573C5">
      <w:pPr>
        <w:pStyle w:val="PL"/>
        <w:rPr>
          <w:color w:val="808080"/>
        </w:rPr>
      </w:pPr>
      <w:r>
        <w:t xml:space="preserve">        rank7-8                             </w:t>
      </w:r>
      <w:r>
        <w:rPr>
          <w:color w:val="993366"/>
        </w:rPr>
        <w:t>SEQUENCE</w:t>
      </w:r>
      <w:r>
        <w:t>(</w:t>
      </w:r>
      <w:proofErr w:type="gramStart"/>
      <w:r>
        <w:rPr>
          <w:color w:val="993366"/>
        </w:rPr>
        <w:t>SIZE</w:t>
      </w:r>
      <w:r>
        <w:t>(</w:t>
      </w:r>
      <w:proofErr w:type="gramEnd"/>
      <w:r>
        <w:t>7))</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E0B5A28" w14:textId="77777777" w:rsidR="006B7AC4" w:rsidRDefault="001573C5">
      <w:pPr>
        <w:pStyle w:val="PL"/>
        <w:rPr>
          <w:color w:val="808080"/>
        </w:rPr>
      </w:pPr>
      <w:r>
        <w:t xml:space="preserve">        rank8-8                             </w:t>
      </w:r>
      <w:r>
        <w:rPr>
          <w:color w:val="993366"/>
        </w:rPr>
        <w:t>SEQUENCE</w:t>
      </w:r>
      <w:r>
        <w:t>(</w:t>
      </w:r>
      <w:proofErr w:type="gramStart"/>
      <w:r>
        <w:rPr>
          <w:color w:val="993366"/>
        </w:rPr>
        <w:t>SIZE</w:t>
      </w:r>
      <w:r>
        <w:t>(</w:t>
      </w:r>
      <w:proofErr w:type="gramEnd"/>
      <w:r>
        <w:t>8))</w:t>
      </w:r>
      <w:r>
        <w:rPr>
          <w:color w:val="993366"/>
        </w:rPr>
        <w:t xml:space="preserve"> OF</w:t>
      </w:r>
      <w:r>
        <w:t xml:space="preserve"> PortIndex8                                 </w:t>
      </w:r>
      <w:r>
        <w:rPr>
          <w:color w:val="993366"/>
        </w:rPr>
        <w:t>OPTIONAL</w:t>
      </w:r>
      <w:r>
        <w:t xml:space="preserve">    </w:t>
      </w:r>
      <w:r>
        <w:rPr>
          <w:color w:val="808080"/>
        </w:rPr>
        <w:t>-- Need R</w:t>
      </w:r>
    </w:p>
    <w:p w14:paraId="048E7D7D" w14:textId="77777777" w:rsidR="006B7AC4" w:rsidRDefault="001573C5">
      <w:pPr>
        <w:pStyle w:val="PL"/>
      </w:pPr>
      <w:r>
        <w:t xml:space="preserve">    },</w:t>
      </w:r>
    </w:p>
    <w:p w14:paraId="6970C66D" w14:textId="77777777" w:rsidR="006B7AC4" w:rsidRDefault="001573C5">
      <w:pPr>
        <w:pStyle w:val="PL"/>
      </w:pPr>
      <w:r>
        <w:t xml:space="preserve">    portIndex4                          </w:t>
      </w:r>
      <w:proofErr w:type="gramStart"/>
      <w:r>
        <w:rPr>
          <w:color w:val="993366"/>
        </w:rPr>
        <w:t>SEQUENCE</w:t>
      </w:r>
      <w:r>
        <w:t>{</w:t>
      </w:r>
      <w:proofErr w:type="gramEnd"/>
    </w:p>
    <w:p w14:paraId="26792F46" w14:textId="77777777" w:rsidR="006B7AC4" w:rsidRDefault="001573C5">
      <w:pPr>
        <w:pStyle w:val="PL"/>
        <w:rPr>
          <w:color w:val="808080"/>
        </w:rPr>
      </w:pPr>
      <w:r>
        <w:t xml:space="preserve">        rank1-4                             PortIndex4                                                      </w:t>
      </w:r>
      <w:proofErr w:type="gramStart"/>
      <w:r>
        <w:rPr>
          <w:color w:val="993366"/>
        </w:rPr>
        <w:t>OPTIONAL</w:t>
      </w:r>
      <w:r>
        <w:t xml:space="preserve">,   </w:t>
      </w:r>
      <w:proofErr w:type="gramEnd"/>
      <w:r>
        <w:rPr>
          <w:color w:val="808080"/>
        </w:rPr>
        <w:t>-- Need R</w:t>
      </w:r>
    </w:p>
    <w:p w14:paraId="12174495" w14:textId="77777777" w:rsidR="006B7AC4" w:rsidRDefault="001573C5">
      <w:pPr>
        <w:pStyle w:val="PL"/>
        <w:rPr>
          <w:color w:val="808080"/>
        </w:rPr>
      </w:pPr>
      <w:r>
        <w:t xml:space="preserve">        rank2-4                             </w:t>
      </w:r>
      <w:r>
        <w:rPr>
          <w:color w:val="993366"/>
        </w:rPr>
        <w:t>SEQUENCE</w:t>
      </w:r>
      <w:r>
        <w:t>(</w:t>
      </w:r>
      <w:proofErr w:type="gramStart"/>
      <w:r>
        <w:rPr>
          <w:color w:val="993366"/>
        </w:rPr>
        <w:t>SIZE</w:t>
      </w:r>
      <w:r>
        <w:t>(</w:t>
      </w:r>
      <w:proofErr w:type="gramEnd"/>
      <w:r>
        <w:t>2))</w:t>
      </w:r>
      <w:r>
        <w:rPr>
          <w:color w:val="993366"/>
        </w:rPr>
        <w:t xml:space="preserve"> OF</w:t>
      </w:r>
      <w:r>
        <w:t xml:space="preserve"> PortIndex4                                 </w:t>
      </w:r>
      <w:proofErr w:type="gramStart"/>
      <w:r>
        <w:rPr>
          <w:color w:val="993366"/>
        </w:rPr>
        <w:t>OPTIONAL</w:t>
      </w:r>
      <w:r>
        <w:t xml:space="preserve">,   </w:t>
      </w:r>
      <w:proofErr w:type="gramEnd"/>
      <w:r>
        <w:rPr>
          <w:color w:val="808080"/>
        </w:rPr>
        <w:t>-- Need R</w:t>
      </w:r>
    </w:p>
    <w:p w14:paraId="21AECBCB" w14:textId="77777777" w:rsidR="006B7AC4" w:rsidRDefault="001573C5">
      <w:pPr>
        <w:pStyle w:val="PL"/>
        <w:rPr>
          <w:color w:val="808080"/>
        </w:rPr>
      </w:pPr>
      <w:r>
        <w:t xml:space="preserve">        rank3-4                             </w:t>
      </w:r>
      <w:r>
        <w:rPr>
          <w:color w:val="993366"/>
        </w:rPr>
        <w:t>SEQUENCE</w:t>
      </w:r>
      <w:r>
        <w:t>(</w:t>
      </w:r>
      <w:proofErr w:type="gramStart"/>
      <w:r>
        <w:rPr>
          <w:color w:val="993366"/>
        </w:rPr>
        <w:t>SIZE</w:t>
      </w:r>
      <w:r>
        <w:t>(</w:t>
      </w:r>
      <w:proofErr w:type="gramEnd"/>
      <w:r>
        <w:t>3))</w:t>
      </w:r>
      <w:r>
        <w:rPr>
          <w:color w:val="993366"/>
        </w:rPr>
        <w:t xml:space="preserve"> OF</w:t>
      </w:r>
      <w:r>
        <w:t xml:space="preserve"> PortIndex4                                 </w:t>
      </w:r>
      <w:proofErr w:type="gramStart"/>
      <w:r>
        <w:rPr>
          <w:color w:val="993366"/>
        </w:rPr>
        <w:t>OPTIONAL</w:t>
      </w:r>
      <w:r>
        <w:t xml:space="preserve">,   </w:t>
      </w:r>
      <w:proofErr w:type="gramEnd"/>
      <w:r>
        <w:rPr>
          <w:color w:val="808080"/>
        </w:rPr>
        <w:t>-- Need R</w:t>
      </w:r>
    </w:p>
    <w:p w14:paraId="49CCDF0C" w14:textId="77777777" w:rsidR="006B7AC4" w:rsidRDefault="001573C5">
      <w:pPr>
        <w:pStyle w:val="PL"/>
        <w:rPr>
          <w:color w:val="808080"/>
        </w:rPr>
      </w:pPr>
      <w:r>
        <w:t xml:space="preserve">        rank4-4                             </w:t>
      </w:r>
      <w:r>
        <w:rPr>
          <w:color w:val="993366"/>
        </w:rPr>
        <w:t>SEQUENCE</w:t>
      </w:r>
      <w:r>
        <w:t>(</w:t>
      </w:r>
      <w:proofErr w:type="gramStart"/>
      <w:r>
        <w:rPr>
          <w:color w:val="993366"/>
        </w:rPr>
        <w:t>SIZE</w:t>
      </w:r>
      <w:r>
        <w:t>(</w:t>
      </w:r>
      <w:proofErr w:type="gramEnd"/>
      <w:r>
        <w:t>4))</w:t>
      </w:r>
      <w:r>
        <w:rPr>
          <w:color w:val="993366"/>
        </w:rPr>
        <w:t xml:space="preserve"> OF</w:t>
      </w:r>
      <w:r>
        <w:t xml:space="preserve"> PortIndex4                                 </w:t>
      </w:r>
      <w:r>
        <w:rPr>
          <w:color w:val="993366"/>
        </w:rPr>
        <w:t>OPTIONAL</w:t>
      </w:r>
      <w:r>
        <w:t xml:space="preserve">    </w:t>
      </w:r>
      <w:r>
        <w:rPr>
          <w:color w:val="808080"/>
        </w:rPr>
        <w:t>-- Need R</w:t>
      </w:r>
    </w:p>
    <w:p w14:paraId="5395A0F5" w14:textId="77777777" w:rsidR="006B7AC4" w:rsidRDefault="001573C5">
      <w:pPr>
        <w:pStyle w:val="PL"/>
      </w:pPr>
      <w:r>
        <w:t xml:space="preserve">    },</w:t>
      </w:r>
    </w:p>
    <w:p w14:paraId="2E4CA96D" w14:textId="77777777" w:rsidR="006B7AC4" w:rsidRDefault="001573C5">
      <w:pPr>
        <w:pStyle w:val="PL"/>
      </w:pPr>
      <w:r>
        <w:t xml:space="preserve">    portIndex2                          </w:t>
      </w:r>
      <w:proofErr w:type="gramStart"/>
      <w:r>
        <w:rPr>
          <w:color w:val="993366"/>
        </w:rPr>
        <w:t>SEQUENCE</w:t>
      </w:r>
      <w:r>
        <w:t>{</w:t>
      </w:r>
      <w:proofErr w:type="gramEnd"/>
    </w:p>
    <w:p w14:paraId="4E0C8CF1" w14:textId="77777777" w:rsidR="006B7AC4" w:rsidRDefault="001573C5">
      <w:pPr>
        <w:pStyle w:val="PL"/>
        <w:rPr>
          <w:color w:val="808080"/>
        </w:rPr>
      </w:pPr>
      <w:r>
        <w:t xml:space="preserve">        rank1-2                             PortIndex2                                                      </w:t>
      </w:r>
      <w:proofErr w:type="gramStart"/>
      <w:r>
        <w:rPr>
          <w:color w:val="993366"/>
        </w:rPr>
        <w:t>OPTIONAL</w:t>
      </w:r>
      <w:r>
        <w:t xml:space="preserve">,   </w:t>
      </w:r>
      <w:proofErr w:type="gramEnd"/>
      <w:r>
        <w:rPr>
          <w:color w:val="808080"/>
        </w:rPr>
        <w:t>-- Need R</w:t>
      </w:r>
    </w:p>
    <w:p w14:paraId="5287EB4B" w14:textId="77777777" w:rsidR="006B7AC4" w:rsidRDefault="001573C5">
      <w:pPr>
        <w:pStyle w:val="PL"/>
        <w:rPr>
          <w:color w:val="808080"/>
        </w:rPr>
      </w:pPr>
      <w:r>
        <w:t xml:space="preserve">        rank2-2                             </w:t>
      </w:r>
      <w:r>
        <w:rPr>
          <w:color w:val="993366"/>
        </w:rPr>
        <w:t>SEQUENCE</w:t>
      </w:r>
      <w:r>
        <w:t>(</w:t>
      </w:r>
      <w:proofErr w:type="gramStart"/>
      <w:r>
        <w:rPr>
          <w:color w:val="993366"/>
        </w:rPr>
        <w:t>SIZE</w:t>
      </w:r>
      <w:r>
        <w:t>(</w:t>
      </w:r>
      <w:proofErr w:type="gramEnd"/>
      <w:r>
        <w:t>2))</w:t>
      </w:r>
      <w:r>
        <w:rPr>
          <w:color w:val="993366"/>
        </w:rPr>
        <w:t xml:space="preserve"> OF</w:t>
      </w:r>
      <w:r>
        <w:t xml:space="preserve"> PortIndex2                                 </w:t>
      </w:r>
      <w:r>
        <w:rPr>
          <w:color w:val="993366"/>
        </w:rPr>
        <w:t>OPTIONAL</w:t>
      </w:r>
      <w:r>
        <w:t xml:space="preserve">    </w:t>
      </w:r>
      <w:r>
        <w:rPr>
          <w:color w:val="808080"/>
        </w:rPr>
        <w:t>-- Need R</w:t>
      </w:r>
    </w:p>
    <w:p w14:paraId="435A6BBF" w14:textId="77777777" w:rsidR="006B7AC4" w:rsidRDefault="001573C5">
      <w:pPr>
        <w:pStyle w:val="PL"/>
      </w:pPr>
      <w:r>
        <w:t xml:space="preserve">    },</w:t>
      </w:r>
    </w:p>
    <w:p w14:paraId="7EE44D82" w14:textId="77777777" w:rsidR="006B7AC4" w:rsidRDefault="001573C5">
      <w:pPr>
        <w:pStyle w:val="PL"/>
      </w:pPr>
      <w:r>
        <w:t xml:space="preserve">    portIndex1                          </w:t>
      </w:r>
      <w:r>
        <w:rPr>
          <w:color w:val="993366"/>
        </w:rPr>
        <w:t>NULL</w:t>
      </w:r>
    </w:p>
    <w:p w14:paraId="177E6D3D" w14:textId="77777777" w:rsidR="006B7AC4" w:rsidRDefault="001573C5">
      <w:pPr>
        <w:pStyle w:val="PL"/>
      </w:pPr>
      <w:r>
        <w:t>}</w:t>
      </w:r>
    </w:p>
    <w:p w14:paraId="68317E1F" w14:textId="77777777" w:rsidR="006B7AC4" w:rsidRDefault="006B7AC4">
      <w:pPr>
        <w:pStyle w:val="PL"/>
      </w:pPr>
    </w:p>
    <w:p w14:paraId="4DC0579C" w14:textId="77777777" w:rsidR="006B7AC4" w:rsidRDefault="001573C5">
      <w:pPr>
        <w:pStyle w:val="PL"/>
      </w:pPr>
      <w:r>
        <w:t>PortIndex</w:t>
      </w:r>
      <w:proofErr w:type="gramStart"/>
      <w:r>
        <w:t>8::</w:t>
      </w:r>
      <w:proofErr w:type="gramEnd"/>
      <w:r>
        <w:t xml:space="preserve">=                       </w:t>
      </w:r>
      <w:r>
        <w:rPr>
          <w:color w:val="993366"/>
        </w:rPr>
        <w:t>INTEGER</w:t>
      </w:r>
      <w:r>
        <w:t xml:space="preserve"> (</w:t>
      </w:r>
      <w:proofErr w:type="gramStart"/>
      <w:r>
        <w:t>0..</w:t>
      </w:r>
      <w:proofErr w:type="gramEnd"/>
      <w:r>
        <w:t>7)</w:t>
      </w:r>
    </w:p>
    <w:p w14:paraId="66EDC82C" w14:textId="77777777" w:rsidR="006B7AC4" w:rsidRDefault="001573C5">
      <w:pPr>
        <w:pStyle w:val="PL"/>
      </w:pPr>
      <w:r>
        <w:t>PortIndex</w:t>
      </w:r>
      <w:proofErr w:type="gramStart"/>
      <w:r>
        <w:t>4::</w:t>
      </w:r>
      <w:proofErr w:type="gramEnd"/>
      <w:r>
        <w:t xml:space="preserve">=                       </w:t>
      </w:r>
      <w:r>
        <w:rPr>
          <w:color w:val="993366"/>
        </w:rPr>
        <w:t>INTEGER</w:t>
      </w:r>
      <w:r>
        <w:t xml:space="preserve"> (</w:t>
      </w:r>
      <w:proofErr w:type="gramStart"/>
      <w:r>
        <w:t>0..</w:t>
      </w:r>
      <w:proofErr w:type="gramEnd"/>
      <w:r>
        <w:t>3)</w:t>
      </w:r>
    </w:p>
    <w:p w14:paraId="4B252B48" w14:textId="77777777" w:rsidR="006B7AC4" w:rsidRDefault="001573C5">
      <w:pPr>
        <w:pStyle w:val="PL"/>
      </w:pPr>
      <w:r>
        <w:t>PortIndex</w:t>
      </w:r>
      <w:proofErr w:type="gramStart"/>
      <w:r>
        <w:t>2::</w:t>
      </w:r>
      <w:proofErr w:type="gramEnd"/>
      <w:r>
        <w:t xml:space="preserve">=                       </w:t>
      </w:r>
      <w:r>
        <w:rPr>
          <w:color w:val="993366"/>
        </w:rPr>
        <w:t>INTEGER</w:t>
      </w:r>
      <w:r>
        <w:t xml:space="preserve"> (</w:t>
      </w:r>
      <w:proofErr w:type="gramStart"/>
      <w:r>
        <w:t>0..</w:t>
      </w:r>
      <w:proofErr w:type="gramEnd"/>
      <w:r>
        <w:t>1)</w:t>
      </w:r>
    </w:p>
    <w:p w14:paraId="6BFA4730" w14:textId="77777777" w:rsidR="006B7AC4" w:rsidRDefault="006B7AC4">
      <w:pPr>
        <w:pStyle w:val="PL"/>
      </w:pPr>
    </w:p>
    <w:p w14:paraId="7B89FB10" w14:textId="77777777" w:rsidR="006B7AC4" w:rsidRDefault="001573C5">
      <w:pPr>
        <w:pStyle w:val="PL"/>
      </w:pPr>
      <w:r>
        <w:t>TDCP-r</w:t>
      </w:r>
      <w:proofErr w:type="gramStart"/>
      <w:r>
        <w:t>18 ::=</w:t>
      </w:r>
      <w:proofErr w:type="gramEnd"/>
      <w:r>
        <w:t xml:space="preserve">                        </w:t>
      </w:r>
      <w:r>
        <w:rPr>
          <w:color w:val="993366"/>
        </w:rPr>
        <w:t>SEQUENCE</w:t>
      </w:r>
      <w:r>
        <w:t xml:space="preserve"> {</w:t>
      </w:r>
    </w:p>
    <w:p w14:paraId="7771941D" w14:textId="77777777" w:rsidR="006B7AC4" w:rsidRDefault="001573C5">
      <w:pPr>
        <w:pStyle w:val="PL"/>
      </w:pPr>
      <w:r>
        <w:t xml:space="preserve">    delayDSetofLengthY-r18              </w:t>
      </w:r>
      <w:r>
        <w:rPr>
          <w:color w:val="993366"/>
        </w:rPr>
        <w:t>SEQUENCE</w:t>
      </w:r>
      <w:r>
        <w:t xml:space="preserve"> (</w:t>
      </w:r>
      <w:r>
        <w:rPr>
          <w:color w:val="993366"/>
        </w:rPr>
        <w:t>SIZE</w:t>
      </w:r>
      <w:r>
        <w:t xml:space="preserve"> (</w:t>
      </w:r>
      <w:proofErr w:type="gramStart"/>
      <w:r>
        <w:t>1..</w:t>
      </w:r>
      <w:proofErr w:type="gramEnd"/>
      <w:r>
        <w:t xml:space="preserve"> maxNrofdelayD-r18))</w:t>
      </w:r>
      <w:r>
        <w:rPr>
          <w:color w:val="993366"/>
        </w:rPr>
        <w:t xml:space="preserve"> OF</w:t>
      </w:r>
      <w:r>
        <w:t xml:space="preserve"> </w:t>
      </w:r>
      <w:proofErr w:type="spellStart"/>
      <w:r>
        <w:t>DelayD</w:t>
      </w:r>
      <w:proofErr w:type="spellEnd"/>
      <w:r>
        <w:t>,</w:t>
      </w:r>
    </w:p>
    <w:p w14:paraId="5B4C0DC0" w14:textId="77777777" w:rsidR="006B7AC4" w:rsidRDefault="001573C5">
      <w:pPr>
        <w:pStyle w:val="PL"/>
        <w:rPr>
          <w:color w:val="808080"/>
        </w:rPr>
      </w:pPr>
      <w:r>
        <w:t xml:space="preserve">    phaseReporting-r18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0FB86A46" w14:textId="77777777" w:rsidR="006B7AC4" w:rsidRDefault="001573C5">
      <w:pPr>
        <w:pStyle w:val="PL"/>
      </w:pPr>
      <w:r>
        <w:t>}</w:t>
      </w:r>
    </w:p>
    <w:p w14:paraId="30D1CC02" w14:textId="77777777" w:rsidR="006B7AC4" w:rsidRDefault="006B7AC4">
      <w:pPr>
        <w:pStyle w:val="PL"/>
      </w:pPr>
    </w:p>
    <w:p w14:paraId="7B8C34A0" w14:textId="77777777" w:rsidR="006B7AC4" w:rsidRDefault="001573C5">
      <w:pPr>
        <w:pStyle w:val="PL"/>
      </w:pPr>
      <w:proofErr w:type="spellStart"/>
      <w:proofErr w:type="gramStart"/>
      <w:r>
        <w:t>DelayD</w:t>
      </w:r>
      <w:proofErr w:type="spellEnd"/>
      <w:r>
        <w:t xml:space="preserve"> ::=</w:t>
      </w:r>
      <w:proofErr w:type="gramEnd"/>
      <w:r>
        <w:t xml:space="preserve">                          </w:t>
      </w:r>
      <w:r>
        <w:rPr>
          <w:color w:val="993366"/>
        </w:rPr>
        <w:t>ENUMERATED</w:t>
      </w:r>
      <w:r>
        <w:t xml:space="preserve"> </w:t>
      </w:r>
      <w:proofErr w:type="gramStart"/>
      <w:r>
        <w:t>{ symb</w:t>
      </w:r>
      <w:proofErr w:type="gramEnd"/>
      <w:r>
        <w:t>4, slot1, slot2, slot3, slot4, slot5, slot6, slot</w:t>
      </w:r>
      <w:proofErr w:type="gramStart"/>
      <w:r>
        <w:t>10 }</w:t>
      </w:r>
      <w:proofErr w:type="gramEnd"/>
    </w:p>
    <w:p w14:paraId="4CCBDE67" w14:textId="77777777" w:rsidR="006B7AC4" w:rsidRDefault="006B7AC4">
      <w:pPr>
        <w:pStyle w:val="PL"/>
      </w:pPr>
    </w:p>
    <w:p w14:paraId="441FEE0F" w14:textId="77777777" w:rsidR="006B7AC4" w:rsidRDefault="001573C5">
      <w:pPr>
        <w:pStyle w:val="PL"/>
      </w:pPr>
      <w:r>
        <w:t>CSI-ReportSubConfig-r</w:t>
      </w:r>
      <w:proofErr w:type="gramStart"/>
      <w:r>
        <w:t>18 ::=</w:t>
      </w:r>
      <w:proofErr w:type="gramEnd"/>
      <w:r>
        <w:t xml:space="preserve">         </w:t>
      </w:r>
      <w:r>
        <w:rPr>
          <w:color w:val="993366"/>
        </w:rPr>
        <w:t>SEQUENCE</w:t>
      </w:r>
      <w:r>
        <w:t xml:space="preserve"> {</w:t>
      </w:r>
    </w:p>
    <w:p w14:paraId="17FC8AB8" w14:textId="77777777" w:rsidR="006B7AC4" w:rsidRDefault="001573C5">
      <w:pPr>
        <w:pStyle w:val="PL"/>
      </w:pPr>
      <w:r>
        <w:t xml:space="preserve">    reportSubConfigId-r18               CSI-ReportSubConfigId-r18,</w:t>
      </w:r>
    </w:p>
    <w:p w14:paraId="4E628371" w14:textId="77777777" w:rsidR="006B7AC4" w:rsidRDefault="001573C5">
      <w:pPr>
        <w:pStyle w:val="PL"/>
      </w:pPr>
      <w:r>
        <w:t xml:space="preserve">    reportSubConfigParams-r18           </w:t>
      </w:r>
      <w:r>
        <w:rPr>
          <w:color w:val="993366"/>
        </w:rPr>
        <w:t>CHOICE</w:t>
      </w:r>
      <w:r>
        <w:t xml:space="preserve"> {</w:t>
      </w:r>
    </w:p>
    <w:p w14:paraId="345974A5" w14:textId="77777777" w:rsidR="006B7AC4" w:rsidRDefault="001573C5">
      <w:pPr>
        <w:pStyle w:val="PL"/>
      </w:pPr>
      <w:r>
        <w:t xml:space="preserve">        a1-parameters                       </w:t>
      </w:r>
      <w:r>
        <w:rPr>
          <w:color w:val="993366"/>
        </w:rPr>
        <w:t>SEQUENCE</w:t>
      </w:r>
      <w:r>
        <w:t xml:space="preserve"> {</w:t>
      </w:r>
    </w:p>
    <w:p w14:paraId="66DCBBAD" w14:textId="77777777" w:rsidR="006B7AC4" w:rsidRDefault="001573C5">
      <w:pPr>
        <w:pStyle w:val="PL"/>
        <w:rPr>
          <w:color w:val="808080"/>
        </w:rPr>
      </w:pPr>
      <w:r>
        <w:t xml:space="preserve">            codebookSubConfig-r18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3D18BE9B" w14:textId="77777777" w:rsidR="006B7AC4" w:rsidRDefault="001573C5">
      <w:pPr>
        <w:pStyle w:val="PL"/>
      </w:pPr>
      <w:r>
        <w:t xml:space="preserve">            portSubsetIndicator-r18             </w:t>
      </w:r>
      <w:r>
        <w:rPr>
          <w:color w:val="993366"/>
        </w:rPr>
        <w:t>CHOICE</w:t>
      </w:r>
      <w:r>
        <w:t xml:space="preserve"> {</w:t>
      </w:r>
    </w:p>
    <w:p w14:paraId="79550337" w14:textId="77777777" w:rsidR="006B7AC4" w:rsidRDefault="001573C5">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D695D0D" w14:textId="77777777" w:rsidR="006B7AC4" w:rsidRDefault="001573C5">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23902A" w14:textId="77777777" w:rsidR="006B7AC4" w:rsidRDefault="001573C5">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155E904C" w14:textId="77777777" w:rsidR="006B7AC4" w:rsidRDefault="001573C5">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7D282CE" w14:textId="77777777" w:rsidR="006B7AC4" w:rsidRDefault="001573C5">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11F118D1" w14:textId="77777777" w:rsidR="006B7AC4" w:rsidRDefault="001573C5">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6951C6B1" w14:textId="77777777" w:rsidR="006B7AC4" w:rsidRDefault="001573C5">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01405A0F"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1CCB9831" w14:textId="77777777" w:rsidR="006B7AC4" w:rsidRDefault="001573C5">
      <w:pPr>
        <w:pStyle w:val="PL"/>
      </w:pPr>
      <w:r>
        <w:t xml:space="preserve">            non-PMI-PortIndication-r18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w:t>
      </w:r>
    </w:p>
    <w:p w14:paraId="499A3FC1" w14:textId="77777777" w:rsidR="006B7AC4" w:rsidRDefault="001573C5">
      <w:pPr>
        <w:pStyle w:val="PL"/>
        <w:rPr>
          <w:color w:val="808080"/>
        </w:rPr>
      </w:pPr>
      <w:r>
        <w:t xml:space="preserve">                                                                                                            </w:t>
      </w:r>
      <w:r>
        <w:rPr>
          <w:color w:val="993366"/>
        </w:rPr>
        <w:t>OPTIONAL</w:t>
      </w:r>
      <w:r>
        <w:t xml:space="preserve">   </w:t>
      </w:r>
      <w:proofErr w:type="gramStart"/>
      <w:r>
        <w:rPr>
          <w:color w:val="808080"/>
        </w:rPr>
        <w:t>--  Need</w:t>
      </w:r>
      <w:proofErr w:type="gramEnd"/>
      <w:r>
        <w:rPr>
          <w:color w:val="808080"/>
        </w:rPr>
        <w:t xml:space="preserve"> R</w:t>
      </w:r>
    </w:p>
    <w:p w14:paraId="3D8CBE0C" w14:textId="77777777" w:rsidR="006B7AC4" w:rsidRDefault="001573C5">
      <w:pPr>
        <w:pStyle w:val="PL"/>
      </w:pPr>
      <w:r>
        <w:t xml:space="preserve">        },</w:t>
      </w:r>
    </w:p>
    <w:p w14:paraId="5B6395F1" w14:textId="77777777" w:rsidR="006B7AC4" w:rsidRDefault="001573C5">
      <w:pPr>
        <w:pStyle w:val="PL"/>
      </w:pPr>
      <w:r>
        <w:t xml:space="preserve">        a2-parameters                       </w:t>
      </w:r>
      <w:r>
        <w:rPr>
          <w:color w:val="993366"/>
        </w:rPr>
        <w:t>SEQUENCE</w:t>
      </w:r>
      <w:r>
        <w:t xml:space="preserve"> {</w:t>
      </w:r>
    </w:p>
    <w:p w14:paraId="167C389D" w14:textId="77777777" w:rsidR="006B7AC4" w:rsidRDefault="001573C5">
      <w:pPr>
        <w:pStyle w:val="PL"/>
      </w:pPr>
      <w:r>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36948E64" w14:textId="77777777" w:rsidR="006B7AC4" w:rsidRDefault="001573C5">
      <w:pPr>
        <w:pStyle w:val="PL"/>
      </w:pPr>
      <w:r>
        <w:t xml:space="preserve">        }</w:t>
      </w:r>
    </w:p>
    <w:p w14:paraId="7C27645F"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0E428CBF" w14:textId="77777777" w:rsidR="006B7AC4" w:rsidRDefault="001573C5">
      <w:pPr>
        <w:pStyle w:val="PL"/>
        <w:rPr>
          <w:color w:val="808080"/>
        </w:rPr>
      </w:pPr>
      <w:r>
        <w:t xml:space="preserve">    powerOffset-r18                     </w:t>
      </w:r>
      <w:proofErr w:type="gramStart"/>
      <w:r>
        <w:rPr>
          <w:color w:val="993366"/>
        </w:rPr>
        <w:t>INTEGER</w:t>
      </w:r>
      <w:r>
        <w:t>(0..</w:t>
      </w:r>
      <w:proofErr w:type="gramEnd"/>
      <w:r>
        <w:t xml:space="preserve">23)                                                      </w:t>
      </w:r>
      <w:r>
        <w:rPr>
          <w:color w:val="993366"/>
        </w:rPr>
        <w:t>OPTIONAL</w:t>
      </w:r>
      <w:r>
        <w:t xml:space="preserve">    </w:t>
      </w:r>
      <w:r>
        <w:rPr>
          <w:color w:val="808080"/>
        </w:rPr>
        <w:t>-- Need R</w:t>
      </w:r>
    </w:p>
    <w:p w14:paraId="2A1E3528" w14:textId="77777777" w:rsidR="006B7AC4" w:rsidRDefault="001573C5">
      <w:pPr>
        <w:pStyle w:val="PL"/>
      </w:pPr>
      <w:r>
        <w:t>}</w:t>
      </w:r>
    </w:p>
    <w:p w14:paraId="63EA1B17" w14:textId="77777777" w:rsidR="006B7AC4" w:rsidRDefault="006B7AC4">
      <w:pPr>
        <w:pStyle w:val="PL"/>
      </w:pPr>
    </w:p>
    <w:p w14:paraId="271E4036" w14:textId="77777777" w:rsidR="006B7AC4" w:rsidRDefault="001573C5">
      <w:pPr>
        <w:pStyle w:val="PL"/>
      </w:pPr>
      <w:r>
        <w:t>NZP-CSI-RS-ResourceIndex-r</w:t>
      </w:r>
      <w:proofErr w:type="gramStart"/>
      <w:r>
        <w:t>18 ::=</w:t>
      </w:r>
      <w:proofErr w:type="gramEnd"/>
      <w:r>
        <w:t xml:space="preserve">    </w:t>
      </w:r>
      <w:r>
        <w:rPr>
          <w:color w:val="993366"/>
        </w:rPr>
        <w:t>INTEGER</w:t>
      </w:r>
      <w:r>
        <w:t xml:space="preserve"> (</w:t>
      </w:r>
      <w:proofErr w:type="gramStart"/>
      <w:r>
        <w:t>0..</w:t>
      </w:r>
      <w:proofErr w:type="gramEnd"/>
      <w:r>
        <w:t>maxNrofNZP-CSI-RS-ResourcesPerSet-1-r18)</w:t>
      </w:r>
    </w:p>
    <w:p w14:paraId="4E921EF3" w14:textId="77777777" w:rsidR="006B7AC4" w:rsidRDefault="006B7AC4">
      <w:pPr>
        <w:pStyle w:val="PL"/>
      </w:pPr>
    </w:p>
    <w:p w14:paraId="56BA271E" w14:textId="77777777" w:rsidR="006B7AC4" w:rsidRDefault="001573C5">
      <w:pPr>
        <w:pStyle w:val="PL"/>
      </w:pPr>
      <w:bookmarkStart w:id="429" w:name="_Hlk189550341"/>
      <w:r>
        <w:t>ReportQuantity-r</w:t>
      </w:r>
      <w:proofErr w:type="gramStart"/>
      <w:r>
        <w:t xml:space="preserve">19 </w:t>
      </w:r>
      <w:bookmarkEnd w:id="429"/>
      <w:r>
        <w:t>::=</w:t>
      </w:r>
      <w:proofErr w:type="gramEnd"/>
      <w:r>
        <w:t xml:space="preserve">   </w:t>
      </w:r>
      <w:r>
        <w:rPr>
          <w:color w:val="993366"/>
        </w:rPr>
        <w:t>CHOICE</w:t>
      </w:r>
      <w:r>
        <w:t xml:space="preserve"> {</w:t>
      </w:r>
    </w:p>
    <w:p w14:paraId="3E7B97BE" w14:textId="77777777" w:rsidR="006B7AC4" w:rsidRDefault="001573C5">
      <w:pPr>
        <w:pStyle w:val="PL"/>
      </w:pPr>
      <w:r>
        <w:t xml:space="preserve">    none-BM-r19                 </w:t>
      </w:r>
      <w:r>
        <w:rPr>
          <w:color w:val="993366"/>
        </w:rPr>
        <w:t>NULL</w:t>
      </w:r>
      <w:r>
        <w:t>,</w:t>
      </w:r>
    </w:p>
    <w:p w14:paraId="267938CE" w14:textId="77777777" w:rsidR="006B7AC4" w:rsidRDefault="001573C5">
      <w:pPr>
        <w:pStyle w:val="PL"/>
      </w:pPr>
      <w:r>
        <w:t xml:space="preserve">    none-CSI-r19                </w:t>
      </w:r>
      <w:r>
        <w:rPr>
          <w:color w:val="993366"/>
        </w:rPr>
        <w:t>NULL</w:t>
      </w:r>
      <w:r>
        <w:t>,</w:t>
      </w:r>
    </w:p>
    <w:p w14:paraId="1384F614" w14:textId="77777777" w:rsidR="006B7AC4" w:rsidRDefault="001573C5">
      <w:pPr>
        <w:pStyle w:val="PL"/>
      </w:pPr>
      <w:r>
        <w:t xml:space="preserve">    p-CRI-r19                   </w:t>
      </w:r>
      <w:r>
        <w:rPr>
          <w:color w:val="993366"/>
        </w:rPr>
        <w:t>NULL</w:t>
      </w:r>
      <w:r>
        <w:t>,</w:t>
      </w:r>
    </w:p>
    <w:p w14:paraId="6EE11C6D" w14:textId="77777777" w:rsidR="006B7AC4" w:rsidRDefault="001573C5">
      <w:pPr>
        <w:pStyle w:val="PL"/>
      </w:pPr>
      <w:r>
        <w:t xml:space="preserve">    p-SSB-Index-r19             </w:t>
      </w:r>
      <w:r>
        <w:rPr>
          <w:color w:val="993366"/>
        </w:rPr>
        <w:t>NULL</w:t>
      </w:r>
      <w:r>
        <w:t>,</w:t>
      </w:r>
    </w:p>
    <w:p w14:paraId="4D0C8685" w14:textId="77777777" w:rsidR="006B7AC4" w:rsidRDefault="001573C5">
      <w:pPr>
        <w:pStyle w:val="PL"/>
      </w:pPr>
      <w:r>
        <w:t xml:space="preserve">    p-CRI-RSRP-r19              </w:t>
      </w:r>
      <w:r>
        <w:rPr>
          <w:color w:val="993366"/>
        </w:rPr>
        <w:t>NULL</w:t>
      </w:r>
      <w:r>
        <w:t>,</w:t>
      </w:r>
    </w:p>
    <w:p w14:paraId="74917F25" w14:textId="77777777" w:rsidR="006B7AC4" w:rsidRDefault="001573C5">
      <w:pPr>
        <w:pStyle w:val="PL"/>
      </w:pPr>
      <w:r>
        <w:t xml:space="preserve">    p-SSB-Index-RSRP-r19        </w:t>
      </w:r>
      <w:r>
        <w:rPr>
          <w:color w:val="993366"/>
        </w:rPr>
        <w:t>NULL</w:t>
      </w:r>
      <w:r>
        <w:t>,</w:t>
      </w:r>
    </w:p>
    <w:p w14:paraId="0CC79EB0" w14:textId="77777777" w:rsidR="006B7AC4" w:rsidRDefault="001573C5">
      <w:pPr>
        <w:pStyle w:val="PL"/>
      </w:pPr>
      <w:r>
        <w:t xml:space="preserve">    </w:t>
      </w:r>
      <w:proofErr w:type="spellStart"/>
      <w:r>
        <w:t>rs</w:t>
      </w:r>
      <w:proofErr w:type="spellEnd"/>
      <w:r>
        <w:rPr>
          <w:lang w:val="de-DE"/>
        </w:rPr>
        <w:t>-PAI</w:t>
      </w:r>
      <w:r>
        <w:t xml:space="preserve">-r19                  </w:t>
      </w:r>
      <w:r>
        <w:rPr>
          <w:color w:val="993366"/>
        </w:rPr>
        <w:t>NULL</w:t>
      </w:r>
      <w:r>
        <w:t>,</w:t>
      </w:r>
    </w:p>
    <w:p w14:paraId="611F7D4F" w14:textId="77102A10" w:rsidR="006B7AC4" w:rsidRPr="003E7D87" w:rsidRDefault="001573C5">
      <w:pPr>
        <w:pStyle w:val="PL"/>
      </w:pPr>
      <w:r>
        <w:t xml:space="preserve">    </w:t>
      </w:r>
      <w:r>
        <w:rPr>
          <w:lang w:val="de-DE"/>
        </w:rPr>
        <w:t>sgcs</w:t>
      </w:r>
      <w:r>
        <w:t xml:space="preserve">-r19                    </w:t>
      </w:r>
      <w:r>
        <w:rPr>
          <w:color w:val="993366"/>
        </w:rPr>
        <w:t>NULL</w:t>
      </w:r>
      <w:ins w:id="430" w:author="Soo Kim (LGE)" w:date="2025-09-26T14:16:00Z" w16du:dateUtc="2025-09-26T05:16:00Z">
        <w:r w:rsidR="003E7D87">
          <w:rPr>
            <w:bCs/>
            <w:iCs/>
            <w:szCs w:val="22"/>
            <w:lang w:eastAsia="sv-SE"/>
          </w:rPr>
          <w:t xml:space="preserve">[RIL]: </w:t>
        </w:r>
        <w:r w:rsidR="003E7D87">
          <w:rPr>
            <w:rFonts w:eastAsia="Malgun Gothic" w:hint="eastAsia"/>
            <w:bCs/>
            <w:iCs/>
            <w:szCs w:val="22"/>
            <w:lang w:eastAsia="ko-KR"/>
          </w:rPr>
          <w:t>L</w:t>
        </w:r>
        <w:r w:rsidR="003E7D87">
          <w:rPr>
            <w:bCs/>
            <w:iCs/>
            <w:szCs w:val="22"/>
            <w:lang w:eastAsia="sv-SE"/>
          </w:rPr>
          <w:t>0</w:t>
        </w:r>
        <w:r w:rsidR="003E7D87">
          <w:rPr>
            <w:rFonts w:eastAsia="Malgun Gothic" w:hint="eastAsia"/>
            <w:bCs/>
            <w:iCs/>
            <w:szCs w:val="22"/>
            <w:lang w:eastAsia="ko-KR"/>
          </w:rPr>
          <w:t>01</w:t>
        </w:r>
        <w:r w:rsidR="003E7D87">
          <w:rPr>
            <w:bCs/>
            <w:iCs/>
            <w:szCs w:val="22"/>
            <w:lang w:eastAsia="sv-SE"/>
          </w:rPr>
          <w:t>, AIML</w:t>
        </w:r>
      </w:ins>
    </w:p>
    <w:p w14:paraId="10172275" w14:textId="77777777" w:rsidR="006B7AC4" w:rsidRDefault="001573C5">
      <w:pPr>
        <w:pStyle w:val="PL"/>
      </w:pPr>
      <w:r>
        <w:t>}</w:t>
      </w:r>
    </w:p>
    <w:p w14:paraId="6291A56A" w14:textId="77777777" w:rsidR="006B7AC4" w:rsidRDefault="006B7AC4">
      <w:pPr>
        <w:pStyle w:val="PL"/>
      </w:pPr>
    </w:p>
    <w:p w14:paraId="0883B538" w14:textId="77777777" w:rsidR="006B7AC4" w:rsidRDefault="001573C5">
      <w:pPr>
        <w:pStyle w:val="PL"/>
        <w:rPr>
          <w:color w:val="808080"/>
        </w:rPr>
      </w:pPr>
      <w:r>
        <w:rPr>
          <w:color w:val="808080"/>
        </w:rPr>
        <w:t>-- TAG-CSI-REPORTCONFIG-STOP</w:t>
      </w:r>
    </w:p>
    <w:p w14:paraId="3FCBD36D" w14:textId="77777777" w:rsidR="006B7AC4" w:rsidRDefault="001573C5">
      <w:pPr>
        <w:pStyle w:val="PL"/>
        <w:rPr>
          <w:color w:val="808080"/>
        </w:rPr>
      </w:pPr>
      <w:r>
        <w:rPr>
          <w:color w:val="808080"/>
        </w:rPr>
        <w:t>-- ASN1STOP</w:t>
      </w:r>
    </w:p>
    <w:p w14:paraId="097ACB47" w14:textId="77777777" w:rsidR="006B7AC4" w:rsidRDefault="001573C5">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46D50BA1" w14:textId="77777777" w:rsidR="006B7AC4" w:rsidRDefault="001573C5">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762BF91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7AC4" w14:paraId="7447163A" w14:textId="77777777">
        <w:tc>
          <w:tcPr>
            <w:tcW w:w="14175" w:type="dxa"/>
            <w:tcBorders>
              <w:top w:val="single" w:sz="4" w:space="0" w:color="auto"/>
              <w:left w:val="single" w:sz="4" w:space="0" w:color="auto"/>
              <w:bottom w:val="single" w:sz="4" w:space="0" w:color="auto"/>
              <w:right w:val="single" w:sz="4" w:space="0" w:color="auto"/>
            </w:tcBorders>
          </w:tcPr>
          <w:p w14:paraId="10003D94" w14:textId="77777777" w:rsidR="006B7AC4" w:rsidRDefault="001573C5">
            <w:pPr>
              <w:pStyle w:val="TAH"/>
              <w:rPr>
                <w:szCs w:val="22"/>
                <w:lang w:eastAsia="sv-SE"/>
              </w:rPr>
            </w:pPr>
            <w:r>
              <w:rPr>
                <w:i/>
                <w:szCs w:val="22"/>
                <w:lang w:eastAsia="sv-SE"/>
              </w:rPr>
              <w:lastRenderedPageBreak/>
              <w:t>CSI-</w:t>
            </w:r>
            <w:proofErr w:type="spellStart"/>
            <w:r>
              <w:rPr>
                <w:i/>
                <w:szCs w:val="22"/>
                <w:lang w:eastAsia="sv-SE"/>
              </w:rPr>
              <w:t>ReportConfig</w:t>
            </w:r>
            <w:proofErr w:type="spellEnd"/>
            <w:r>
              <w:rPr>
                <w:i/>
                <w:szCs w:val="22"/>
                <w:lang w:eastAsia="sv-SE"/>
              </w:rPr>
              <w:t xml:space="preserve"> </w:t>
            </w:r>
            <w:r>
              <w:rPr>
                <w:szCs w:val="22"/>
                <w:lang w:eastAsia="sv-SE"/>
              </w:rPr>
              <w:t>field descriptions</w:t>
            </w:r>
          </w:p>
        </w:tc>
      </w:tr>
      <w:tr w:rsidR="006B7AC4" w14:paraId="0462BF00" w14:textId="77777777">
        <w:tc>
          <w:tcPr>
            <w:tcW w:w="14175" w:type="dxa"/>
            <w:tcBorders>
              <w:top w:val="single" w:sz="4" w:space="0" w:color="auto"/>
              <w:left w:val="single" w:sz="4" w:space="0" w:color="auto"/>
              <w:bottom w:val="single" w:sz="4" w:space="0" w:color="auto"/>
              <w:right w:val="single" w:sz="4" w:space="0" w:color="auto"/>
            </w:tcBorders>
          </w:tcPr>
          <w:p w14:paraId="662CA980" w14:textId="77777777" w:rsidR="006B7AC4" w:rsidRDefault="001573C5">
            <w:pPr>
              <w:pStyle w:val="TAH"/>
              <w:jc w:val="left"/>
              <w:rPr>
                <w:i/>
                <w:szCs w:val="22"/>
                <w:lang w:eastAsia="sv-SE"/>
              </w:rPr>
            </w:pPr>
            <w:proofErr w:type="spellStart"/>
            <w:r>
              <w:rPr>
                <w:i/>
                <w:szCs w:val="22"/>
                <w:lang w:eastAsia="sv-SE"/>
              </w:rPr>
              <w:t>associatedIdForChannelMeasurement</w:t>
            </w:r>
            <w:proofErr w:type="spellEnd"/>
          </w:p>
          <w:p w14:paraId="5A6F8C35"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proofErr w:type="spellStart"/>
            <w:r>
              <w:rPr>
                <w:b w:val="0"/>
                <w:bCs/>
                <w:i/>
                <w:szCs w:val="22"/>
                <w:lang w:eastAsia="sv-SE"/>
              </w:rPr>
              <w:t>associatedIdForChannelMeasurement</w:t>
            </w:r>
            <w:proofErr w:type="spellEnd"/>
            <w:r>
              <w:rPr>
                <w:b w:val="0"/>
                <w:bCs/>
                <w:iCs/>
                <w:szCs w:val="22"/>
                <w:lang w:eastAsia="sv-SE"/>
              </w:rPr>
              <w:t xml:space="preserve"> or with the same </w:t>
            </w:r>
            <w:proofErr w:type="spellStart"/>
            <w:r>
              <w:rPr>
                <w:b w:val="0"/>
                <w:bCs/>
                <w:i/>
                <w:szCs w:val="22"/>
                <w:lang w:eastAsia="sv-SE"/>
              </w:rPr>
              <w:t>associatedIdForChannelPrediction</w:t>
            </w:r>
            <w:proofErr w:type="spellEnd"/>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 or if </w:t>
            </w:r>
            <w:proofErr w:type="spellStart"/>
            <w:r>
              <w:rPr>
                <w:b w:val="0"/>
                <w:bCs/>
                <w:i/>
                <w:szCs w:val="22"/>
                <w:lang w:eastAsia="sv-SE"/>
              </w:rPr>
              <w:t>resourcesForChannelMeasurement</w:t>
            </w:r>
            <w:proofErr w:type="spellEnd"/>
            <w:r>
              <w:rPr>
                <w:b w:val="0"/>
                <w:bCs/>
                <w:iCs/>
                <w:szCs w:val="22"/>
                <w:lang w:eastAsia="sv-SE"/>
              </w:rPr>
              <w:t xml:space="preserve"> is equal to or a subset of </w:t>
            </w:r>
            <w:proofErr w:type="spellStart"/>
            <w:r>
              <w:rPr>
                <w:b w:val="0"/>
                <w:bCs/>
                <w:i/>
                <w:szCs w:val="22"/>
                <w:lang w:eastAsia="sv-SE"/>
              </w:rPr>
              <w:t>resourcesForChannelPrediction</w:t>
            </w:r>
            <w:proofErr w:type="spellEnd"/>
            <w:r>
              <w:rPr>
                <w:b w:val="0"/>
                <w:bCs/>
                <w:iCs/>
                <w:szCs w:val="22"/>
                <w:lang w:eastAsia="sv-SE"/>
              </w:rPr>
              <w:t>.</w:t>
            </w:r>
            <w:ins w:id="431" w:author="Nokia (Sakira)" w:date="2025-09-24T17:38:00Z">
              <w:r>
                <w:rPr>
                  <w:b w:val="0"/>
                  <w:bCs/>
                  <w:iCs/>
                  <w:szCs w:val="22"/>
                  <w:lang w:eastAsia="sv-SE"/>
                </w:rPr>
                <w:t xml:space="preserve"> [RIL]: N072, AIML</w:t>
              </w:r>
            </w:ins>
          </w:p>
        </w:tc>
      </w:tr>
      <w:tr w:rsidR="006B7AC4" w14:paraId="73852FC0" w14:textId="77777777">
        <w:tc>
          <w:tcPr>
            <w:tcW w:w="14175" w:type="dxa"/>
            <w:tcBorders>
              <w:top w:val="single" w:sz="4" w:space="0" w:color="auto"/>
              <w:left w:val="single" w:sz="4" w:space="0" w:color="auto"/>
              <w:bottom w:val="single" w:sz="4" w:space="0" w:color="auto"/>
              <w:right w:val="single" w:sz="4" w:space="0" w:color="auto"/>
            </w:tcBorders>
          </w:tcPr>
          <w:p w14:paraId="5B460C22" w14:textId="77777777" w:rsidR="006B7AC4" w:rsidRDefault="001573C5">
            <w:pPr>
              <w:pStyle w:val="TAH"/>
              <w:jc w:val="left"/>
              <w:rPr>
                <w:i/>
                <w:szCs w:val="22"/>
                <w:lang w:eastAsia="sv-SE"/>
              </w:rPr>
            </w:pPr>
            <w:proofErr w:type="spellStart"/>
            <w:r>
              <w:rPr>
                <w:i/>
                <w:szCs w:val="22"/>
                <w:lang w:eastAsia="sv-SE"/>
              </w:rPr>
              <w:t>associatedIdForChannelPrediction</w:t>
            </w:r>
            <w:proofErr w:type="spellEnd"/>
          </w:p>
          <w:p w14:paraId="294C69D7"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proofErr w:type="spellStart"/>
            <w:r>
              <w:rPr>
                <w:b w:val="0"/>
                <w:bCs/>
                <w:i/>
                <w:szCs w:val="22"/>
                <w:lang w:eastAsia="sv-SE"/>
              </w:rPr>
              <w:t>associatedIdForChannelMeasurement</w:t>
            </w:r>
            <w:proofErr w:type="spellEnd"/>
            <w:r>
              <w:rPr>
                <w:b w:val="0"/>
                <w:bCs/>
                <w:iCs/>
                <w:szCs w:val="22"/>
                <w:lang w:eastAsia="sv-SE"/>
              </w:rPr>
              <w:t xml:space="preserve"> or with the same </w:t>
            </w:r>
            <w:proofErr w:type="spellStart"/>
            <w:r>
              <w:rPr>
                <w:b w:val="0"/>
                <w:bCs/>
                <w:i/>
                <w:szCs w:val="22"/>
                <w:lang w:eastAsia="sv-SE"/>
              </w:rPr>
              <w:t>associatedIdForChannelPrediction</w:t>
            </w:r>
            <w:proofErr w:type="spellEnd"/>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w:t>
            </w:r>
          </w:p>
        </w:tc>
      </w:tr>
      <w:tr w:rsidR="006B7AC4" w14:paraId="0F920A9B" w14:textId="77777777">
        <w:tc>
          <w:tcPr>
            <w:tcW w:w="14175" w:type="dxa"/>
            <w:tcBorders>
              <w:top w:val="single" w:sz="4" w:space="0" w:color="auto"/>
              <w:left w:val="single" w:sz="4" w:space="0" w:color="auto"/>
              <w:bottom w:val="single" w:sz="4" w:space="0" w:color="auto"/>
              <w:right w:val="single" w:sz="4" w:space="0" w:color="auto"/>
            </w:tcBorders>
          </w:tcPr>
          <w:p w14:paraId="5785C000" w14:textId="77777777" w:rsidR="006B7AC4" w:rsidRDefault="001573C5">
            <w:pPr>
              <w:pStyle w:val="TAL"/>
              <w:rPr>
                <w:szCs w:val="22"/>
                <w:lang w:eastAsia="sv-SE"/>
              </w:rPr>
            </w:pPr>
            <w:r>
              <w:rPr>
                <w:b/>
                <w:i/>
                <w:szCs w:val="22"/>
                <w:lang w:eastAsia="sv-SE"/>
              </w:rPr>
              <w:t>carrier</w:t>
            </w:r>
          </w:p>
          <w:p w14:paraId="4123A587" w14:textId="77777777" w:rsidR="006B7AC4" w:rsidRDefault="001573C5">
            <w:pPr>
              <w:pStyle w:val="TAL"/>
              <w:rPr>
                <w:szCs w:val="22"/>
                <w:lang w:eastAsia="sv-SE"/>
              </w:rPr>
            </w:pPr>
            <w:r>
              <w:rPr>
                <w:szCs w:val="22"/>
                <w:lang w:eastAsia="sv-SE"/>
              </w:rPr>
              <w:t xml:space="preserve">Indicates in which serving cell the </w:t>
            </w:r>
            <w:r>
              <w:rPr>
                <w:i/>
                <w:lang w:eastAsia="sv-SE"/>
              </w:rPr>
              <w:t>CSI-</w:t>
            </w:r>
            <w:proofErr w:type="spellStart"/>
            <w:r>
              <w:rPr>
                <w:i/>
                <w:lang w:eastAsia="sv-SE"/>
              </w:rPr>
              <w:t>ResourceConfig</w:t>
            </w:r>
            <w:proofErr w:type="spellEnd"/>
            <w:r>
              <w:rPr>
                <w:szCs w:val="22"/>
                <w:lang w:eastAsia="sv-SE"/>
              </w:rPr>
              <w:t xml:space="preserve"> indicated below are to be found. If the field is absent, the resources are on the same serving cell as this report configuration.</w:t>
            </w:r>
          </w:p>
        </w:tc>
      </w:tr>
      <w:tr w:rsidR="006B7AC4" w14:paraId="79ADA5C9" w14:textId="77777777">
        <w:tc>
          <w:tcPr>
            <w:tcW w:w="14175" w:type="dxa"/>
            <w:tcBorders>
              <w:top w:val="single" w:sz="4" w:space="0" w:color="auto"/>
              <w:left w:val="single" w:sz="4" w:space="0" w:color="auto"/>
              <w:bottom w:val="single" w:sz="4" w:space="0" w:color="auto"/>
              <w:right w:val="single" w:sz="4" w:space="0" w:color="auto"/>
            </w:tcBorders>
          </w:tcPr>
          <w:p w14:paraId="70AD98A0" w14:textId="77777777" w:rsidR="006B7AC4" w:rsidRDefault="001573C5">
            <w:pPr>
              <w:pStyle w:val="TAL"/>
              <w:rPr>
                <w:szCs w:val="22"/>
                <w:lang w:eastAsia="sv-SE"/>
              </w:rPr>
            </w:pPr>
            <w:proofErr w:type="spellStart"/>
            <w:r>
              <w:rPr>
                <w:b/>
                <w:i/>
                <w:szCs w:val="22"/>
                <w:lang w:eastAsia="sv-SE"/>
              </w:rPr>
              <w:t>codebookConfig</w:t>
            </w:r>
            <w:proofErr w:type="spellEnd"/>
          </w:p>
          <w:p w14:paraId="4EC5146E" w14:textId="77777777" w:rsidR="006B7AC4" w:rsidRDefault="001573C5">
            <w:pPr>
              <w:pStyle w:val="TAL"/>
              <w:rPr>
                <w:szCs w:val="22"/>
                <w:lang w:eastAsia="sv-SE"/>
              </w:rPr>
            </w:pPr>
            <w:r>
              <w:rPr>
                <w:szCs w:val="22"/>
                <w:lang w:eastAsia="sv-SE"/>
              </w:rPr>
              <w:t xml:space="preserve">Codebook configuration for Type-1 or Type-2 including codebook subset restriction. </w:t>
            </w:r>
            <w:r>
              <w:rPr>
                <w:szCs w:val="22"/>
              </w:rPr>
              <w:t xml:space="preserve">Network can only configure one of </w:t>
            </w:r>
            <w:proofErr w:type="spellStart"/>
            <w:r>
              <w:rPr>
                <w:i/>
                <w:iCs/>
                <w:szCs w:val="22"/>
              </w:rPr>
              <w:t>codebookConfig</w:t>
            </w:r>
            <w:proofErr w:type="spellEnd"/>
            <w:r>
              <w:rPr>
                <w:szCs w:val="22"/>
              </w:rPr>
              <w:t xml:space="preserve">, </w:t>
            </w:r>
            <w:r>
              <w:rPr>
                <w:i/>
                <w:iCs/>
                <w:szCs w:val="22"/>
              </w:rPr>
              <w:t>codebookConfig-r16</w:t>
            </w:r>
            <w:r>
              <w:rPr>
                <w:szCs w:val="22"/>
              </w:rPr>
              <w:t xml:space="preserve"> or </w:t>
            </w:r>
            <w:r>
              <w:rPr>
                <w:i/>
                <w:iCs/>
                <w:szCs w:val="22"/>
              </w:rPr>
              <w:t>codebookConfig-r17</w:t>
            </w:r>
            <w:r>
              <w:rPr>
                <w:szCs w:val="22"/>
              </w:rPr>
              <w:t xml:space="preserve"> or </w:t>
            </w:r>
            <w:r>
              <w:rPr>
                <w:i/>
                <w:iCs/>
                <w:szCs w:val="22"/>
              </w:rPr>
              <w:t>codebookConfig-r18</w:t>
            </w:r>
            <w:r>
              <w:rPr>
                <w:szCs w:val="22"/>
              </w:rPr>
              <w:t xml:space="preserve"> in a </w:t>
            </w:r>
            <w:r>
              <w:rPr>
                <w:i/>
                <w:iCs/>
                <w:szCs w:val="22"/>
              </w:rPr>
              <w:t>CSI-</w:t>
            </w:r>
            <w:proofErr w:type="spellStart"/>
            <w:r>
              <w:rPr>
                <w:i/>
                <w:iCs/>
                <w:szCs w:val="22"/>
              </w:rPr>
              <w:t>ReportConfig</w:t>
            </w:r>
            <w:proofErr w:type="spellEnd"/>
            <w:r>
              <w:rPr>
                <w:szCs w:val="22"/>
              </w:rPr>
              <w:t xml:space="preserve">. </w:t>
            </w:r>
            <w:r>
              <w:t xml:space="preserve">The network includes </w:t>
            </w:r>
            <w:r>
              <w:rPr>
                <w:i/>
                <w:iCs/>
              </w:rPr>
              <w:t>codebookConfig-v1730</w:t>
            </w:r>
            <w:r>
              <w:t xml:space="preserve"> only if </w:t>
            </w:r>
            <w:r>
              <w:rPr>
                <w:i/>
                <w:iCs/>
              </w:rPr>
              <w:t>codebookConfig-r17</w:t>
            </w:r>
            <w:r>
              <w:t xml:space="preserve"> is configured.</w:t>
            </w:r>
          </w:p>
        </w:tc>
      </w:tr>
      <w:tr w:rsidR="006B7AC4" w14:paraId="466844CA" w14:textId="77777777">
        <w:tc>
          <w:tcPr>
            <w:tcW w:w="14175" w:type="dxa"/>
            <w:tcBorders>
              <w:top w:val="single" w:sz="4" w:space="0" w:color="auto"/>
              <w:left w:val="single" w:sz="4" w:space="0" w:color="auto"/>
              <w:bottom w:val="single" w:sz="4" w:space="0" w:color="auto"/>
              <w:right w:val="single" w:sz="4" w:space="0" w:color="auto"/>
            </w:tcBorders>
          </w:tcPr>
          <w:p w14:paraId="15BE0A75" w14:textId="77777777" w:rsidR="006B7AC4" w:rsidRDefault="001573C5">
            <w:pPr>
              <w:pStyle w:val="TAL"/>
              <w:rPr>
                <w:b/>
                <w:i/>
                <w:szCs w:val="22"/>
                <w:lang w:eastAsia="sv-SE"/>
              </w:rPr>
            </w:pPr>
            <w:proofErr w:type="spellStart"/>
            <w:r>
              <w:rPr>
                <w:b/>
                <w:i/>
                <w:szCs w:val="22"/>
                <w:lang w:eastAsia="sv-SE"/>
              </w:rPr>
              <w:t>cqi-BitsPerSubband</w:t>
            </w:r>
            <w:proofErr w:type="spellEnd"/>
          </w:p>
          <w:p w14:paraId="36A3D67D" w14:textId="77777777" w:rsidR="006B7AC4" w:rsidRDefault="001573C5">
            <w:pPr>
              <w:pStyle w:val="TAL"/>
              <w:rPr>
                <w:b/>
                <w:i/>
                <w:szCs w:val="22"/>
                <w:lang w:eastAsia="sv-SE"/>
              </w:rPr>
            </w:pPr>
            <w:r>
              <w:rPr>
                <w:bCs/>
                <w:iCs/>
                <w:szCs w:val="22"/>
                <w:lang w:eastAsia="sv-SE"/>
              </w:rPr>
              <w:t xml:space="preserve">This field can only be present if </w:t>
            </w:r>
            <w:proofErr w:type="spellStart"/>
            <w:r>
              <w:rPr>
                <w:bCs/>
                <w:i/>
                <w:szCs w:val="22"/>
                <w:lang w:eastAsia="sv-SE"/>
              </w:rPr>
              <w:t>cqi-FormatIndicator</w:t>
            </w:r>
            <w:proofErr w:type="spellEnd"/>
            <w:r>
              <w:rPr>
                <w:bCs/>
                <w:iCs/>
                <w:szCs w:val="22"/>
                <w:lang w:eastAsia="sv-SE"/>
              </w:rPr>
              <w:t xml:space="preserve"> is set to </w:t>
            </w:r>
            <w:proofErr w:type="spellStart"/>
            <w:r>
              <w:rPr>
                <w:bCs/>
                <w:i/>
                <w:szCs w:val="22"/>
                <w:lang w:eastAsia="sv-SE"/>
              </w:rPr>
              <w:t>subbandCQI</w:t>
            </w:r>
            <w:proofErr w:type="spellEnd"/>
            <w:r>
              <w:rPr>
                <w:bCs/>
                <w:iCs/>
                <w:szCs w:val="22"/>
                <w:lang w:eastAsia="sv-SE"/>
              </w:rPr>
              <w:t xml:space="preserve">. If the field is configured with </w:t>
            </w:r>
            <w:r>
              <w:rPr>
                <w:bCs/>
                <w:i/>
                <w:szCs w:val="22"/>
                <w:lang w:eastAsia="sv-SE"/>
              </w:rPr>
              <w:t>bits4</w:t>
            </w:r>
            <w:r>
              <w:rPr>
                <w:bCs/>
                <w:iCs/>
                <w:szCs w:val="22"/>
                <w:lang w:eastAsia="sv-SE"/>
              </w:rPr>
              <w:t xml:space="preserve">, the UE uses 4-bit sub-band CQI. If the field is not present and </w:t>
            </w:r>
            <w:proofErr w:type="spellStart"/>
            <w:r>
              <w:rPr>
                <w:bCs/>
                <w:i/>
                <w:szCs w:val="22"/>
                <w:lang w:eastAsia="sv-SE"/>
              </w:rPr>
              <w:t>cqi-FormatIndicator</w:t>
            </w:r>
            <w:proofErr w:type="spellEnd"/>
            <w:r>
              <w:rPr>
                <w:bCs/>
                <w:i/>
                <w:szCs w:val="22"/>
                <w:lang w:eastAsia="sv-SE"/>
              </w:rPr>
              <w:t xml:space="preserve"> </w:t>
            </w:r>
            <w:r>
              <w:rPr>
                <w:bCs/>
                <w:iCs/>
                <w:szCs w:val="22"/>
                <w:lang w:eastAsia="sv-SE"/>
              </w:rPr>
              <w:t xml:space="preserve">is set to </w:t>
            </w:r>
            <w:proofErr w:type="spellStart"/>
            <w:r>
              <w:rPr>
                <w:bCs/>
                <w:i/>
                <w:szCs w:val="22"/>
                <w:lang w:eastAsia="sv-SE"/>
              </w:rPr>
              <w:t>subbandCQI</w:t>
            </w:r>
            <w:proofErr w:type="spellEnd"/>
            <w:r>
              <w:rPr>
                <w:bCs/>
                <w:iCs/>
                <w:szCs w:val="22"/>
                <w:lang w:eastAsia="sv-SE"/>
              </w:rPr>
              <w:t>, the UE uses 2-bit sub-band differential CQI.</w:t>
            </w:r>
          </w:p>
        </w:tc>
      </w:tr>
      <w:tr w:rsidR="006B7AC4" w14:paraId="587864B7" w14:textId="77777777">
        <w:tc>
          <w:tcPr>
            <w:tcW w:w="14175" w:type="dxa"/>
            <w:tcBorders>
              <w:top w:val="single" w:sz="4" w:space="0" w:color="auto"/>
              <w:left w:val="single" w:sz="4" w:space="0" w:color="auto"/>
              <w:bottom w:val="single" w:sz="4" w:space="0" w:color="auto"/>
              <w:right w:val="single" w:sz="4" w:space="0" w:color="auto"/>
            </w:tcBorders>
          </w:tcPr>
          <w:p w14:paraId="2923C8E2" w14:textId="77777777" w:rsidR="006B7AC4" w:rsidRDefault="001573C5">
            <w:pPr>
              <w:pStyle w:val="TAL"/>
              <w:rPr>
                <w:szCs w:val="22"/>
                <w:lang w:eastAsia="sv-SE"/>
              </w:rPr>
            </w:pPr>
            <w:proofErr w:type="spellStart"/>
            <w:r>
              <w:rPr>
                <w:b/>
                <w:i/>
                <w:szCs w:val="22"/>
                <w:lang w:eastAsia="sv-SE"/>
              </w:rPr>
              <w:t>cqi-FormatIndicator</w:t>
            </w:r>
            <w:proofErr w:type="spellEnd"/>
          </w:p>
          <w:p w14:paraId="5CDE5539" w14:textId="77777777" w:rsidR="006B7AC4" w:rsidRDefault="001573C5">
            <w:pPr>
              <w:pStyle w:val="TAL"/>
              <w:rPr>
                <w:szCs w:val="22"/>
                <w:lang w:eastAsia="sv-SE"/>
              </w:rPr>
            </w:pPr>
            <w:r>
              <w:rPr>
                <w:szCs w:val="22"/>
                <w:lang w:eastAsia="sv-SE"/>
              </w:rPr>
              <w:t>Indicates whether the UE shall report a single (wideband) or multiple (</w:t>
            </w:r>
            <w:proofErr w:type="spellStart"/>
            <w:r>
              <w:rPr>
                <w:szCs w:val="22"/>
                <w:lang w:eastAsia="sv-SE"/>
              </w:rPr>
              <w:t>subband</w:t>
            </w:r>
            <w:proofErr w:type="spellEnd"/>
            <w:r>
              <w:rPr>
                <w:szCs w:val="22"/>
                <w:lang w:eastAsia="sv-SE"/>
              </w:rPr>
              <w:t>) CQI (see TS 38.214 [19], clause 5.2.1.4).</w:t>
            </w:r>
          </w:p>
        </w:tc>
      </w:tr>
      <w:tr w:rsidR="006B7AC4" w14:paraId="45424BAF" w14:textId="77777777">
        <w:tc>
          <w:tcPr>
            <w:tcW w:w="14175" w:type="dxa"/>
            <w:tcBorders>
              <w:top w:val="single" w:sz="4" w:space="0" w:color="auto"/>
              <w:left w:val="single" w:sz="4" w:space="0" w:color="auto"/>
              <w:bottom w:val="single" w:sz="4" w:space="0" w:color="auto"/>
              <w:right w:val="single" w:sz="4" w:space="0" w:color="auto"/>
            </w:tcBorders>
          </w:tcPr>
          <w:p w14:paraId="1DBCA7BC" w14:textId="77777777" w:rsidR="006B7AC4" w:rsidRDefault="001573C5">
            <w:pPr>
              <w:pStyle w:val="TAL"/>
              <w:rPr>
                <w:szCs w:val="22"/>
                <w:lang w:eastAsia="sv-SE"/>
              </w:rPr>
            </w:pPr>
            <w:proofErr w:type="spellStart"/>
            <w:r>
              <w:rPr>
                <w:b/>
                <w:i/>
                <w:szCs w:val="22"/>
                <w:lang w:eastAsia="sv-SE"/>
              </w:rPr>
              <w:t>cqi</w:t>
            </w:r>
            <w:proofErr w:type="spellEnd"/>
            <w:r>
              <w:rPr>
                <w:b/>
                <w:i/>
                <w:szCs w:val="22"/>
                <w:lang w:eastAsia="sv-SE"/>
              </w:rPr>
              <w:t>-Table</w:t>
            </w:r>
          </w:p>
          <w:p w14:paraId="697B964F" w14:textId="77777777" w:rsidR="006B7AC4" w:rsidRDefault="001573C5">
            <w:pPr>
              <w:pStyle w:val="TAL"/>
              <w:rPr>
                <w:szCs w:val="22"/>
                <w:lang w:eastAsia="sv-SE"/>
              </w:rPr>
            </w:pPr>
            <w:r>
              <w:rPr>
                <w:szCs w:val="22"/>
                <w:lang w:eastAsia="sv-SE"/>
              </w:rPr>
              <w:t>Which CQI table to use for CQI calculation (see TS 38.214 [19], clause 5.2.2.1). For an (e)</w:t>
            </w:r>
            <w:proofErr w:type="spellStart"/>
            <w:r>
              <w:rPr>
                <w:szCs w:val="22"/>
                <w:lang w:eastAsia="sv-SE"/>
              </w:rPr>
              <w:t>RedCap</w:t>
            </w:r>
            <w:proofErr w:type="spellEnd"/>
            <w:r>
              <w:rPr>
                <w:szCs w:val="22"/>
                <w:lang w:eastAsia="sv-SE"/>
              </w:rPr>
              <w:t xml:space="preserve"> UE, CQI table 2 is only supported if the UE indicates support of 256QAM for PDSCH.</w:t>
            </w:r>
          </w:p>
        </w:tc>
      </w:tr>
      <w:tr w:rsidR="006B7AC4" w14:paraId="3B87D32C" w14:textId="77777777">
        <w:tc>
          <w:tcPr>
            <w:tcW w:w="14175" w:type="dxa"/>
            <w:tcBorders>
              <w:top w:val="single" w:sz="4" w:space="0" w:color="auto"/>
              <w:left w:val="single" w:sz="4" w:space="0" w:color="auto"/>
              <w:bottom w:val="single" w:sz="4" w:space="0" w:color="auto"/>
              <w:right w:val="single" w:sz="4" w:space="0" w:color="auto"/>
            </w:tcBorders>
          </w:tcPr>
          <w:p w14:paraId="1B5E6380"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ResourcesForInterference</w:t>
            </w:r>
            <w:proofErr w:type="spellEnd"/>
          </w:p>
          <w:p w14:paraId="0F1BE0B2" w14:textId="77777777" w:rsidR="006B7AC4" w:rsidRDefault="001573C5">
            <w:pPr>
              <w:pStyle w:val="TAL"/>
              <w:rPr>
                <w:szCs w:val="22"/>
                <w:lang w:eastAsia="sv-SE"/>
              </w:rPr>
            </w:pPr>
            <w:r>
              <w:rPr>
                <w:szCs w:val="22"/>
                <w:lang w:eastAsia="sv-SE"/>
              </w:rPr>
              <w:t xml:space="preserve">CSI IM resources for interference measurement. </w:t>
            </w:r>
            <w:proofErr w:type="spellStart"/>
            <w:r>
              <w:rPr>
                <w:i/>
                <w:lang w:eastAsia="sv-SE"/>
              </w:rPr>
              <w:t>csi-ResourceConfigId</w:t>
            </w:r>
            <w:proofErr w:type="spellEnd"/>
            <w:r>
              <w:rPr>
                <w:szCs w:val="22"/>
                <w:lang w:eastAsia="sv-SE"/>
              </w:rPr>
              <w:t xml:space="preserve"> of a </w:t>
            </w:r>
            <w:r>
              <w:rPr>
                <w:i/>
                <w:lang w:eastAsia="sv-SE"/>
              </w:rPr>
              <w:t>CSI-</w:t>
            </w:r>
            <w:proofErr w:type="spellStart"/>
            <w:r>
              <w:rPr>
                <w:i/>
                <w:lang w:eastAsia="sv-SE"/>
              </w:rPr>
              <w:t>ResourceConfig</w:t>
            </w:r>
            <w:proofErr w:type="spellEnd"/>
            <w:r>
              <w:rPr>
                <w:szCs w:val="22"/>
                <w:lang w:eastAsia="sv-SE"/>
              </w:rPr>
              <w:t xml:space="preserve"> included in the configuration of the serving cell indicated with the field "carrier" above. The </w:t>
            </w:r>
            <w:r>
              <w:rPr>
                <w:i/>
                <w:szCs w:val="22"/>
                <w:lang w:eastAsia="sv-SE"/>
              </w:rPr>
              <w:t>CSI-</w:t>
            </w:r>
            <w:proofErr w:type="spellStart"/>
            <w:r>
              <w:rPr>
                <w:i/>
                <w:szCs w:val="22"/>
                <w:lang w:eastAsia="sv-SE"/>
              </w:rPr>
              <w:t>ResourceConfig</w:t>
            </w:r>
            <w:proofErr w:type="spellEnd"/>
            <w:r>
              <w:rPr>
                <w:szCs w:val="22"/>
                <w:lang w:eastAsia="sv-SE"/>
              </w:rPr>
              <w:t xml:space="preserve"> indicated here contains only CSI-IM resources. The </w:t>
            </w:r>
            <w:proofErr w:type="spellStart"/>
            <w:r>
              <w:rPr>
                <w:i/>
                <w:lang w:eastAsia="sv-SE"/>
              </w:rPr>
              <w:t>bwp</w:t>
            </w:r>
            <w:proofErr w:type="spellEnd"/>
            <w:r>
              <w:rPr>
                <w:i/>
                <w:lang w:eastAsia="sv-SE"/>
              </w:rPr>
              <w:t>-Id</w:t>
            </w:r>
            <w:r>
              <w:rPr>
                <w:szCs w:val="22"/>
                <w:lang w:eastAsia="sv-SE"/>
              </w:rPr>
              <w:t xml:space="preserve"> in that </w:t>
            </w:r>
            <w:r>
              <w:rPr>
                <w:i/>
                <w:lang w:eastAsia="sv-SE"/>
              </w:rPr>
              <w:t>CSI-</w:t>
            </w:r>
            <w:proofErr w:type="spellStart"/>
            <w:r>
              <w:rPr>
                <w:i/>
                <w:lang w:eastAsia="sv-SE"/>
              </w:rPr>
              <w:t>ResourceConfig</w:t>
            </w:r>
            <w:proofErr w:type="spellEnd"/>
            <w:r>
              <w:rPr>
                <w:szCs w:val="22"/>
                <w:lang w:eastAsia="sv-SE"/>
              </w:rPr>
              <w:t xml:space="preserve"> is the same value as the </w:t>
            </w:r>
            <w:proofErr w:type="spellStart"/>
            <w:r>
              <w:rPr>
                <w:i/>
                <w:lang w:eastAsia="sv-SE"/>
              </w:rPr>
              <w:t>bwp</w:t>
            </w:r>
            <w:proofErr w:type="spellEnd"/>
            <w:r>
              <w:rPr>
                <w:i/>
                <w:lang w:eastAsia="sv-SE"/>
              </w:rPr>
              <w:t>-Id</w:t>
            </w:r>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w:t>
            </w:r>
          </w:p>
        </w:tc>
      </w:tr>
      <w:tr w:rsidR="006B7AC4" w14:paraId="6153AFCE" w14:textId="77777777">
        <w:tc>
          <w:tcPr>
            <w:tcW w:w="14175" w:type="dxa"/>
            <w:tcBorders>
              <w:top w:val="single" w:sz="4" w:space="0" w:color="auto"/>
              <w:left w:val="single" w:sz="4" w:space="0" w:color="auto"/>
              <w:bottom w:val="single" w:sz="4" w:space="0" w:color="auto"/>
              <w:right w:val="single" w:sz="4" w:space="0" w:color="auto"/>
            </w:tcBorders>
          </w:tcPr>
          <w:p w14:paraId="64BD15E6" w14:textId="77777777" w:rsidR="006B7AC4" w:rsidRDefault="001573C5">
            <w:pPr>
              <w:pStyle w:val="TAL"/>
              <w:rPr>
                <w:b/>
                <w:i/>
                <w:szCs w:val="22"/>
                <w:lang w:eastAsia="sv-SE"/>
              </w:rPr>
            </w:pPr>
            <w:proofErr w:type="spellStart"/>
            <w:r>
              <w:rPr>
                <w:b/>
                <w:i/>
                <w:szCs w:val="22"/>
                <w:lang w:eastAsia="sv-SE"/>
              </w:rPr>
              <w:t>csi-InferencePrediction</w:t>
            </w:r>
            <w:proofErr w:type="spellEnd"/>
          </w:p>
          <w:p w14:paraId="44FE0D5E" w14:textId="77777777" w:rsidR="006B7AC4" w:rsidRDefault="001573C5">
            <w:pPr>
              <w:pStyle w:val="TAL"/>
              <w:rPr>
                <w:b/>
                <w:i/>
                <w:szCs w:val="22"/>
                <w:lang w:eastAsia="sv-SE"/>
              </w:rPr>
            </w:pPr>
            <w:r>
              <w:rPr>
                <w:bCs/>
                <w:iCs/>
                <w:szCs w:val="22"/>
                <w:lang w:eastAsia="sv-SE"/>
              </w:rPr>
              <w:t>Indicates whether the UE reports predicted CSI based on inference.</w:t>
            </w:r>
          </w:p>
        </w:tc>
      </w:tr>
      <w:tr w:rsidR="006B7AC4" w14:paraId="6FEB9ED3" w14:textId="77777777">
        <w:tc>
          <w:tcPr>
            <w:tcW w:w="14175" w:type="dxa"/>
            <w:tcBorders>
              <w:top w:val="single" w:sz="4" w:space="0" w:color="auto"/>
              <w:left w:val="single" w:sz="4" w:space="0" w:color="auto"/>
              <w:bottom w:val="single" w:sz="4" w:space="0" w:color="auto"/>
              <w:right w:val="single" w:sz="4" w:space="0" w:color="auto"/>
            </w:tcBorders>
          </w:tcPr>
          <w:p w14:paraId="628C57D0" w14:textId="77777777" w:rsidR="006B7AC4" w:rsidRDefault="001573C5">
            <w:pPr>
              <w:pStyle w:val="TAL"/>
              <w:rPr>
                <w:szCs w:val="22"/>
                <w:lang w:eastAsia="sv-SE"/>
              </w:rPr>
            </w:pPr>
            <w:proofErr w:type="spellStart"/>
            <w:r>
              <w:rPr>
                <w:b/>
                <w:i/>
                <w:szCs w:val="22"/>
                <w:lang w:eastAsia="sv-SE"/>
              </w:rPr>
              <w:t>csi-ReportingBand</w:t>
            </w:r>
            <w:proofErr w:type="spellEnd"/>
          </w:p>
          <w:p w14:paraId="3D11A892" w14:textId="77777777" w:rsidR="006B7AC4" w:rsidRDefault="001573C5">
            <w:pPr>
              <w:pStyle w:val="TAL"/>
              <w:rPr>
                <w:szCs w:val="22"/>
                <w:lang w:eastAsia="sv-SE"/>
              </w:rPr>
            </w:pPr>
            <w:r>
              <w:rPr>
                <w:szCs w:val="22"/>
                <w:lang w:eastAsia="sv-SE"/>
              </w:rPr>
              <w:t xml:space="preserve">Indicates a contiguous or non-contiguous subset of </w:t>
            </w:r>
            <w:proofErr w:type="spellStart"/>
            <w:r>
              <w:rPr>
                <w:szCs w:val="22"/>
                <w:lang w:eastAsia="sv-SE"/>
              </w:rPr>
              <w:t>subbands</w:t>
            </w:r>
            <w:proofErr w:type="spellEnd"/>
            <w:r>
              <w:rPr>
                <w:szCs w:val="22"/>
                <w:lang w:eastAsia="sv-SE"/>
              </w:rPr>
              <w:t xml:space="preserve"> in the bandwidth part which CSI shall be reported for. Each bit in the bit-string represents one </w:t>
            </w:r>
            <w:proofErr w:type="spellStart"/>
            <w:r>
              <w:rPr>
                <w:szCs w:val="22"/>
                <w:lang w:eastAsia="sv-SE"/>
              </w:rPr>
              <w:t>subband</w:t>
            </w:r>
            <w:proofErr w:type="spellEnd"/>
            <w:r>
              <w:rPr>
                <w:szCs w:val="22"/>
                <w:lang w:eastAsia="sv-SE"/>
              </w:rPr>
              <w:t xml:space="preserve"> in order of frequency position in the BWP. The right-most bit in the bit string represents the lowest </w:t>
            </w:r>
            <w:proofErr w:type="spellStart"/>
            <w:r>
              <w:rPr>
                <w:szCs w:val="22"/>
                <w:lang w:eastAsia="sv-SE"/>
              </w:rPr>
              <w:t>subband</w:t>
            </w:r>
            <w:proofErr w:type="spellEnd"/>
            <w:r>
              <w:rPr>
                <w:szCs w:val="22"/>
                <w:lang w:eastAsia="sv-SE"/>
              </w:rPr>
              <w:t xml:space="preserve"> with the lowest frequency position in the BWP. The choice determines the number of </w:t>
            </w:r>
            <w:proofErr w:type="spellStart"/>
            <w:r>
              <w:rPr>
                <w:szCs w:val="22"/>
                <w:lang w:eastAsia="sv-SE"/>
              </w:rPr>
              <w:t>subbands</w:t>
            </w:r>
            <w:proofErr w:type="spellEnd"/>
            <w:r>
              <w:rPr>
                <w:szCs w:val="22"/>
                <w:lang w:eastAsia="sv-SE"/>
              </w:rPr>
              <w:t xml:space="preserve"> (subbands3 for 3 </w:t>
            </w:r>
            <w:proofErr w:type="spellStart"/>
            <w:r>
              <w:rPr>
                <w:szCs w:val="22"/>
                <w:lang w:eastAsia="sv-SE"/>
              </w:rPr>
              <w:t>subbands</w:t>
            </w:r>
            <w:proofErr w:type="spellEnd"/>
            <w:r>
              <w:rPr>
                <w:szCs w:val="22"/>
                <w:lang w:eastAsia="sv-SE"/>
              </w:rPr>
              <w:t xml:space="preserve">, subbands4 for 4 </w:t>
            </w:r>
            <w:proofErr w:type="spellStart"/>
            <w:r>
              <w:rPr>
                <w:szCs w:val="22"/>
                <w:lang w:eastAsia="sv-SE"/>
              </w:rPr>
              <w:t>subbands</w:t>
            </w:r>
            <w:proofErr w:type="spellEnd"/>
            <w:r>
              <w:rPr>
                <w:szCs w:val="22"/>
                <w:lang w:eastAsia="sv-SE"/>
              </w:rPr>
              <w:t xml:space="preserve">, and so on) (see TS 38.214 [19], clause 5.2.1.4). This field is absent if there are less than 24 PRBs (no sub band) and present otherwise </w:t>
            </w:r>
            <w:r>
              <w:rPr>
                <w:rFonts w:cs="Arial"/>
                <w:szCs w:val="22"/>
              </w:rPr>
              <w:t>(see TS 38.214 [19], clause 5.2.1.4)</w:t>
            </w:r>
            <w:r>
              <w:rPr>
                <w:szCs w:val="22"/>
                <w:lang w:eastAsia="sv-SE"/>
              </w:rPr>
              <w:t>.</w:t>
            </w:r>
          </w:p>
          <w:p w14:paraId="697CB2FE" w14:textId="77777777" w:rsidR="006B7AC4" w:rsidRDefault="001573C5">
            <w:pPr>
              <w:pStyle w:val="TAN"/>
              <w:rPr>
                <w:lang w:eastAsia="sv-SE"/>
              </w:rPr>
            </w:pPr>
            <w:r>
              <w:rPr>
                <w:lang w:eastAsia="sv-SE"/>
              </w:rPr>
              <w:t>NOTE:</w:t>
            </w:r>
            <w:r>
              <w:tab/>
            </w:r>
            <w:r>
              <w:rPr>
                <w:lang w:eastAsia="sv-SE"/>
              </w:rPr>
              <w:t xml:space="preserve">In TS 38.212 [17] clause 6.3.1.1.2 and TS 38.214 [19] clause 5.2.1.4, only </w:t>
            </w:r>
            <w:proofErr w:type="spellStart"/>
            <w:r>
              <w:rPr>
                <w:lang w:eastAsia="sv-SE"/>
              </w:rPr>
              <w:t>subbands</w:t>
            </w:r>
            <w:proofErr w:type="spellEnd"/>
            <w:r>
              <w:rPr>
                <w:lang w:eastAsia="sv-SE"/>
              </w:rPr>
              <w:t xml:space="preserve"> to be reported are numbered, e.g. </w:t>
            </w:r>
            <w:proofErr w:type="spellStart"/>
            <w:r>
              <w:rPr>
                <w:lang w:eastAsia="sv-SE"/>
              </w:rPr>
              <w:t>subband</w:t>
            </w:r>
            <w:proofErr w:type="spellEnd"/>
            <w:r>
              <w:rPr>
                <w:lang w:eastAsia="sv-SE"/>
              </w:rPr>
              <w:t xml:space="preserve"> #0 is the </w:t>
            </w:r>
            <w:proofErr w:type="spellStart"/>
            <w:r>
              <w:rPr>
                <w:lang w:eastAsia="sv-SE"/>
              </w:rPr>
              <w:t>subband</w:t>
            </w:r>
            <w:proofErr w:type="spellEnd"/>
            <w:r>
              <w:rPr>
                <w:lang w:eastAsia="sv-SE"/>
              </w:rPr>
              <w:t xml:space="preserve"> corresponding to the right-most bit set to 1.</w:t>
            </w:r>
          </w:p>
        </w:tc>
      </w:tr>
      <w:tr w:rsidR="006B7AC4" w14:paraId="59087508" w14:textId="77777777">
        <w:tc>
          <w:tcPr>
            <w:tcW w:w="14175" w:type="dxa"/>
            <w:tcBorders>
              <w:top w:val="single" w:sz="4" w:space="0" w:color="auto"/>
              <w:left w:val="single" w:sz="4" w:space="0" w:color="auto"/>
              <w:bottom w:val="single" w:sz="4" w:space="0" w:color="auto"/>
              <w:right w:val="single" w:sz="4" w:space="0" w:color="auto"/>
            </w:tcBorders>
          </w:tcPr>
          <w:p w14:paraId="3D38FBB7" w14:textId="77777777" w:rsidR="006B7AC4" w:rsidRDefault="001573C5">
            <w:pPr>
              <w:pStyle w:val="TAL"/>
              <w:rPr>
                <w:b/>
                <w:i/>
                <w:szCs w:val="22"/>
                <w:lang w:eastAsia="sv-SE"/>
              </w:rPr>
            </w:pPr>
            <w:proofErr w:type="spellStart"/>
            <w:r>
              <w:rPr>
                <w:b/>
                <w:i/>
                <w:szCs w:val="22"/>
                <w:lang w:eastAsia="sv-SE"/>
              </w:rPr>
              <w:t>csi-ReportMode</w:t>
            </w:r>
            <w:proofErr w:type="spellEnd"/>
          </w:p>
          <w:p w14:paraId="4E1D6715" w14:textId="77777777" w:rsidR="006B7AC4" w:rsidRDefault="001573C5">
            <w:pPr>
              <w:pStyle w:val="TAL"/>
              <w:rPr>
                <w:bCs/>
                <w:iCs/>
                <w:szCs w:val="22"/>
                <w:lang w:eastAsia="sv-SE"/>
              </w:rPr>
            </w:pPr>
            <w:r>
              <w:rPr>
                <w:bCs/>
                <w:iCs/>
                <w:szCs w:val="22"/>
                <w:lang w:eastAsia="sv-SE"/>
              </w:rPr>
              <w:t xml:space="preserve">Configures the CSI report modes Mode1 or Mode 2 (see </w:t>
            </w:r>
            <w:r>
              <w:t>TS 38.214 [19], clause 5.2.1.4.2</w:t>
            </w:r>
            <w:r>
              <w:rPr>
                <w:bCs/>
                <w:iCs/>
                <w:szCs w:val="22"/>
                <w:lang w:eastAsia="sv-SE"/>
              </w:rPr>
              <w:t>)</w:t>
            </w:r>
          </w:p>
        </w:tc>
      </w:tr>
      <w:tr w:rsidR="006B7AC4" w14:paraId="58753C88" w14:textId="77777777">
        <w:tc>
          <w:tcPr>
            <w:tcW w:w="14175" w:type="dxa"/>
            <w:tcBorders>
              <w:top w:val="single" w:sz="4" w:space="0" w:color="auto"/>
              <w:left w:val="single" w:sz="4" w:space="0" w:color="auto"/>
              <w:bottom w:val="single" w:sz="4" w:space="0" w:color="auto"/>
              <w:right w:val="single" w:sz="4" w:space="0" w:color="auto"/>
            </w:tcBorders>
          </w:tcPr>
          <w:p w14:paraId="347E9D08" w14:textId="77777777" w:rsidR="006B7AC4" w:rsidRDefault="001573C5">
            <w:pPr>
              <w:pStyle w:val="TAL"/>
              <w:rPr>
                <w:b/>
                <w:i/>
                <w:szCs w:val="22"/>
                <w:lang w:eastAsia="sv-SE"/>
              </w:rPr>
            </w:pPr>
            <w:proofErr w:type="spellStart"/>
            <w:r>
              <w:rPr>
                <w:b/>
                <w:i/>
                <w:szCs w:val="22"/>
                <w:lang w:eastAsia="sv-SE"/>
              </w:rPr>
              <w:t>csi-ReportSubConfigToAddModList</w:t>
            </w:r>
            <w:proofErr w:type="spellEnd"/>
          </w:p>
          <w:p w14:paraId="785B0FAC" w14:textId="77777777" w:rsidR="006B7AC4" w:rsidRDefault="001573C5">
            <w:pPr>
              <w:pStyle w:val="TAL"/>
              <w:rPr>
                <w:b/>
                <w:i/>
                <w:szCs w:val="22"/>
                <w:lang w:eastAsia="sv-SE"/>
              </w:rPr>
            </w:pPr>
            <w:r>
              <w:rPr>
                <w:szCs w:val="22"/>
                <w:lang w:eastAsia="sv-SE"/>
              </w:rPr>
              <w:t>List of CSI-</w:t>
            </w:r>
            <w:proofErr w:type="spellStart"/>
            <w:r>
              <w:rPr>
                <w:szCs w:val="22"/>
                <w:lang w:eastAsia="sv-SE"/>
              </w:rPr>
              <w:t>ReportSubConfiguration</w:t>
            </w:r>
            <w:proofErr w:type="spellEnd"/>
            <w:r>
              <w:rPr>
                <w:szCs w:val="22"/>
                <w:lang w:eastAsia="sv-SE"/>
              </w:rPr>
              <w:t xml:space="preserve">(s) in a CSI report configuration to add or modify. No simultaneous configuration of </w:t>
            </w:r>
            <w:proofErr w:type="spellStart"/>
            <w:r>
              <w:rPr>
                <w:i/>
                <w:szCs w:val="22"/>
                <w:lang w:eastAsia="sv-SE"/>
              </w:rPr>
              <w:t>portSubsetIndicator</w:t>
            </w:r>
            <w:proofErr w:type="spellEnd"/>
            <w:r>
              <w:rPr>
                <w:szCs w:val="22"/>
                <w:lang w:eastAsia="sv-SE"/>
              </w:rPr>
              <w:t xml:space="preserve"> and a list of </w:t>
            </w:r>
            <w:proofErr w:type="spellStart"/>
            <w:r>
              <w:rPr>
                <w:i/>
                <w:szCs w:val="22"/>
                <w:lang w:eastAsia="sv-SE"/>
              </w:rPr>
              <w:t>nzp</w:t>
            </w:r>
            <w:proofErr w:type="spellEnd"/>
            <w:r>
              <w:rPr>
                <w:i/>
                <w:szCs w:val="22"/>
                <w:lang w:eastAsia="sv-SE"/>
              </w:rPr>
              <w:t xml:space="preserve">-CSI-RS-resources </w:t>
            </w:r>
            <w:r>
              <w:rPr>
                <w:szCs w:val="22"/>
                <w:lang w:eastAsia="sv-SE"/>
              </w:rPr>
              <w:t>in a same CSI report sub-configuration. The number of elements in a list is at least 2.</w:t>
            </w:r>
          </w:p>
        </w:tc>
      </w:tr>
      <w:tr w:rsidR="006B7AC4" w14:paraId="5D332DA2" w14:textId="77777777">
        <w:tc>
          <w:tcPr>
            <w:tcW w:w="14175" w:type="dxa"/>
            <w:tcBorders>
              <w:top w:val="single" w:sz="4" w:space="0" w:color="auto"/>
              <w:left w:val="single" w:sz="4" w:space="0" w:color="auto"/>
              <w:bottom w:val="single" w:sz="4" w:space="0" w:color="auto"/>
              <w:right w:val="single" w:sz="4" w:space="0" w:color="auto"/>
            </w:tcBorders>
          </w:tcPr>
          <w:p w14:paraId="24A021C6" w14:textId="77777777" w:rsidR="006B7AC4" w:rsidRDefault="001573C5">
            <w:pPr>
              <w:pStyle w:val="TAL"/>
              <w:rPr>
                <w:b/>
                <w:i/>
                <w:szCs w:val="22"/>
                <w:lang w:eastAsia="sv-SE"/>
              </w:rPr>
            </w:pPr>
            <w:proofErr w:type="spellStart"/>
            <w:r>
              <w:rPr>
                <w:b/>
                <w:i/>
                <w:szCs w:val="22"/>
                <w:lang w:eastAsia="sv-SE"/>
              </w:rPr>
              <w:t>csi-ReportSubConfigToReleaseList</w:t>
            </w:r>
            <w:proofErr w:type="spellEnd"/>
          </w:p>
          <w:p w14:paraId="2E3C5FC7" w14:textId="77777777" w:rsidR="006B7AC4" w:rsidRDefault="001573C5">
            <w:pPr>
              <w:pStyle w:val="TAL"/>
              <w:rPr>
                <w:b/>
                <w:i/>
                <w:szCs w:val="22"/>
                <w:lang w:eastAsia="sv-SE"/>
              </w:rPr>
            </w:pPr>
            <w:r>
              <w:rPr>
                <w:szCs w:val="22"/>
                <w:lang w:eastAsia="sv-SE"/>
              </w:rPr>
              <w:t>List of CSI-</w:t>
            </w:r>
            <w:proofErr w:type="spellStart"/>
            <w:r>
              <w:rPr>
                <w:szCs w:val="22"/>
                <w:lang w:eastAsia="sv-SE"/>
              </w:rPr>
              <w:t>ReportSubConfiguration</w:t>
            </w:r>
            <w:proofErr w:type="spellEnd"/>
            <w:r>
              <w:rPr>
                <w:szCs w:val="22"/>
                <w:lang w:eastAsia="sv-SE"/>
              </w:rPr>
              <w:t>(s) in a CSI report configuration to release.</w:t>
            </w:r>
          </w:p>
        </w:tc>
      </w:tr>
      <w:tr w:rsidR="006B7AC4" w14:paraId="540F7335" w14:textId="77777777">
        <w:tc>
          <w:tcPr>
            <w:tcW w:w="14175" w:type="dxa"/>
            <w:tcBorders>
              <w:top w:val="single" w:sz="4" w:space="0" w:color="auto"/>
              <w:left w:val="single" w:sz="4" w:space="0" w:color="auto"/>
              <w:bottom w:val="single" w:sz="4" w:space="0" w:color="auto"/>
              <w:right w:val="single" w:sz="4" w:space="0" w:color="auto"/>
            </w:tcBorders>
          </w:tcPr>
          <w:p w14:paraId="0F6A7F9D" w14:textId="77777777" w:rsidR="006B7AC4" w:rsidRDefault="001573C5">
            <w:pPr>
              <w:pStyle w:val="TAL"/>
              <w:rPr>
                <w:b/>
                <w:i/>
                <w:szCs w:val="22"/>
                <w:lang w:eastAsia="sv-SE"/>
              </w:rPr>
            </w:pPr>
            <w:r>
              <w:rPr>
                <w:b/>
                <w:i/>
                <w:szCs w:val="22"/>
                <w:lang w:eastAsia="sv-SE"/>
              </w:rPr>
              <w:t>dummy</w:t>
            </w:r>
          </w:p>
          <w:p w14:paraId="03AE62C3" w14:textId="77777777" w:rsidR="006B7AC4" w:rsidRDefault="001573C5">
            <w:pPr>
              <w:pStyle w:val="TAL"/>
              <w:rPr>
                <w:szCs w:val="22"/>
                <w:lang w:eastAsia="sv-SE"/>
              </w:rPr>
            </w:pPr>
            <w:r>
              <w:rPr>
                <w:szCs w:val="22"/>
                <w:lang w:eastAsia="sv-SE"/>
              </w:rPr>
              <w:t>This field is not used in the specification. If received it shall be ignored by the UE.</w:t>
            </w:r>
          </w:p>
        </w:tc>
      </w:tr>
      <w:tr w:rsidR="006B7AC4" w14:paraId="53293FA0" w14:textId="77777777">
        <w:tc>
          <w:tcPr>
            <w:tcW w:w="14175" w:type="dxa"/>
            <w:tcBorders>
              <w:top w:val="single" w:sz="4" w:space="0" w:color="auto"/>
              <w:left w:val="single" w:sz="4" w:space="0" w:color="auto"/>
              <w:bottom w:val="single" w:sz="4" w:space="0" w:color="auto"/>
              <w:right w:val="single" w:sz="4" w:space="0" w:color="auto"/>
            </w:tcBorders>
          </w:tcPr>
          <w:p w14:paraId="6FC3A413" w14:textId="77777777" w:rsidR="006B7AC4" w:rsidRDefault="001573C5">
            <w:pPr>
              <w:pStyle w:val="TAL"/>
              <w:rPr>
                <w:szCs w:val="22"/>
                <w:lang w:eastAsia="sv-SE"/>
              </w:rPr>
            </w:pPr>
            <w:proofErr w:type="spellStart"/>
            <w:r>
              <w:rPr>
                <w:b/>
                <w:i/>
                <w:szCs w:val="22"/>
                <w:lang w:eastAsia="sv-SE"/>
              </w:rPr>
              <w:lastRenderedPageBreak/>
              <w:t>groupBasedBeamReporting</w:t>
            </w:r>
            <w:proofErr w:type="spellEnd"/>
          </w:p>
          <w:p w14:paraId="3F7A555A" w14:textId="77777777" w:rsidR="006B7AC4" w:rsidRDefault="001573C5">
            <w:pPr>
              <w:pStyle w:val="TAL"/>
              <w:rPr>
                <w:szCs w:val="22"/>
                <w:lang w:eastAsia="sv-SE"/>
              </w:rPr>
            </w:pPr>
            <w:r>
              <w:rPr>
                <w:szCs w:val="22"/>
                <w:lang w:eastAsia="sv-SE"/>
              </w:rPr>
              <w:t xml:space="preserve">Turning on/off group </w:t>
            </w:r>
            <w:proofErr w:type="gramStart"/>
            <w:r>
              <w:rPr>
                <w:szCs w:val="22"/>
                <w:lang w:eastAsia="sv-SE"/>
              </w:rPr>
              <w:t>beam based</w:t>
            </w:r>
            <w:proofErr w:type="gramEnd"/>
            <w:r>
              <w:rPr>
                <w:szCs w:val="22"/>
                <w:lang w:eastAsia="sv-SE"/>
              </w:rPr>
              <w:t xml:space="preserve"> reporting (see TS 38.214 [19], clause 5.2.1.4). If </w:t>
            </w:r>
            <w:proofErr w:type="spellStart"/>
            <w:r>
              <w:rPr>
                <w:i/>
                <w:szCs w:val="22"/>
                <w:lang w:eastAsia="sv-SE"/>
              </w:rPr>
              <w:t>groupBasedBeamReporting</w:t>
            </w:r>
            <w:proofErr w:type="spellEnd"/>
            <w:r>
              <w:rPr>
                <w:szCs w:val="22"/>
                <w:lang w:eastAsia="sv-SE"/>
              </w:rPr>
              <w:t xml:space="preserve"> (without suffix) is set to disabled, </w:t>
            </w:r>
            <w:r>
              <w:rPr>
                <w:i/>
                <w:szCs w:val="22"/>
                <w:lang w:eastAsia="sv-SE"/>
              </w:rPr>
              <w:t>groupBasedBeamReporting-v1710</w:t>
            </w:r>
            <w:r>
              <w:rPr>
                <w:szCs w:val="22"/>
                <w:lang w:eastAsia="sv-SE"/>
              </w:rPr>
              <w:t xml:space="preserve"> and </w:t>
            </w:r>
            <w:r>
              <w:rPr>
                <w:i/>
                <w:szCs w:val="22"/>
                <w:lang w:eastAsia="sv-SE"/>
              </w:rPr>
              <w:t>groupBasedBeamReporting-v1800</w:t>
            </w:r>
            <w:r>
              <w:rPr>
                <w:szCs w:val="22"/>
                <w:lang w:eastAsia="sv-SE"/>
              </w:rPr>
              <w:t xml:space="preserve"> is absent.</w:t>
            </w:r>
          </w:p>
        </w:tc>
      </w:tr>
      <w:tr w:rsidR="006B7AC4" w14:paraId="3F7B2F40" w14:textId="77777777">
        <w:tc>
          <w:tcPr>
            <w:tcW w:w="14175" w:type="dxa"/>
            <w:tcBorders>
              <w:top w:val="single" w:sz="4" w:space="0" w:color="auto"/>
              <w:left w:val="single" w:sz="4" w:space="0" w:color="auto"/>
              <w:bottom w:val="single" w:sz="4" w:space="0" w:color="auto"/>
              <w:right w:val="single" w:sz="4" w:space="0" w:color="auto"/>
            </w:tcBorders>
          </w:tcPr>
          <w:p w14:paraId="707AC679" w14:textId="77777777" w:rsidR="006B7AC4" w:rsidRDefault="001573C5">
            <w:pPr>
              <w:pStyle w:val="TAL"/>
              <w:rPr>
                <w:b/>
                <w:i/>
                <w:szCs w:val="22"/>
                <w:lang w:eastAsia="sv-SE"/>
              </w:rPr>
            </w:pPr>
            <w:proofErr w:type="spellStart"/>
            <w:r>
              <w:rPr>
                <w:b/>
                <w:i/>
                <w:szCs w:val="22"/>
                <w:lang w:eastAsia="sv-SE"/>
              </w:rPr>
              <w:t>mappingToResourcesForChannelPrediction</w:t>
            </w:r>
            <w:proofErr w:type="spellEnd"/>
          </w:p>
          <w:p w14:paraId="311CF8A2" w14:textId="77777777" w:rsidR="006B7AC4" w:rsidRDefault="001573C5">
            <w:pPr>
              <w:pStyle w:val="TAL"/>
              <w:rPr>
                <w:bCs/>
                <w:i/>
                <w:szCs w:val="22"/>
                <w:lang w:eastAsia="sv-SE"/>
              </w:rPr>
            </w:pPr>
            <w:r>
              <w:rPr>
                <w:bCs/>
                <w:iCs/>
                <w:szCs w:val="22"/>
                <w:lang w:eastAsia="sv-SE"/>
              </w:rPr>
              <w:t xml:space="preserve">If configured, this field indicates the resources included in </w:t>
            </w:r>
            <w:proofErr w:type="spellStart"/>
            <w:r>
              <w:rPr>
                <w:bCs/>
                <w:i/>
                <w:szCs w:val="22"/>
                <w:lang w:eastAsia="sv-SE"/>
              </w:rPr>
              <w:t>resourcesForChannelMeasurement</w:t>
            </w:r>
            <w:proofErr w:type="spellEnd"/>
            <w:r>
              <w:rPr>
                <w:bCs/>
                <w:iCs/>
                <w:szCs w:val="22"/>
                <w:lang w:eastAsia="sv-SE"/>
              </w:rPr>
              <w:t xml:space="preserve"> to be used for monitoring the channel predictions in the resources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 xml:space="preserve">included within the linked prediction report configuration indicated by </w:t>
            </w:r>
            <w:proofErr w:type="spellStart"/>
            <w:r>
              <w:rPr>
                <w:bCs/>
                <w:i/>
                <w:szCs w:val="22"/>
                <w:lang w:eastAsia="sv-SE"/>
              </w:rPr>
              <w:t>refToPredictionConfig</w:t>
            </w:r>
            <w:proofErr w:type="spellEnd"/>
            <w:r>
              <w:rPr>
                <w:bCs/>
                <w:i/>
                <w:szCs w:val="22"/>
                <w:lang w:eastAsia="sv-SE"/>
              </w:rPr>
              <w:t>.</w:t>
            </w:r>
            <w:r>
              <w:rPr>
                <w:bCs/>
                <w:iCs/>
                <w:szCs w:val="22"/>
                <w:lang w:eastAsia="sv-SE"/>
              </w:rPr>
              <w:t xml:space="preserve"> This field indicates Y non-zero bits, where Y is the size of the resource set for monitoring in </w:t>
            </w:r>
            <w:proofErr w:type="spellStart"/>
            <w:r>
              <w:rPr>
                <w:bCs/>
                <w:i/>
                <w:szCs w:val="22"/>
                <w:lang w:eastAsia="sv-SE"/>
              </w:rPr>
              <w:t>resourcesForChannelMeasurement</w:t>
            </w:r>
            <w:proofErr w:type="spellEnd"/>
            <w:r>
              <w:rPr>
                <w:bCs/>
                <w:iCs/>
                <w:szCs w:val="22"/>
                <w:lang w:eastAsia="sv-SE"/>
              </w:rPr>
              <w:t>. The x-</w:t>
            </w:r>
            <w:proofErr w:type="spellStart"/>
            <w:r>
              <w:rPr>
                <w:bCs/>
                <w:iCs/>
                <w:szCs w:val="22"/>
                <w:lang w:eastAsia="sv-SE"/>
              </w:rPr>
              <w:t>th</w:t>
            </w:r>
            <w:proofErr w:type="spellEnd"/>
            <w:r>
              <w:rPr>
                <w:bCs/>
                <w:iCs/>
                <w:szCs w:val="22"/>
                <w:lang w:eastAsia="sv-SE"/>
              </w:rPr>
              <w:t xml:space="preserve"> MSB of the bitmap corresponds to x-</w:t>
            </w:r>
            <w:proofErr w:type="spellStart"/>
            <w:r>
              <w:rPr>
                <w:bCs/>
                <w:iCs/>
                <w:szCs w:val="22"/>
                <w:lang w:eastAsia="sv-SE"/>
              </w:rPr>
              <w:t>th</w:t>
            </w:r>
            <w:proofErr w:type="spellEnd"/>
            <w:r>
              <w:rPr>
                <w:bCs/>
                <w:iCs/>
                <w:szCs w:val="22"/>
                <w:lang w:eastAsia="sv-SE"/>
              </w:rPr>
              <w:t xml:space="preserve"> resource in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 xml:space="preserve">in the linked prediction report configuration indicated by </w:t>
            </w:r>
            <w:proofErr w:type="spellStart"/>
            <w:r>
              <w:rPr>
                <w:bCs/>
                <w:i/>
                <w:szCs w:val="22"/>
                <w:lang w:eastAsia="sv-SE"/>
              </w:rPr>
              <w:t>refToPredictionConfig</w:t>
            </w:r>
            <w:proofErr w:type="spellEnd"/>
            <w:r>
              <w:rPr>
                <w:bCs/>
                <w:iCs/>
                <w:szCs w:val="22"/>
                <w:lang w:eastAsia="sv-SE"/>
              </w:rPr>
              <w:t>. The y-</w:t>
            </w:r>
            <w:proofErr w:type="spellStart"/>
            <w:r>
              <w:rPr>
                <w:bCs/>
                <w:iCs/>
                <w:szCs w:val="22"/>
                <w:lang w:eastAsia="sv-SE"/>
              </w:rPr>
              <w:t>th</w:t>
            </w:r>
            <w:proofErr w:type="spellEnd"/>
            <w:r>
              <w:rPr>
                <w:bCs/>
                <w:iCs/>
                <w:szCs w:val="22"/>
                <w:lang w:eastAsia="sv-SE"/>
              </w:rPr>
              <w:t xml:space="preserve"> nonzero bit of the bitmap corresponds to the y-</w:t>
            </w:r>
            <w:proofErr w:type="spellStart"/>
            <w:r>
              <w:rPr>
                <w:bCs/>
                <w:iCs/>
                <w:szCs w:val="22"/>
                <w:lang w:eastAsia="sv-SE"/>
              </w:rPr>
              <w:t>th</w:t>
            </w:r>
            <w:proofErr w:type="spellEnd"/>
            <w:r>
              <w:rPr>
                <w:bCs/>
                <w:iCs/>
                <w:szCs w:val="22"/>
                <w:lang w:eastAsia="sv-SE"/>
              </w:rPr>
              <w:t xml:space="preserve"> entry of associated </w:t>
            </w:r>
            <w:proofErr w:type="spellStart"/>
            <w:r>
              <w:rPr>
                <w:bCs/>
                <w:iCs/>
                <w:szCs w:val="22"/>
                <w:lang w:eastAsia="sv-SE"/>
              </w:rPr>
              <w:t>nzp</w:t>
            </w:r>
            <w:proofErr w:type="spellEnd"/>
            <w:r>
              <w:rPr>
                <w:bCs/>
                <w:iCs/>
                <w:szCs w:val="22"/>
                <w:lang w:eastAsia="sv-SE"/>
              </w:rPr>
              <w:t xml:space="preserve">-CSI-RS-Resources or </w:t>
            </w:r>
            <w:proofErr w:type="spellStart"/>
            <w:r>
              <w:rPr>
                <w:i/>
                <w:szCs w:val="22"/>
                <w:lang w:eastAsia="sv-SE"/>
              </w:rPr>
              <w:t>csi</w:t>
            </w:r>
            <w:proofErr w:type="spellEnd"/>
            <w:r>
              <w:rPr>
                <w:i/>
                <w:szCs w:val="22"/>
                <w:lang w:eastAsia="sv-SE"/>
              </w:rPr>
              <w:t>-SSB-</w:t>
            </w:r>
            <w:proofErr w:type="spellStart"/>
            <w:r>
              <w:rPr>
                <w:i/>
                <w:szCs w:val="22"/>
                <w:lang w:eastAsia="sv-SE"/>
              </w:rPr>
              <w:t>ResourceList</w:t>
            </w:r>
            <w:proofErr w:type="spellEnd"/>
            <w:r>
              <w:rPr>
                <w:bCs/>
                <w:iCs/>
                <w:szCs w:val="22"/>
                <w:lang w:eastAsia="sv-SE"/>
              </w:rPr>
              <w:t xml:space="preserve"> in the </w:t>
            </w:r>
            <w:proofErr w:type="spellStart"/>
            <w:r>
              <w:rPr>
                <w:bCs/>
                <w:i/>
                <w:szCs w:val="22"/>
                <w:lang w:eastAsia="sv-SE"/>
              </w:rPr>
              <w:t>resourcesForChannelMeasurement</w:t>
            </w:r>
            <w:proofErr w:type="spellEnd"/>
            <w:r>
              <w:rPr>
                <w:bCs/>
                <w:iCs/>
                <w:szCs w:val="22"/>
                <w:lang w:eastAsia="sv-SE"/>
              </w:rPr>
              <w:t xml:space="preserve"> set for monitoring, 1≤y≤Y. This field is mandatory present only if the size of </w:t>
            </w:r>
            <w:proofErr w:type="spellStart"/>
            <w:r>
              <w:rPr>
                <w:bCs/>
                <w:i/>
                <w:szCs w:val="22"/>
                <w:lang w:eastAsia="sv-SE"/>
              </w:rPr>
              <w:t>resourcesForChannelMeasurement</w:t>
            </w:r>
            <w:proofErr w:type="spellEnd"/>
            <w:r>
              <w:rPr>
                <w:bCs/>
                <w:iCs/>
                <w:szCs w:val="22"/>
                <w:lang w:eastAsia="sv-SE"/>
              </w:rPr>
              <w:t xml:space="preserve"> is smaller than the size of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 xml:space="preserve">in the linked prediction report configuration indicated by </w:t>
            </w:r>
            <w:proofErr w:type="spellStart"/>
            <w:r>
              <w:rPr>
                <w:bCs/>
                <w:i/>
                <w:szCs w:val="22"/>
                <w:lang w:eastAsia="sv-SE"/>
              </w:rPr>
              <w:t>refToPredictionConfig</w:t>
            </w:r>
            <w:proofErr w:type="spellEnd"/>
            <w:r>
              <w:rPr>
                <w:bCs/>
                <w:iCs/>
                <w:szCs w:val="22"/>
                <w:lang w:eastAsia="sv-SE"/>
              </w:rPr>
              <w:t xml:space="preserve">.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p>
        </w:tc>
      </w:tr>
      <w:tr w:rsidR="006B7AC4" w14:paraId="4B35AD94" w14:textId="77777777">
        <w:tc>
          <w:tcPr>
            <w:tcW w:w="14175" w:type="dxa"/>
            <w:tcBorders>
              <w:top w:val="single" w:sz="4" w:space="0" w:color="auto"/>
              <w:left w:val="single" w:sz="4" w:space="0" w:color="auto"/>
              <w:bottom w:val="single" w:sz="4" w:space="0" w:color="auto"/>
              <w:right w:val="single" w:sz="4" w:space="0" w:color="auto"/>
            </w:tcBorders>
          </w:tcPr>
          <w:p w14:paraId="73D08044" w14:textId="77777777" w:rsidR="006B7AC4" w:rsidRDefault="001573C5">
            <w:pPr>
              <w:pStyle w:val="TAL"/>
              <w:rPr>
                <w:szCs w:val="22"/>
                <w:lang w:eastAsia="sv-SE"/>
              </w:rPr>
            </w:pPr>
            <w:r>
              <w:rPr>
                <w:b/>
                <w:i/>
                <w:szCs w:val="22"/>
                <w:lang w:eastAsia="sv-SE"/>
              </w:rPr>
              <w:t>non-PMI-</w:t>
            </w:r>
            <w:proofErr w:type="spellStart"/>
            <w:r>
              <w:rPr>
                <w:b/>
                <w:i/>
                <w:szCs w:val="22"/>
                <w:lang w:eastAsia="sv-SE"/>
              </w:rPr>
              <w:t>PortIndication</w:t>
            </w:r>
            <w:proofErr w:type="spellEnd"/>
          </w:p>
          <w:p w14:paraId="20D59EA0" w14:textId="77777777" w:rsidR="006B7AC4" w:rsidRDefault="001573C5">
            <w:pPr>
              <w:pStyle w:val="TAL"/>
              <w:rPr>
                <w:szCs w:val="22"/>
                <w:lang w:eastAsia="sv-SE"/>
              </w:rPr>
            </w:pPr>
            <w:r>
              <w:rPr>
                <w:szCs w:val="22"/>
                <w:lang w:eastAsia="sv-SE"/>
              </w:rPr>
              <w:t xml:space="preserve">Port indication for RI/CQI calculation. For each CSI-RS resource in the linked </w:t>
            </w:r>
            <w:proofErr w:type="spellStart"/>
            <w:r>
              <w:rPr>
                <w:szCs w:val="22"/>
                <w:lang w:eastAsia="sv-SE"/>
              </w:rPr>
              <w:t>ResourceConfig</w:t>
            </w:r>
            <w:proofErr w:type="spellEnd"/>
            <w:r>
              <w:rPr>
                <w:szCs w:val="22"/>
                <w:lang w:eastAsia="sv-SE"/>
              </w:rPr>
              <w:t xml:space="preserve"> for channel measurement, a port indication for each rank R, indicating which R ports to use. Applicable only for non-PMI feedback (see TS 38.214 [19], clause 5.2.1.4.2).</w:t>
            </w:r>
          </w:p>
          <w:p w14:paraId="3E332595" w14:textId="77777777" w:rsidR="006B7AC4" w:rsidRDefault="001573C5">
            <w:pPr>
              <w:pStyle w:val="TAL"/>
              <w:rPr>
                <w:szCs w:val="22"/>
                <w:lang w:eastAsia="sv-SE"/>
              </w:rPr>
            </w:pPr>
            <w:r>
              <w:rPr>
                <w:szCs w:val="22"/>
                <w:lang w:eastAsia="sv-SE"/>
              </w:rPr>
              <w:t xml:space="preserve">The first entry in </w:t>
            </w:r>
            <w:r>
              <w:rPr>
                <w:i/>
                <w:lang w:eastAsia="sv-SE"/>
              </w:rPr>
              <w:t>non-PMI-</w:t>
            </w:r>
            <w:proofErr w:type="spellStart"/>
            <w:r>
              <w:rPr>
                <w:i/>
                <w:lang w:eastAsia="sv-SE"/>
              </w:rPr>
              <w:t>PortIndication</w:t>
            </w:r>
            <w:proofErr w:type="spellEnd"/>
            <w:r>
              <w:rPr>
                <w:szCs w:val="22"/>
                <w:lang w:eastAsia="sv-SE"/>
              </w:rPr>
              <w:t xml:space="preserve"> corresponds to the NZP-CSI-RS-Resource indicated by the first entry in </w:t>
            </w:r>
            <w:proofErr w:type="spellStart"/>
            <w:r>
              <w:rPr>
                <w:i/>
                <w:lang w:eastAsia="sv-SE"/>
              </w:rPr>
              <w:t>nzp</w:t>
            </w:r>
            <w:proofErr w:type="spellEnd"/>
            <w:r>
              <w:rPr>
                <w:i/>
                <w:lang w:eastAsia="sv-SE"/>
              </w:rPr>
              <w:t>-CSI-RS-Resources</w:t>
            </w:r>
            <w:r>
              <w:rPr>
                <w:szCs w:val="22"/>
                <w:lang w:eastAsia="sv-SE"/>
              </w:rPr>
              <w:t xml:space="preserve"> in the </w:t>
            </w:r>
            <w:r>
              <w:rPr>
                <w:i/>
                <w:lang w:eastAsia="sv-SE"/>
              </w:rPr>
              <w:t>NZP-CSI-RS-</w:t>
            </w:r>
            <w:proofErr w:type="spellStart"/>
            <w:r>
              <w:rPr>
                <w:i/>
                <w:lang w:eastAsia="sv-SE"/>
              </w:rPr>
              <w:t>ResourceSet</w:t>
            </w:r>
            <w:proofErr w:type="spellEnd"/>
            <w:r>
              <w:rPr>
                <w:szCs w:val="22"/>
                <w:lang w:eastAsia="sv-SE"/>
              </w:rPr>
              <w:t xml:space="preserve"> indicated in the first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w:t>
            </w:r>
            <w:r>
              <w:rPr>
                <w:i/>
                <w:lang w:eastAsia="sv-SE"/>
              </w:rPr>
              <w:t>CSI-</w:t>
            </w:r>
            <w:proofErr w:type="spellStart"/>
            <w:r>
              <w:rPr>
                <w:i/>
                <w:lang w:eastAsia="sv-SE"/>
              </w:rPr>
              <w:t>ResourceConfig</w:t>
            </w:r>
            <w:proofErr w:type="spellEnd"/>
            <w:r>
              <w:rPr>
                <w:szCs w:val="22"/>
                <w:lang w:eastAsia="sv-SE"/>
              </w:rPr>
              <w:t xml:space="preserve"> whose </w:t>
            </w:r>
            <w:r>
              <w:rPr>
                <w:i/>
                <w:lang w:eastAsia="sv-SE"/>
              </w:rPr>
              <w:t>CSI-</w:t>
            </w:r>
            <w:proofErr w:type="spellStart"/>
            <w:r>
              <w:rPr>
                <w:i/>
                <w:lang w:eastAsia="sv-SE"/>
              </w:rPr>
              <w:t>ResourceConfigId</w:t>
            </w:r>
            <w:proofErr w:type="spellEnd"/>
            <w:r>
              <w:rPr>
                <w:szCs w:val="22"/>
                <w:lang w:eastAsia="sv-SE"/>
              </w:rPr>
              <w:t xml:space="preserve"> is indicated in a CSI-</w:t>
            </w:r>
            <w:proofErr w:type="spellStart"/>
            <w:r>
              <w:rPr>
                <w:szCs w:val="22"/>
                <w:lang w:eastAsia="sv-SE"/>
              </w:rPr>
              <w:t>MeasId</w:t>
            </w:r>
            <w:proofErr w:type="spellEnd"/>
            <w:r>
              <w:rPr>
                <w:szCs w:val="22"/>
                <w:lang w:eastAsia="sv-SE"/>
              </w:rPr>
              <w:t xml:space="preserve"> together with the above </w:t>
            </w:r>
            <w:r>
              <w:rPr>
                <w:i/>
                <w:lang w:eastAsia="sv-SE"/>
              </w:rPr>
              <w:t>CSI-</w:t>
            </w:r>
            <w:proofErr w:type="spellStart"/>
            <w:r>
              <w:rPr>
                <w:i/>
                <w:lang w:eastAsia="sv-SE"/>
              </w:rPr>
              <w:t>ReportConfigId</w:t>
            </w:r>
            <w:proofErr w:type="spellEnd"/>
            <w:r>
              <w:rPr>
                <w:szCs w:val="22"/>
                <w:lang w:eastAsia="sv-SE"/>
              </w:rPr>
              <w:t xml:space="preserve">; the second entry in </w:t>
            </w:r>
            <w:r>
              <w:rPr>
                <w:i/>
                <w:lang w:eastAsia="sv-SE"/>
              </w:rPr>
              <w:t>non-PMI-</w:t>
            </w:r>
            <w:proofErr w:type="spellStart"/>
            <w:r>
              <w:rPr>
                <w:i/>
                <w:lang w:eastAsia="sv-SE"/>
              </w:rPr>
              <w:t>PortIndication</w:t>
            </w:r>
            <w:proofErr w:type="spellEnd"/>
            <w:r>
              <w:rPr>
                <w:szCs w:val="22"/>
                <w:lang w:eastAsia="sv-SE"/>
              </w:rPr>
              <w:t xml:space="preserve"> corresponds to the NZP-CSI-RS-Resource indicated by the second entry in </w:t>
            </w:r>
            <w:proofErr w:type="spellStart"/>
            <w:r>
              <w:rPr>
                <w:i/>
                <w:lang w:eastAsia="sv-SE"/>
              </w:rPr>
              <w:t>nzp</w:t>
            </w:r>
            <w:proofErr w:type="spellEnd"/>
            <w:r>
              <w:rPr>
                <w:i/>
                <w:lang w:eastAsia="sv-SE"/>
              </w:rPr>
              <w:t>-CSI-RS-Resources</w:t>
            </w:r>
            <w:r>
              <w:rPr>
                <w:szCs w:val="22"/>
                <w:lang w:eastAsia="sv-SE"/>
              </w:rPr>
              <w:t xml:space="preserve"> in the </w:t>
            </w:r>
            <w:r>
              <w:rPr>
                <w:i/>
                <w:lang w:eastAsia="sv-SE"/>
              </w:rPr>
              <w:t>NZP-CSI-RS-</w:t>
            </w:r>
            <w:proofErr w:type="spellStart"/>
            <w:r>
              <w:rPr>
                <w:i/>
                <w:lang w:eastAsia="sv-SE"/>
              </w:rPr>
              <w:t>ResourceSet</w:t>
            </w:r>
            <w:proofErr w:type="spellEnd"/>
            <w:r>
              <w:rPr>
                <w:szCs w:val="22"/>
                <w:lang w:eastAsia="sv-SE"/>
              </w:rPr>
              <w:t xml:space="preserve"> indicated in the first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same </w:t>
            </w:r>
            <w:r>
              <w:rPr>
                <w:i/>
                <w:lang w:eastAsia="sv-SE"/>
              </w:rPr>
              <w:t>CSI-</w:t>
            </w:r>
            <w:proofErr w:type="spellStart"/>
            <w:r>
              <w:rPr>
                <w:i/>
                <w:lang w:eastAsia="sv-SE"/>
              </w:rPr>
              <w:t>ResourceConfig</w:t>
            </w:r>
            <w:proofErr w:type="spellEnd"/>
            <w:r>
              <w:rPr>
                <w:szCs w:val="22"/>
                <w:lang w:eastAsia="sv-SE"/>
              </w:rPr>
              <w:t xml:space="preserve">, and so on until the NZP-CSI-RS-Resource indicated by the last entry in </w:t>
            </w:r>
            <w:proofErr w:type="spellStart"/>
            <w:r>
              <w:rPr>
                <w:i/>
                <w:lang w:eastAsia="sv-SE"/>
              </w:rPr>
              <w:t>nzp</w:t>
            </w:r>
            <w:proofErr w:type="spellEnd"/>
            <w:r>
              <w:rPr>
                <w:i/>
                <w:lang w:eastAsia="sv-SE"/>
              </w:rPr>
              <w:t>-CSI-RS-Resources</w:t>
            </w:r>
            <w:r>
              <w:rPr>
                <w:szCs w:val="22"/>
                <w:lang w:eastAsia="sv-SE"/>
              </w:rPr>
              <w:t xml:space="preserve"> in the in the </w:t>
            </w:r>
            <w:r>
              <w:rPr>
                <w:i/>
                <w:lang w:eastAsia="sv-SE"/>
              </w:rPr>
              <w:t>NZP-CSI-RS-</w:t>
            </w:r>
            <w:proofErr w:type="spellStart"/>
            <w:r>
              <w:rPr>
                <w:i/>
                <w:lang w:eastAsia="sv-SE"/>
              </w:rPr>
              <w:t>ResourceSet</w:t>
            </w:r>
            <w:proofErr w:type="spellEnd"/>
            <w:r>
              <w:rPr>
                <w:szCs w:val="22"/>
                <w:lang w:eastAsia="sv-SE"/>
              </w:rPr>
              <w:t xml:space="preserve"> indicated in the first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same </w:t>
            </w:r>
            <w:r>
              <w:rPr>
                <w:i/>
                <w:lang w:eastAsia="sv-SE"/>
              </w:rPr>
              <w:t>CSI-</w:t>
            </w:r>
            <w:proofErr w:type="spellStart"/>
            <w:r>
              <w:rPr>
                <w:i/>
                <w:lang w:eastAsia="sv-SE"/>
              </w:rPr>
              <w:t>ResourceConfig</w:t>
            </w:r>
            <w:proofErr w:type="spellEnd"/>
            <w:r>
              <w:rPr>
                <w:szCs w:val="22"/>
                <w:lang w:eastAsia="sv-SE"/>
              </w:rPr>
              <w:t xml:space="preserve">. Then the next entry corresponds to the NZP-CSI-RS-Resource indicated by the first entry in </w:t>
            </w:r>
            <w:proofErr w:type="spellStart"/>
            <w:r>
              <w:rPr>
                <w:i/>
                <w:lang w:eastAsia="sv-SE"/>
              </w:rPr>
              <w:t>nzp</w:t>
            </w:r>
            <w:proofErr w:type="spellEnd"/>
            <w:r>
              <w:rPr>
                <w:i/>
                <w:lang w:eastAsia="sv-SE"/>
              </w:rPr>
              <w:t>-CSI-RS-Resources</w:t>
            </w:r>
            <w:r>
              <w:rPr>
                <w:szCs w:val="22"/>
                <w:lang w:eastAsia="sv-SE"/>
              </w:rPr>
              <w:t xml:space="preserve"> in the </w:t>
            </w:r>
            <w:r>
              <w:rPr>
                <w:i/>
                <w:lang w:eastAsia="sv-SE"/>
              </w:rPr>
              <w:t>NZP-CSI-RS-</w:t>
            </w:r>
            <w:proofErr w:type="spellStart"/>
            <w:r>
              <w:rPr>
                <w:i/>
                <w:lang w:eastAsia="sv-SE"/>
              </w:rPr>
              <w:t>ResourceSet</w:t>
            </w:r>
            <w:proofErr w:type="spellEnd"/>
            <w:r>
              <w:rPr>
                <w:szCs w:val="22"/>
                <w:lang w:eastAsia="sv-SE"/>
              </w:rPr>
              <w:t xml:space="preserve"> indicated in the second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same </w:t>
            </w:r>
            <w:r>
              <w:rPr>
                <w:i/>
                <w:lang w:eastAsia="sv-SE"/>
              </w:rPr>
              <w:t>CSI-</w:t>
            </w:r>
            <w:proofErr w:type="spellStart"/>
            <w:r>
              <w:rPr>
                <w:i/>
                <w:lang w:eastAsia="sv-SE"/>
              </w:rPr>
              <w:t>ResourceConfig</w:t>
            </w:r>
            <w:proofErr w:type="spellEnd"/>
            <w:r>
              <w:rPr>
                <w:szCs w:val="22"/>
                <w:lang w:eastAsia="sv-SE"/>
              </w:rPr>
              <w:t xml:space="preserve"> and so on.</w:t>
            </w:r>
          </w:p>
        </w:tc>
      </w:tr>
      <w:tr w:rsidR="006B7AC4" w14:paraId="5BF42DFB" w14:textId="77777777">
        <w:tc>
          <w:tcPr>
            <w:tcW w:w="14175" w:type="dxa"/>
            <w:tcBorders>
              <w:top w:val="single" w:sz="4" w:space="0" w:color="auto"/>
              <w:left w:val="single" w:sz="4" w:space="0" w:color="auto"/>
              <w:bottom w:val="single" w:sz="4" w:space="0" w:color="auto"/>
              <w:right w:val="single" w:sz="4" w:space="0" w:color="auto"/>
            </w:tcBorders>
          </w:tcPr>
          <w:p w14:paraId="6550E88C" w14:textId="77777777" w:rsidR="006B7AC4" w:rsidRDefault="001573C5">
            <w:pPr>
              <w:pStyle w:val="TAL"/>
              <w:rPr>
                <w:b/>
                <w:i/>
                <w:szCs w:val="22"/>
                <w:lang w:eastAsia="sv-SE"/>
              </w:rPr>
            </w:pPr>
            <w:proofErr w:type="spellStart"/>
            <w:r>
              <w:rPr>
                <w:b/>
                <w:i/>
                <w:szCs w:val="22"/>
                <w:lang w:eastAsia="sv-SE"/>
              </w:rPr>
              <w:t>nrofBestBeamForMonitoring</w:t>
            </w:r>
            <w:proofErr w:type="spellEnd"/>
          </w:p>
          <w:p w14:paraId="6BF61E45" w14:textId="77777777" w:rsidR="006B7AC4" w:rsidRDefault="001573C5">
            <w:pPr>
              <w:pStyle w:val="TAL"/>
              <w:rPr>
                <w:bCs/>
                <w:iCs/>
                <w:szCs w:val="22"/>
                <w:lang w:eastAsia="sv-SE"/>
              </w:rPr>
            </w:pPr>
            <w:r>
              <w:rPr>
                <w:bCs/>
                <w:iCs/>
                <w:szCs w:val="22"/>
                <w:lang w:eastAsia="sv-SE"/>
              </w:rPr>
              <w:t xml:space="preserve">Indicates the number of best M beam(s) based on L1-RSRP measurements of the resource set(s) for monitoring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B25D679" w14:textId="77777777">
        <w:tc>
          <w:tcPr>
            <w:tcW w:w="14175" w:type="dxa"/>
            <w:tcBorders>
              <w:top w:val="single" w:sz="4" w:space="0" w:color="auto"/>
              <w:left w:val="single" w:sz="4" w:space="0" w:color="auto"/>
              <w:bottom w:val="single" w:sz="4" w:space="0" w:color="auto"/>
              <w:right w:val="single" w:sz="4" w:space="0" w:color="auto"/>
            </w:tcBorders>
          </w:tcPr>
          <w:p w14:paraId="4194EC32" w14:textId="77777777" w:rsidR="006B7AC4" w:rsidRDefault="001573C5">
            <w:pPr>
              <w:pStyle w:val="TAL"/>
              <w:rPr>
                <w:b/>
                <w:bCs/>
                <w:i/>
                <w:iCs/>
              </w:rPr>
            </w:pPr>
            <w:proofErr w:type="spellStart"/>
            <w:r>
              <w:rPr>
                <w:b/>
                <w:bCs/>
                <w:i/>
                <w:iCs/>
              </w:rPr>
              <w:t>nrofReportedGroups</w:t>
            </w:r>
            <w:proofErr w:type="spellEnd"/>
          </w:p>
          <w:p w14:paraId="0936173B" w14:textId="77777777" w:rsidR="006B7AC4" w:rsidRDefault="001573C5">
            <w:pPr>
              <w:pStyle w:val="TAL"/>
              <w:rPr>
                <w:b/>
                <w:i/>
                <w:szCs w:val="22"/>
                <w:lang w:eastAsia="sv-SE"/>
              </w:rPr>
            </w:pPr>
            <w:r>
              <w:t xml:space="preserve">Number of reported resource groups per CSI-report. Value </w:t>
            </w:r>
            <w:r>
              <w:rPr>
                <w:i/>
                <w:iCs/>
              </w:rPr>
              <w:t>n1</w:t>
            </w:r>
            <w:r>
              <w:t xml:space="preserve"> means one resource group, </w:t>
            </w:r>
            <w:r>
              <w:rPr>
                <w:i/>
                <w:iCs/>
              </w:rPr>
              <w:t>n2</w:t>
            </w:r>
            <w:r>
              <w:t xml:space="preserve"> means 2 resource groups, and so on. If </w:t>
            </w:r>
            <w:proofErr w:type="spellStart"/>
            <w:r>
              <w:rPr>
                <w:i/>
                <w:iCs/>
              </w:rPr>
              <w:t>nrofReportedGroups</w:t>
            </w:r>
            <w:proofErr w:type="spellEnd"/>
            <w:r>
              <w:t xml:space="preserve"> is configured, the UE ignores </w:t>
            </w:r>
            <w:proofErr w:type="spellStart"/>
            <w:r>
              <w:t>groupBasedBeamReporting</w:t>
            </w:r>
            <w:proofErr w:type="spellEnd"/>
            <w:r>
              <w:t xml:space="preserve"> (without suffix).</w:t>
            </w:r>
          </w:p>
        </w:tc>
      </w:tr>
      <w:tr w:rsidR="006B7AC4" w14:paraId="1D2B3775" w14:textId="77777777">
        <w:tc>
          <w:tcPr>
            <w:tcW w:w="14175" w:type="dxa"/>
            <w:tcBorders>
              <w:top w:val="single" w:sz="4" w:space="0" w:color="auto"/>
              <w:left w:val="single" w:sz="4" w:space="0" w:color="auto"/>
              <w:bottom w:val="single" w:sz="4" w:space="0" w:color="auto"/>
              <w:right w:val="single" w:sz="4" w:space="0" w:color="auto"/>
            </w:tcBorders>
          </w:tcPr>
          <w:p w14:paraId="75A1C7F4" w14:textId="77777777" w:rsidR="006B7AC4" w:rsidRDefault="001573C5">
            <w:pPr>
              <w:pStyle w:val="TAL"/>
              <w:rPr>
                <w:b/>
                <w:bCs/>
                <w:i/>
                <w:iCs/>
              </w:rPr>
            </w:pPr>
            <w:proofErr w:type="spellStart"/>
            <w:r>
              <w:rPr>
                <w:b/>
                <w:bCs/>
                <w:i/>
                <w:iCs/>
              </w:rPr>
              <w:t>nrofReportedPredictedRS</w:t>
            </w:r>
            <w:proofErr w:type="spellEnd"/>
          </w:p>
          <w:p w14:paraId="5A80E056" w14:textId="77777777" w:rsidR="006B7AC4" w:rsidRDefault="001573C5">
            <w:pPr>
              <w:pStyle w:val="TAL"/>
              <w:rPr>
                <w:i/>
                <w:iCs/>
              </w:rPr>
            </w:pPr>
            <w:r>
              <w:t>Indicates the number (K)</w:t>
            </w:r>
            <w:r>
              <w:rPr>
                <w:lang w:val="en-US"/>
              </w:rPr>
              <w:t xml:space="preserve"> </w:t>
            </w:r>
            <w:r>
              <w:t xml:space="preserve">of predicted RS resources to be reported per report setting, if </w:t>
            </w:r>
            <w:proofErr w:type="spellStart"/>
            <w:r>
              <w:rPr>
                <w:i/>
                <w:iCs/>
              </w:rPr>
              <w:t>nrofTimeInstance</w:t>
            </w:r>
            <w:proofErr w:type="spellEnd"/>
            <w:r>
              <w:rPr>
                <w:i/>
                <w:iCs/>
              </w:rPr>
              <w:t xml:space="preserve"> </w:t>
            </w:r>
            <w:r>
              <w:t xml:space="preserve">is not configured. Indicates the number (K) of predicted RS resources per time instance to be reported per report setting, if </w:t>
            </w:r>
            <w:proofErr w:type="spellStart"/>
            <w:r>
              <w:rPr>
                <w:i/>
                <w:iCs/>
              </w:rPr>
              <w:t>nrofTimeInstance</w:t>
            </w:r>
            <w:proofErr w:type="spellEnd"/>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r>
      <w:tr w:rsidR="006B7AC4" w14:paraId="0B82A1BB" w14:textId="77777777">
        <w:tc>
          <w:tcPr>
            <w:tcW w:w="14175" w:type="dxa"/>
            <w:tcBorders>
              <w:top w:val="single" w:sz="4" w:space="0" w:color="auto"/>
              <w:left w:val="single" w:sz="4" w:space="0" w:color="auto"/>
              <w:bottom w:val="single" w:sz="4" w:space="0" w:color="auto"/>
              <w:right w:val="single" w:sz="4" w:space="0" w:color="auto"/>
            </w:tcBorders>
          </w:tcPr>
          <w:p w14:paraId="1DFB52C8" w14:textId="77777777" w:rsidR="006B7AC4" w:rsidRDefault="001573C5">
            <w:pPr>
              <w:pStyle w:val="TAL"/>
              <w:rPr>
                <w:szCs w:val="22"/>
                <w:lang w:eastAsia="sv-SE"/>
              </w:rPr>
            </w:pPr>
            <w:proofErr w:type="spellStart"/>
            <w:r>
              <w:rPr>
                <w:b/>
                <w:i/>
                <w:szCs w:val="22"/>
                <w:lang w:eastAsia="sv-SE"/>
              </w:rPr>
              <w:t>nrofReportedRS</w:t>
            </w:r>
            <w:proofErr w:type="spellEnd"/>
          </w:p>
          <w:p w14:paraId="4DA37CE0" w14:textId="77777777" w:rsidR="006B7AC4" w:rsidRDefault="001573C5">
            <w:pPr>
              <w:pStyle w:val="TAL"/>
              <w:rPr>
                <w:szCs w:val="22"/>
                <w:lang w:eastAsia="sv-SE"/>
              </w:rPr>
            </w:pPr>
            <w:r>
              <w:rPr>
                <w:szCs w:val="22"/>
                <w:lang w:eastAsia="sv-SE"/>
              </w:rPr>
              <w:t xml:space="preserve">The number (N) of measured RS resources to be reported per report setting in a non-group-based report. N &lt;= </w:t>
            </w:r>
            <w:proofErr w:type="spellStart"/>
            <w:r>
              <w:rPr>
                <w:szCs w:val="22"/>
                <w:lang w:eastAsia="sv-SE"/>
              </w:rPr>
              <w:t>N_max</w:t>
            </w:r>
            <w:proofErr w:type="spellEnd"/>
            <w:r>
              <w:rPr>
                <w:szCs w:val="22"/>
                <w:lang w:eastAsia="sv-SE"/>
              </w:rPr>
              <w:t xml:space="preserve">, where </w:t>
            </w:r>
            <w:proofErr w:type="spellStart"/>
            <w:r>
              <w:rPr>
                <w:szCs w:val="22"/>
                <w:lang w:eastAsia="sv-SE"/>
              </w:rPr>
              <w:t>N_max</w:t>
            </w:r>
            <w:proofErr w:type="spellEnd"/>
            <w:r>
              <w:rPr>
                <w:szCs w:val="22"/>
                <w:lang w:eastAsia="sv-SE"/>
              </w:rPr>
              <w:t xml:space="preserve"> is either 2 or 4 depending on UE capability.</w:t>
            </w:r>
          </w:p>
          <w:p w14:paraId="13FA7C63" w14:textId="77777777" w:rsidR="006B7AC4" w:rsidRDefault="001573C5">
            <w:pPr>
              <w:pStyle w:val="TAL"/>
              <w:rPr>
                <w:szCs w:val="22"/>
                <w:lang w:eastAsia="sv-SE"/>
              </w:rPr>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tc>
      </w:tr>
      <w:tr w:rsidR="006B7AC4" w14:paraId="2980D010" w14:textId="77777777">
        <w:tc>
          <w:tcPr>
            <w:tcW w:w="14175" w:type="dxa"/>
            <w:tcBorders>
              <w:top w:val="single" w:sz="4" w:space="0" w:color="auto"/>
              <w:left w:val="single" w:sz="4" w:space="0" w:color="auto"/>
              <w:bottom w:val="single" w:sz="4" w:space="0" w:color="auto"/>
              <w:right w:val="single" w:sz="4" w:space="0" w:color="auto"/>
            </w:tcBorders>
          </w:tcPr>
          <w:p w14:paraId="2D834C84" w14:textId="77777777" w:rsidR="006B7AC4" w:rsidRDefault="001573C5">
            <w:pPr>
              <w:pStyle w:val="TAL"/>
              <w:rPr>
                <w:b/>
                <w:i/>
                <w:szCs w:val="22"/>
                <w:lang w:eastAsia="sv-SE"/>
              </w:rPr>
            </w:pPr>
            <w:proofErr w:type="spellStart"/>
            <w:r>
              <w:rPr>
                <w:b/>
                <w:i/>
                <w:szCs w:val="22"/>
                <w:lang w:eastAsia="sv-SE"/>
              </w:rPr>
              <w:t>nrofTimeInstance</w:t>
            </w:r>
            <w:proofErr w:type="spellEnd"/>
          </w:p>
          <w:p w14:paraId="211B25AB" w14:textId="77777777" w:rsidR="006B7AC4" w:rsidRDefault="001573C5">
            <w:pPr>
              <w:pStyle w:val="TAL"/>
              <w:rPr>
                <w:bCs/>
                <w:iCs/>
                <w:szCs w:val="22"/>
                <w:lang w:eastAsia="sv-SE"/>
              </w:rPr>
            </w:pPr>
            <w:r>
              <w:rPr>
                <w:bCs/>
                <w:iCs/>
                <w:szCs w:val="22"/>
                <w:lang w:eastAsia="sv-SE"/>
              </w:rPr>
              <w:t xml:space="preserve">Indicates the number of future time instance(s) N for prediction to be reported per report setting. </w:t>
            </w:r>
            <w:r>
              <w:t xml:space="preserve">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 or 'none-BM-r19'</w:t>
            </w:r>
            <w:r>
              <w:rPr>
                <w:bCs/>
                <w:i/>
                <w:szCs w:val="22"/>
                <w:lang w:eastAsia="sv-SE"/>
              </w:rPr>
              <w:t xml:space="preserve"> </w:t>
            </w:r>
            <w:r>
              <w:rPr>
                <w:bCs/>
                <w:iCs/>
                <w:szCs w:val="22"/>
                <w:lang w:eastAsia="sv-SE"/>
              </w:rPr>
              <w:t xml:space="preserve">and if </w:t>
            </w:r>
            <w:proofErr w:type="spellStart"/>
            <w:r>
              <w:rPr>
                <w:bCs/>
                <w:i/>
                <w:szCs w:val="22"/>
                <w:lang w:eastAsia="sv-SE"/>
              </w:rPr>
              <w:t>timeGap</w:t>
            </w:r>
            <w:proofErr w:type="spellEnd"/>
            <w:r>
              <w:rPr>
                <w:bCs/>
                <w:iCs/>
                <w:szCs w:val="22"/>
                <w:lang w:eastAsia="sv-SE"/>
              </w:rPr>
              <w:t xml:space="preserve"> is configured.</w:t>
            </w:r>
            <w:ins w:id="432" w:author="Huawei (Dawid)" w:date="2025-09-18T16:16:00Z">
              <w:r>
                <w:rPr>
                  <w:bCs/>
                  <w:iCs/>
                  <w:szCs w:val="22"/>
                  <w:lang w:eastAsia="sv-SE"/>
                </w:rPr>
                <w:t xml:space="preserve"> </w:t>
              </w:r>
              <w:r>
                <w:rPr>
                  <w:lang w:val="it-IT"/>
                </w:rPr>
                <w:t>[RIL]: H005 AIML</w:t>
              </w:r>
            </w:ins>
          </w:p>
        </w:tc>
      </w:tr>
      <w:tr w:rsidR="006B7AC4" w14:paraId="6DFF899C" w14:textId="77777777">
        <w:tc>
          <w:tcPr>
            <w:tcW w:w="14175" w:type="dxa"/>
            <w:tcBorders>
              <w:top w:val="single" w:sz="4" w:space="0" w:color="auto"/>
              <w:left w:val="single" w:sz="4" w:space="0" w:color="auto"/>
              <w:bottom w:val="single" w:sz="4" w:space="0" w:color="auto"/>
              <w:right w:val="single" w:sz="4" w:space="0" w:color="auto"/>
            </w:tcBorders>
          </w:tcPr>
          <w:p w14:paraId="4DBABF77" w14:textId="77777777" w:rsidR="006B7AC4" w:rsidRDefault="001573C5">
            <w:pPr>
              <w:pStyle w:val="TAL"/>
              <w:rPr>
                <w:b/>
                <w:i/>
                <w:szCs w:val="22"/>
                <w:lang w:eastAsia="sv-SE"/>
              </w:rPr>
            </w:pPr>
            <w:proofErr w:type="spellStart"/>
            <w:r>
              <w:rPr>
                <w:b/>
                <w:i/>
                <w:szCs w:val="22"/>
                <w:lang w:eastAsia="sv-SE"/>
              </w:rPr>
              <w:t>nrofTransmissionOccasion</w:t>
            </w:r>
            <w:proofErr w:type="spellEnd"/>
          </w:p>
          <w:p w14:paraId="10502747" w14:textId="77777777" w:rsidR="006B7AC4" w:rsidRDefault="001573C5">
            <w:pPr>
              <w:pStyle w:val="TAL"/>
              <w:rPr>
                <w:bCs/>
                <w:iCs/>
                <w:szCs w:val="22"/>
                <w:lang w:eastAsia="sv-SE"/>
              </w:rPr>
            </w:pPr>
            <w:r>
              <w:rPr>
                <w:bCs/>
                <w:iCs/>
                <w:szCs w:val="22"/>
                <w:lang w:eastAsia="sv-SE"/>
              </w:rPr>
              <w:t xml:space="preserve">Indicates the number of (N) latest transmission occasion(s) of monitoring resources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80662E4" w14:textId="77777777">
        <w:tc>
          <w:tcPr>
            <w:tcW w:w="14175" w:type="dxa"/>
            <w:tcBorders>
              <w:top w:val="single" w:sz="4" w:space="0" w:color="auto"/>
              <w:left w:val="single" w:sz="4" w:space="0" w:color="auto"/>
              <w:bottom w:val="single" w:sz="4" w:space="0" w:color="auto"/>
              <w:right w:val="single" w:sz="4" w:space="0" w:color="auto"/>
            </w:tcBorders>
          </w:tcPr>
          <w:p w14:paraId="7F4F1610" w14:textId="77777777" w:rsidR="006B7AC4" w:rsidRDefault="001573C5">
            <w:pPr>
              <w:pStyle w:val="TAL"/>
              <w:rPr>
                <w:b/>
                <w:i/>
                <w:szCs w:val="22"/>
                <w:lang w:eastAsia="sv-SE"/>
              </w:rPr>
            </w:pPr>
            <w:r>
              <w:rPr>
                <w:b/>
                <w:i/>
                <w:szCs w:val="22"/>
                <w:lang w:eastAsia="sv-SE"/>
              </w:rPr>
              <w:t>numberOfSingleTRP-CSI-Mode1</w:t>
            </w:r>
          </w:p>
          <w:p w14:paraId="180E4F56" w14:textId="77777777" w:rsidR="006B7AC4" w:rsidRDefault="001573C5">
            <w:pPr>
              <w:pStyle w:val="TAL"/>
              <w:rPr>
                <w:bCs/>
                <w:iCs/>
                <w:szCs w:val="22"/>
                <w:lang w:eastAsia="sv-SE"/>
              </w:rPr>
            </w:pPr>
            <w:r>
              <w:rPr>
                <w:bCs/>
                <w:iCs/>
                <w:szCs w:val="22"/>
                <w:lang w:eastAsia="sv-SE"/>
              </w:rPr>
              <w:t xml:space="preserve">Configures the number of reported X CSIs </w:t>
            </w:r>
            <w:r>
              <w:t xml:space="preserve">when </w:t>
            </w:r>
            <w:proofErr w:type="spellStart"/>
            <w:r>
              <w:rPr>
                <w:i/>
                <w:iCs/>
              </w:rPr>
              <w:t>csi-ReportMode</w:t>
            </w:r>
            <w:proofErr w:type="spellEnd"/>
            <w:r>
              <w:t xml:space="preserve"> is set to 'Mode 1' as described in TS 38.214 [19], clause 5.2.1.4.2</w:t>
            </w:r>
            <w:r>
              <w:rPr>
                <w:bCs/>
                <w:iCs/>
                <w:szCs w:val="22"/>
                <w:lang w:eastAsia="sv-SE"/>
              </w:rPr>
              <w:t xml:space="preserve">. The field is present only if </w:t>
            </w:r>
            <w:proofErr w:type="spellStart"/>
            <w:r>
              <w:rPr>
                <w:bCs/>
                <w:iCs/>
                <w:szCs w:val="22"/>
                <w:lang w:eastAsia="sv-SE"/>
              </w:rPr>
              <w:t>csi-ReportMode</w:t>
            </w:r>
            <w:proofErr w:type="spellEnd"/>
            <w:r>
              <w:rPr>
                <w:bCs/>
                <w:iCs/>
                <w:szCs w:val="22"/>
                <w:lang w:eastAsia="sv-SE"/>
              </w:rPr>
              <w:t xml:space="preserve"> configures Mode 1.</w:t>
            </w:r>
          </w:p>
        </w:tc>
      </w:tr>
      <w:tr w:rsidR="006B7AC4" w14:paraId="4EBB7010" w14:textId="77777777">
        <w:tc>
          <w:tcPr>
            <w:tcW w:w="14175" w:type="dxa"/>
            <w:tcBorders>
              <w:top w:val="single" w:sz="4" w:space="0" w:color="auto"/>
              <w:left w:val="single" w:sz="4" w:space="0" w:color="auto"/>
              <w:bottom w:val="single" w:sz="4" w:space="0" w:color="auto"/>
              <w:right w:val="single" w:sz="4" w:space="0" w:color="auto"/>
            </w:tcBorders>
          </w:tcPr>
          <w:p w14:paraId="280CBE10" w14:textId="77777777" w:rsidR="006B7AC4" w:rsidRDefault="001573C5">
            <w:pPr>
              <w:pStyle w:val="TAL"/>
              <w:rPr>
                <w:szCs w:val="22"/>
                <w:lang w:eastAsia="sv-SE"/>
              </w:rPr>
            </w:pPr>
            <w:proofErr w:type="spellStart"/>
            <w:r>
              <w:rPr>
                <w:b/>
                <w:i/>
                <w:szCs w:val="22"/>
                <w:lang w:eastAsia="sv-SE"/>
              </w:rPr>
              <w:lastRenderedPageBreak/>
              <w:t>nzp</w:t>
            </w:r>
            <w:proofErr w:type="spellEnd"/>
            <w:r>
              <w:rPr>
                <w:b/>
                <w:i/>
                <w:szCs w:val="22"/>
                <w:lang w:eastAsia="sv-SE"/>
              </w:rPr>
              <w:t>-CSI-RS-</w:t>
            </w:r>
            <w:proofErr w:type="spellStart"/>
            <w:r>
              <w:rPr>
                <w:b/>
                <w:i/>
                <w:szCs w:val="22"/>
                <w:lang w:eastAsia="sv-SE"/>
              </w:rPr>
              <w:t>ResourcesForInterference</w:t>
            </w:r>
            <w:proofErr w:type="spellEnd"/>
          </w:p>
          <w:p w14:paraId="0BE441C2" w14:textId="77777777" w:rsidR="006B7AC4" w:rsidRDefault="001573C5">
            <w:pPr>
              <w:pStyle w:val="TAL"/>
              <w:rPr>
                <w:szCs w:val="22"/>
                <w:lang w:eastAsia="sv-SE"/>
              </w:rPr>
            </w:pPr>
            <w:r>
              <w:rPr>
                <w:szCs w:val="22"/>
                <w:lang w:eastAsia="sv-SE"/>
              </w:rPr>
              <w:t xml:space="preserve">NZP CSI RS resources for interference measurement. </w:t>
            </w:r>
            <w:proofErr w:type="spellStart"/>
            <w:r>
              <w:rPr>
                <w:i/>
                <w:lang w:eastAsia="sv-SE"/>
              </w:rPr>
              <w:t>csi-ResourceConfigId</w:t>
            </w:r>
            <w:proofErr w:type="spellEnd"/>
            <w:r>
              <w:rPr>
                <w:szCs w:val="22"/>
                <w:lang w:eastAsia="sv-SE"/>
              </w:rPr>
              <w:t xml:space="preserve"> of a </w:t>
            </w:r>
            <w:r>
              <w:rPr>
                <w:i/>
                <w:lang w:eastAsia="sv-SE"/>
              </w:rPr>
              <w:t>CSI-</w:t>
            </w:r>
            <w:proofErr w:type="spellStart"/>
            <w:r>
              <w:rPr>
                <w:i/>
                <w:lang w:eastAsia="sv-SE"/>
              </w:rPr>
              <w:t>ResourceConfig</w:t>
            </w:r>
            <w:proofErr w:type="spellEnd"/>
            <w:r>
              <w:rPr>
                <w:szCs w:val="22"/>
                <w:lang w:eastAsia="sv-SE"/>
              </w:rPr>
              <w:t xml:space="preserve"> included in the configuration of the serving cell indicated with the field "carrier" above. The </w:t>
            </w:r>
            <w:r>
              <w:rPr>
                <w:i/>
                <w:lang w:eastAsia="sv-SE"/>
              </w:rPr>
              <w:t>CSI-</w:t>
            </w:r>
            <w:proofErr w:type="spellStart"/>
            <w:r>
              <w:rPr>
                <w:i/>
                <w:lang w:eastAsia="sv-SE"/>
              </w:rPr>
              <w:t>ResourceConfig</w:t>
            </w:r>
            <w:proofErr w:type="spellEnd"/>
            <w:r>
              <w:rPr>
                <w:szCs w:val="22"/>
                <w:lang w:eastAsia="sv-SE"/>
              </w:rPr>
              <w:t xml:space="preserve"> indicated here contains only NZP-CSI-RS resources. The </w:t>
            </w:r>
            <w:proofErr w:type="spellStart"/>
            <w:r>
              <w:rPr>
                <w:i/>
                <w:lang w:eastAsia="sv-SE"/>
              </w:rPr>
              <w:t>bwp</w:t>
            </w:r>
            <w:proofErr w:type="spellEnd"/>
            <w:r>
              <w:rPr>
                <w:i/>
                <w:lang w:eastAsia="sv-SE"/>
              </w:rPr>
              <w:t>-Id</w:t>
            </w:r>
            <w:r>
              <w:rPr>
                <w:szCs w:val="22"/>
                <w:lang w:eastAsia="sv-SE"/>
              </w:rPr>
              <w:t xml:space="preserve"> in that </w:t>
            </w:r>
            <w:r>
              <w:rPr>
                <w:i/>
                <w:lang w:eastAsia="sv-SE"/>
              </w:rPr>
              <w:t>CSI-</w:t>
            </w:r>
            <w:proofErr w:type="spellStart"/>
            <w:r>
              <w:rPr>
                <w:i/>
                <w:lang w:eastAsia="sv-SE"/>
              </w:rPr>
              <w:t>ResourceConfig</w:t>
            </w:r>
            <w:proofErr w:type="spellEnd"/>
            <w:r>
              <w:rPr>
                <w:szCs w:val="22"/>
                <w:lang w:eastAsia="sv-SE"/>
              </w:rPr>
              <w:t xml:space="preserve"> is the same value as the </w:t>
            </w:r>
            <w:proofErr w:type="spellStart"/>
            <w:r>
              <w:rPr>
                <w:i/>
                <w:lang w:eastAsia="sv-SE"/>
              </w:rPr>
              <w:t>bwp</w:t>
            </w:r>
            <w:proofErr w:type="spellEnd"/>
            <w:r>
              <w:rPr>
                <w:i/>
                <w:lang w:eastAsia="sv-SE"/>
              </w:rPr>
              <w:t>-Id</w:t>
            </w:r>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w:t>
            </w:r>
          </w:p>
        </w:tc>
      </w:tr>
      <w:tr w:rsidR="006B7AC4" w14:paraId="056B9DDB" w14:textId="77777777">
        <w:tc>
          <w:tcPr>
            <w:tcW w:w="14175" w:type="dxa"/>
            <w:tcBorders>
              <w:top w:val="single" w:sz="4" w:space="0" w:color="auto"/>
              <w:left w:val="single" w:sz="4" w:space="0" w:color="auto"/>
              <w:bottom w:val="single" w:sz="4" w:space="0" w:color="auto"/>
              <w:right w:val="single" w:sz="4" w:space="0" w:color="auto"/>
            </w:tcBorders>
          </w:tcPr>
          <w:p w14:paraId="07C705AF" w14:textId="77777777" w:rsidR="006B7AC4" w:rsidRDefault="001573C5">
            <w:pPr>
              <w:pStyle w:val="TAL"/>
              <w:rPr>
                <w:szCs w:val="22"/>
                <w:lang w:eastAsia="sv-SE"/>
              </w:rPr>
            </w:pPr>
            <w:r>
              <w:rPr>
                <w:b/>
                <w:i/>
                <w:szCs w:val="22"/>
                <w:lang w:eastAsia="sv-SE"/>
              </w:rPr>
              <w:t>p0alpha</w:t>
            </w:r>
          </w:p>
          <w:p w14:paraId="7931C551" w14:textId="77777777" w:rsidR="006B7AC4" w:rsidRDefault="001573C5">
            <w:pPr>
              <w:pStyle w:val="TAL"/>
              <w:rPr>
                <w:szCs w:val="22"/>
                <w:lang w:eastAsia="sv-SE"/>
              </w:rPr>
            </w:pPr>
            <w:r>
              <w:rPr>
                <w:szCs w:val="22"/>
                <w:lang w:eastAsia="sv-SE"/>
              </w:rPr>
              <w:t>Index of the p0-alpha set determining the power control for this CSI report transmission (see TS 38.214 [19], clause 6.2.1.2).</w:t>
            </w:r>
          </w:p>
        </w:tc>
      </w:tr>
      <w:tr w:rsidR="006B7AC4" w14:paraId="06BFB700" w14:textId="77777777">
        <w:tc>
          <w:tcPr>
            <w:tcW w:w="14175" w:type="dxa"/>
            <w:tcBorders>
              <w:top w:val="single" w:sz="4" w:space="0" w:color="auto"/>
              <w:left w:val="single" w:sz="4" w:space="0" w:color="auto"/>
              <w:bottom w:val="single" w:sz="4" w:space="0" w:color="auto"/>
              <w:right w:val="single" w:sz="4" w:space="0" w:color="auto"/>
            </w:tcBorders>
          </w:tcPr>
          <w:p w14:paraId="0C937D8E" w14:textId="77777777" w:rsidR="006B7AC4" w:rsidRDefault="001573C5">
            <w:pPr>
              <w:pStyle w:val="TAL"/>
              <w:rPr>
                <w:szCs w:val="22"/>
                <w:lang w:eastAsia="sv-SE"/>
              </w:rPr>
            </w:pPr>
            <w:proofErr w:type="spellStart"/>
            <w:r>
              <w:rPr>
                <w:b/>
                <w:i/>
                <w:szCs w:val="22"/>
                <w:lang w:eastAsia="sv-SE"/>
              </w:rPr>
              <w:t>pdsch-BundleSizeForCSI</w:t>
            </w:r>
            <w:proofErr w:type="spellEnd"/>
          </w:p>
          <w:p w14:paraId="11445D65" w14:textId="77777777" w:rsidR="006B7AC4" w:rsidRDefault="001573C5">
            <w:pPr>
              <w:pStyle w:val="TAL"/>
              <w:rPr>
                <w:szCs w:val="22"/>
                <w:lang w:eastAsia="sv-SE"/>
              </w:rPr>
            </w:pPr>
            <w:r>
              <w:rPr>
                <w:szCs w:val="22"/>
                <w:lang w:eastAsia="sv-SE"/>
              </w:rPr>
              <w:t xml:space="preserve">PRB bundling size to assume for CQI calculation when </w:t>
            </w:r>
            <w:proofErr w:type="spellStart"/>
            <w:r>
              <w:rPr>
                <w:i/>
                <w:lang w:eastAsia="sv-SE"/>
              </w:rPr>
              <w:t>reportQuantity</w:t>
            </w:r>
            <w:proofErr w:type="spellEnd"/>
            <w:r>
              <w:rPr>
                <w:szCs w:val="22"/>
                <w:lang w:eastAsia="sv-SE"/>
              </w:rPr>
              <w:t xml:space="preserve"> is CRI/RI/i1/CQI. If the field is absent, the UE assumes that no PRB bundling is applied (see TS 38.214 [19], clause 5.2.1.4.2).</w:t>
            </w:r>
          </w:p>
        </w:tc>
      </w:tr>
      <w:tr w:rsidR="006B7AC4" w14:paraId="79818FEB" w14:textId="77777777">
        <w:tc>
          <w:tcPr>
            <w:tcW w:w="14175" w:type="dxa"/>
            <w:tcBorders>
              <w:top w:val="single" w:sz="4" w:space="0" w:color="auto"/>
              <w:left w:val="single" w:sz="4" w:space="0" w:color="auto"/>
              <w:bottom w:val="single" w:sz="4" w:space="0" w:color="auto"/>
              <w:right w:val="single" w:sz="4" w:space="0" w:color="auto"/>
            </w:tcBorders>
          </w:tcPr>
          <w:p w14:paraId="03DC1D2C" w14:textId="77777777" w:rsidR="006B7AC4" w:rsidRDefault="001573C5">
            <w:pPr>
              <w:pStyle w:val="TAL"/>
              <w:rPr>
                <w:szCs w:val="22"/>
                <w:lang w:eastAsia="sv-SE"/>
              </w:rPr>
            </w:pPr>
            <w:proofErr w:type="spellStart"/>
            <w:r>
              <w:rPr>
                <w:b/>
                <w:i/>
                <w:szCs w:val="22"/>
                <w:lang w:eastAsia="sv-SE"/>
              </w:rPr>
              <w:t>pmi-FormatIndicator</w:t>
            </w:r>
            <w:proofErr w:type="spellEnd"/>
          </w:p>
          <w:p w14:paraId="2E57CDDE" w14:textId="77777777" w:rsidR="006B7AC4" w:rsidRDefault="001573C5">
            <w:pPr>
              <w:pStyle w:val="TAL"/>
              <w:rPr>
                <w:szCs w:val="22"/>
                <w:lang w:eastAsia="sv-SE"/>
              </w:rPr>
            </w:pPr>
            <w:r>
              <w:rPr>
                <w:szCs w:val="22"/>
                <w:lang w:eastAsia="sv-SE"/>
              </w:rPr>
              <w:t>Indicates whether the UE shall report a single (wideband) or multiple (</w:t>
            </w:r>
            <w:proofErr w:type="spellStart"/>
            <w:r>
              <w:rPr>
                <w:szCs w:val="22"/>
                <w:lang w:eastAsia="sv-SE"/>
              </w:rPr>
              <w:t>subband</w:t>
            </w:r>
            <w:proofErr w:type="spellEnd"/>
            <w:r>
              <w:rPr>
                <w:szCs w:val="22"/>
                <w:lang w:eastAsia="sv-SE"/>
              </w:rPr>
              <w:t>) PMI. (see TS 38.214 [19], clause 5.2.1.4).</w:t>
            </w:r>
          </w:p>
        </w:tc>
      </w:tr>
      <w:tr w:rsidR="006B7AC4" w14:paraId="5EFD1482" w14:textId="77777777">
        <w:tc>
          <w:tcPr>
            <w:tcW w:w="14175" w:type="dxa"/>
            <w:tcBorders>
              <w:top w:val="single" w:sz="4" w:space="0" w:color="auto"/>
              <w:left w:val="single" w:sz="4" w:space="0" w:color="auto"/>
              <w:bottom w:val="single" w:sz="4" w:space="0" w:color="auto"/>
              <w:right w:val="single" w:sz="4" w:space="0" w:color="auto"/>
            </w:tcBorders>
          </w:tcPr>
          <w:p w14:paraId="7A7B1524" w14:textId="77777777" w:rsidR="006B7AC4" w:rsidRDefault="001573C5">
            <w:pPr>
              <w:pStyle w:val="TAL"/>
              <w:rPr>
                <w:szCs w:val="22"/>
                <w:lang w:eastAsia="sv-SE"/>
              </w:rPr>
            </w:pPr>
            <w:proofErr w:type="spellStart"/>
            <w:r>
              <w:rPr>
                <w:b/>
                <w:i/>
                <w:szCs w:val="22"/>
                <w:lang w:eastAsia="sv-SE"/>
              </w:rPr>
              <w:t>pucch</w:t>
            </w:r>
            <w:proofErr w:type="spellEnd"/>
            <w:r>
              <w:rPr>
                <w:b/>
                <w:i/>
                <w:szCs w:val="22"/>
                <w:lang w:eastAsia="sv-SE"/>
              </w:rPr>
              <w:t>-CSI-</w:t>
            </w:r>
            <w:proofErr w:type="spellStart"/>
            <w:r>
              <w:rPr>
                <w:b/>
                <w:i/>
                <w:szCs w:val="22"/>
                <w:lang w:eastAsia="sv-SE"/>
              </w:rPr>
              <w:t>ResourceList</w:t>
            </w:r>
            <w:proofErr w:type="spellEnd"/>
          </w:p>
          <w:p w14:paraId="5EE70022" w14:textId="77777777" w:rsidR="006B7AC4" w:rsidRDefault="001573C5">
            <w:pPr>
              <w:pStyle w:val="TAL"/>
              <w:rPr>
                <w:szCs w:val="22"/>
                <w:lang w:eastAsia="sv-SE"/>
              </w:rPr>
            </w:pPr>
            <w:r>
              <w:rPr>
                <w:szCs w:val="22"/>
                <w:lang w:eastAsia="sv-SE"/>
              </w:rPr>
              <w:t>Indicates which PUCCH resource to use for reporting on PUCCH.</w:t>
            </w:r>
          </w:p>
        </w:tc>
      </w:tr>
      <w:tr w:rsidR="006B7AC4" w14:paraId="1F3EBB6D" w14:textId="77777777">
        <w:tc>
          <w:tcPr>
            <w:tcW w:w="14175" w:type="dxa"/>
            <w:tcBorders>
              <w:top w:val="single" w:sz="4" w:space="0" w:color="auto"/>
              <w:left w:val="single" w:sz="4" w:space="0" w:color="auto"/>
              <w:bottom w:val="single" w:sz="4" w:space="0" w:color="auto"/>
              <w:right w:val="single" w:sz="4" w:space="0" w:color="auto"/>
            </w:tcBorders>
          </w:tcPr>
          <w:p w14:paraId="2E08983E" w14:textId="77777777" w:rsidR="006B7AC4" w:rsidRDefault="001573C5">
            <w:pPr>
              <w:pStyle w:val="TAL"/>
              <w:rPr>
                <w:b/>
                <w:i/>
                <w:szCs w:val="22"/>
                <w:lang w:eastAsia="sv-SE"/>
              </w:rPr>
            </w:pPr>
            <w:proofErr w:type="spellStart"/>
            <w:r>
              <w:rPr>
                <w:b/>
                <w:i/>
                <w:szCs w:val="22"/>
                <w:lang w:eastAsia="sv-SE"/>
              </w:rPr>
              <w:t>refToPredictionConfig</w:t>
            </w:r>
            <w:proofErr w:type="spellEnd"/>
          </w:p>
          <w:p w14:paraId="1AC55446" w14:textId="77777777" w:rsidR="006B7AC4" w:rsidRDefault="001573C5">
            <w:pPr>
              <w:pStyle w:val="TAL"/>
              <w:rPr>
                <w:bCs/>
                <w:iCs/>
                <w:szCs w:val="22"/>
                <w:lang w:eastAsia="sv-SE"/>
              </w:rPr>
            </w:pPr>
            <w:r>
              <w:rPr>
                <w:bCs/>
                <w:iCs/>
                <w:szCs w:val="22"/>
                <w:lang w:eastAsia="sv-SE"/>
              </w:rPr>
              <w:t xml:space="preserve">Indicates the linked </w:t>
            </w:r>
            <w:r>
              <w:rPr>
                <w:bCs/>
                <w:i/>
                <w:szCs w:val="22"/>
                <w:lang w:eastAsia="sv-SE"/>
              </w:rPr>
              <w:t>CSI-</w:t>
            </w:r>
            <w:proofErr w:type="spellStart"/>
            <w:r>
              <w:rPr>
                <w:bCs/>
                <w:i/>
                <w:szCs w:val="22"/>
                <w:lang w:eastAsia="sv-SE"/>
              </w:rPr>
              <w:t>ReportConfigId</w:t>
            </w:r>
            <w:proofErr w:type="spellEnd"/>
            <w:r>
              <w:rPr>
                <w:bCs/>
                <w:iCs/>
                <w:szCs w:val="22"/>
                <w:lang w:eastAsia="sv-SE"/>
              </w:rPr>
              <w:t xml:space="preserve"> corresponding to a prediction report configuration.</w:t>
            </w:r>
          </w:p>
        </w:tc>
      </w:tr>
      <w:tr w:rsidR="006B7AC4" w14:paraId="09E345C7" w14:textId="77777777">
        <w:tc>
          <w:tcPr>
            <w:tcW w:w="14175" w:type="dxa"/>
            <w:tcBorders>
              <w:top w:val="single" w:sz="4" w:space="0" w:color="auto"/>
              <w:left w:val="single" w:sz="4" w:space="0" w:color="auto"/>
              <w:bottom w:val="single" w:sz="4" w:space="0" w:color="auto"/>
              <w:right w:val="single" w:sz="4" w:space="0" w:color="auto"/>
            </w:tcBorders>
          </w:tcPr>
          <w:p w14:paraId="44A90EB4" w14:textId="77777777" w:rsidR="006B7AC4" w:rsidRDefault="001573C5">
            <w:pPr>
              <w:pStyle w:val="TAL"/>
              <w:rPr>
                <w:szCs w:val="22"/>
                <w:lang w:eastAsia="sv-SE"/>
              </w:rPr>
            </w:pPr>
            <w:proofErr w:type="spellStart"/>
            <w:r>
              <w:rPr>
                <w:b/>
                <w:i/>
                <w:szCs w:val="22"/>
                <w:lang w:eastAsia="sv-SE"/>
              </w:rPr>
              <w:t>reportConfigType</w:t>
            </w:r>
            <w:proofErr w:type="spellEnd"/>
          </w:p>
          <w:p w14:paraId="24A5DB85" w14:textId="77777777" w:rsidR="006B7AC4" w:rsidRDefault="001573C5">
            <w:pPr>
              <w:pStyle w:val="TAL"/>
              <w:rPr>
                <w:szCs w:val="22"/>
                <w:lang w:eastAsia="sv-SE"/>
              </w:rPr>
            </w:pPr>
            <w:r>
              <w:rPr>
                <w:szCs w:val="22"/>
                <w:lang w:eastAsia="sv-SE"/>
              </w:rPr>
              <w:t xml:space="preserve">Time domain </w:t>
            </w:r>
            <w:proofErr w:type="spellStart"/>
            <w:r>
              <w:rPr>
                <w:szCs w:val="22"/>
                <w:lang w:eastAsia="sv-SE"/>
              </w:rPr>
              <w:t>behavior</w:t>
            </w:r>
            <w:proofErr w:type="spellEnd"/>
            <w:r>
              <w:rPr>
                <w:szCs w:val="22"/>
                <w:lang w:eastAsia="sv-SE"/>
              </w:rPr>
              <w:t xml:space="preserve"> of reporting configuration.</w:t>
            </w:r>
          </w:p>
        </w:tc>
      </w:tr>
      <w:tr w:rsidR="006B7AC4" w14:paraId="5C84806A" w14:textId="77777777">
        <w:tc>
          <w:tcPr>
            <w:tcW w:w="14175" w:type="dxa"/>
            <w:tcBorders>
              <w:top w:val="single" w:sz="4" w:space="0" w:color="auto"/>
              <w:left w:val="single" w:sz="4" w:space="0" w:color="auto"/>
              <w:bottom w:val="single" w:sz="4" w:space="0" w:color="auto"/>
              <w:right w:val="single" w:sz="4" w:space="0" w:color="auto"/>
            </w:tcBorders>
          </w:tcPr>
          <w:p w14:paraId="6EF88934" w14:textId="77777777" w:rsidR="006B7AC4" w:rsidRDefault="001573C5">
            <w:pPr>
              <w:pStyle w:val="TAL"/>
              <w:rPr>
                <w:szCs w:val="22"/>
                <w:lang w:eastAsia="sv-SE"/>
              </w:rPr>
            </w:pPr>
            <w:proofErr w:type="spellStart"/>
            <w:r>
              <w:rPr>
                <w:b/>
                <w:i/>
                <w:szCs w:val="22"/>
                <w:lang w:eastAsia="sv-SE"/>
              </w:rPr>
              <w:t>reportFreqConfiguration</w:t>
            </w:r>
            <w:proofErr w:type="spellEnd"/>
          </w:p>
          <w:p w14:paraId="4FB48CA5" w14:textId="77777777" w:rsidR="006B7AC4" w:rsidRDefault="001573C5">
            <w:pPr>
              <w:pStyle w:val="TAL"/>
              <w:rPr>
                <w:szCs w:val="22"/>
                <w:lang w:eastAsia="sv-SE"/>
              </w:rPr>
            </w:pPr>
            <w:r>
              <w:rPr>
                <w:szCs w:val="22"/>
                <w:lang w:eastAsia="sv-SE"/>
              </w:rPr>
              <w:t>Reporting configuration in the frequency domain. (see TS 38.214 [19], clause 5.2.1.4).</w:t>
            </w:r>
          </w:p>
        </w:tc>
      </w:tr>
      <w:tr w:rsidR="006B7AC4" w14:paraId="7A1D3784" w14:textId="77777777">
        <w:tc>
          <w:tcPr>
            <w:tcW w:w="14175" w:type="dxa"/>
            <w:tcBorders>
              <w:top w:val="single" w:sz="4" w:space="0" w:color="auto"/>
              <w:left w:val="single" w:sz="4" w:space="0" w:color="auto"/>
              <w:bottom w:val="single" w:sz="4" w:space="0" w:color="auto"/>
              <w:right w:val="single" w:sz="4" w:space="0" w:color="auto"/>
            </w:tcBorders>
          </w:tcPr>
          <w:p w14:paraId="623F409E" w14:textId="77777777" w:rsidR="006B7AC4" w:rsidRDefault="001573C5">
            <w:pPr>
              <w:pStyle w:val="TAL"/>
              <w:rPr>
                <w:szCs w:val="22"/>
                <w:lang w:eastAsia="sv-SE"/>
              </w:rPr>
            </w:pPr>
            <w:proofErr w:type="spellStart"/>
            <w:r>
              <w:rPr>
                <w:b/>
                <w:i/>
                <w:szCs w:val="22"/>
                <w:lang w:eastAsia="sv-SE"/>
              </w:rPr>
              <w:t>reportQuantity</w:t>
            </w:r>
            <w:proofErr w:type="spellEnd"/>
          </w:p>
          <w:p w14:paraId="2F9ECCA2" w14:textId="77777777" w:rsidR="006B7AC4" w:rsidRDefault="001573C5">
            <w:pPr>
              <w:pStyle w:val="TAL"/>
              <w:rPr>
                <w:szCs w:val="22"/>
                <w:lang w:eastAsia="sv-SE"/>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w:t>
            </w:r>
            <w:r>
              <w:rPr>
                <w:i/>
                <w:szCs w:val="22"/>
                <w:lang w:eastAsia="sv-SE"/>
              </w:rPr>
              <w:t>reportQuantity-r17, reportQuantity-r18</w:t>
            </w:r>
            <w:r>
              <w:rPr>
                <w:szCs w:val="22"/>
                <w:lang w:eastAsia="sv-SE"/>
              </w:rPr>
              <w:t xml:space="preserve"> or </w:t>
            </w:r>
            <w:r>
              <w:rPr>
                <w:i/>
                <w:iCs/>
                <w:szCs w:val="22"/>
                <w:lang w:eastAsia="sv-SE"/>
              </w:rPr>
              <w:t xml:space="preserve">reportQuantity-r19 </w:t>
            </w:r>
            <w:r>
              <w:rPr>
                <w:szCs w:val="22"/>
                <w:lang w:eastAsia="sv-SE"/>
              </w:rPr>
              <w:t xml:space="preserve">is present, UE shall ignore </w:t>
            </w:r>
            <w:proofErr w:type="spellStart"/>
            <w:r>
              <w:rPr>
                <w:i/>
                <w:szCs w:val="22"/>
                <w:lang w:eastAsia="sv-SE"/>
              </w:rPr>
              <w:t>reportQuantity</w:t>
            </w:r>
            <w:proofErr w:type="spellEnd"/>
            <w:r>
              <w:rPr>
                <w:i/>
                <w:szCs w:val="22"/>
                <w:lang w:eastAsia="sv-SE"/>
              </w:rPr>
              <w:t xml:space="preserve">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 xml:space="preserve">reportQuantity-r18 </w:t>
            </w:r>
            <w:r>
              <w:rPr>
                <w:iCs/>
                <w:szCs w:val="22"/>
                <w:lang w:eastAsia="sv-SE"/>
              </w:rPr>
              <w:t>together with</w:t>
            </w:r>
            <w:r>
              <w:rPr>
                <w:i/>
                <w:szCs w:val="22"/>
                <w:lang w:eastAsia="sv-SE"/>
              </w:rPr>
              <w:t xml:space="preserve"> reportQuantity-r16. </w:t>
            </w:r>
            <w:r>
              <w:rPr>
                <w:iCs/>
                <w:szCs w:val="22"/>
                <w:lang w:eastAsia="sv-SE"/>
              </w:rPr>
              <w:t xml:space="preserve">Network does not configure </w:t>
            </w:r>
            <w:r>
              <w:rPr>
                <w:i/>
                <w:szCs w:val="22"/>
                <w:lang w:eastAsia="sv-SE"/>
              </w:rPr>
              <w:t xml:space="preserve">reportQuantity-r19 </w:t>
            </w:r>
            <w:r>
              <w:rPr>
                <w:iCs/>
                <w:szCs w:val="22"/>
                <w:lang w:eastAsia="sv-SE"/>
              </w:rPr>
              <w:t xml:space="preserve">together with </w:t>
            </w:r>
            <w:r>
              <w:rPr>
                <w:i/>
                <w:szCs w:val="22"/>
                <w:lang w:eastAsia="sv-SE"/>
              </w:rPr>
              <w:t>reportQuantity-r16, reportQuantity-r17</w:t>
            </w:r>
            <w:r>
              <w:rPr>
                <w:szCs w:val="22"/>
                <w:lang w:eastAsia="sv-SE"/>
              </w:rPr>
              <w:t xml:space="preserve"> or </w:t>
            </w:r>
            <w:r>
              <w:rPr>
                <w:i/>
                <w:szCs w:val="22"/>
                <w:lang w:eastAsia="sv-SE"/>
              </w:rPr>
              <w:t>reportQuantity-r18.</w:t>
            </w:r>
          </w:p>
        </w:tc>
      </w:tr>
      <w:tr w:rsidR="006B7AC4" w14:paraId="7E7DF4EF" w14:textId="77777777">
        <w:tc>
          <w:tcPr>
            <w:tcW w:w="14175" w:type="dxa"/>
            <w:tcBorders>
              <w:top w:val="single" w:sz="4" w:space="0" w:color="auto"/>
              <w:left w:val="single" w:sz="4" w:space="0" w:color="auto"/>
              <w:bottom w:val="single" w:sz="4" w:space="0" w:color="auto"/>
              <w:right w:val="single" w:sz="4" w:space="0" w:color="auto"/>
            </w:tcBorders>
          </w:tcPr>
          <w:p w14:paraId="4DE7CCE5" w14:textId="77777777" w:rsidR="006B7AC4" w:rsidRDefault="001573C5">
            <w:pPr>
              <w:pStyle w:val="TAL"/>
              <w:rPr>
                <w:b/>
                <w:i/>
                <w:szCs w:val="22"/>
                <w:lang w:eastAsia="sv-SE"/>
              </w:rPr>
            </w:pPr>
            <w:proofErr w:type="spellStart"/>
            <w:r>
              <w:rPr>
                <w:b/>
                <w:i/>
                <w:szCs w:val="22"/>
                <w:lang w:eastAsia="sv-SE"/>
              </w:rPr>
              <w:t>reportingMode</w:t>
            </w:r>
            <w:proofErr w:type="spellEnd"/>
          </w:p>
          <w:p w14:paraId="50AC5677" w14:textId="77777777" w:rsidR="006B7AC4" w:rsidRDefault="001573C5">
            <w:pPr>
              <w:pStyle w:val="TAL"/>
              <w:rPr>
                <w:b/>
                <w:i/>
                <w:szCs w:val="22"/>
                <w:lang w:eastAsia="sv-SE"/>
              </w:rPr>
            </w:pPr>
            <w:r>
              <w:rPr>
                <w:bCs/>
                <w:iCs/>
                <w:szCs w:val="22"/>
                <w:lang w:eastAsia="sv-SE"/>
              </w:rPr>
              <w:t xml:space="preserve">Configures the UE with reporting mode for </w:t>
            </w:r>
            <w:proofErr w:type="gramStart"/>
            <w:r>
              <w:rPr>
                <w:bCs/>
                <w:iCs/>
                <w:szCs w:val="22"/>
                <w:lang w:eastAsia="sv-SE"/>
              </w:rPr>
              <w:t>group based</w:t>
            </w:r>
            <w:proofErr w:type="gramEnd"/>
            <w:r>
              <w:rPr>
                <w:bCs/>
                <w:iCs/>
                <w:szCs w:val="22"/>
                <w:lang w:eastAsia="sv-SE"/>
              </w:rPr>
              <w:t xml:space="preserve"> </w:t>
            </w:r>
            <w:proofErr w:type="gramStart"/>
            <w:r>
              <w:rPr>
                <w:bCs/>
                <w:iCs/>
                <w:szCs w:val="22"/>
                <w:lang w:eastAsia="sv-SE"/>
              </w:rPr>
              <w:t>reporting.(</w:t>
            </w:r>
            <w:proofErr w:type="gramEnd"/>
            <w:r>
              <w:rPr>
                <w:bCs/>
                <w:iCs/>
                <w:szCs w:val="22"/>
                <w:lang w:eastAsia="sv-SE"/>
              </w:rPr>
              <w:t>see TS 38.214 [19] clause 5.2.1.4).</w:t>
            </w:r>
          </w:p>
        </w:tc>
      </w:tr>
      <w:tr w:rsidR="006B7AC4" w14:paraId="47FEB21D" w14:textId="77777777">
        <w:tc>
          <w:tcPr>
            <w:tcW w:w="14175" w:type="dxa"/>
            <w:tcBorders>
              <w:top w:val="single" w:sz="4" w:space="0" w:color="auto"/>
              <w:left w:val="single" w:sz="4" w:space="0" w:color="auto"/>
              <w:bottom w:val="single" w:sz="4" w:space="0" w:color="auto"/>
              <w:right w:val="single" w:sz="4" w:space="0" w:color="auto"/>
            </w:tcBorders>
          </w:tcPr>
          <w:p w14:paraId="412A6FA2" w14:textId="77777777" w:rsidR="006B7AC4" w:rsidRDefault="001573C5">
            <w:pPr>
              <w:pStyle w:val="TAL"/>
              <w:rPr>
                <w:szCs w:val="22"/>
                <w:lang w:eastAsia="sv-SE"/>
              </w:rPr>
            </w:pPr>
            <w:proofErr w:type="spellStart"/>
            <w:r>
              <w:rPr>
                <w:b/>
                <w:i/>
                <w:szCs w:val="22"/>
                <w:lang w:eastAsia="sv-SE"/>
              </w:rPr>
              <w:t>reportSlotConfig</w:t>
            </w:r>
            <w:proofErr w:type="spellEnd"/>
          </w:p>
          <w:p w14:paraId="1409689B" w14:textId="77777777" w:rsidR="006B7AC4" w:rsidRDefault="001573C5">
            <w:pPr>
              <w:pStyle w:val="TAL"/>
              <w:rPr>
                <w:szCs w:val="22"/>
                <w:lang w:eastAsia="sv-SE"/>
              </w:rPr>
            </w:pPr>
            <w:r>
              <w:rPr>
                <w:szCs w:val="22"/>
                <w:lang w:eastAsia="sv-SE"/>
              </w:rPr>
              <w:t xml:space="preserve">Periodicity and slot offset (see TS 38.214 [19], clause 5.2.1.4). If the field </w:t>
            </w:r>
            <w:r>
              <w:rPr>
                <w:i/>
                <w:szCs w:val="22"/>
                <w:lang w:eastAsia="sv-SE"/>
              </w:rPr>
              <w:t>reportSlotConfig-v1530</w:t>
            </w:r>
            <w:r>
              <w:rPr>
                <w:szCs w:val="22"/>
                <w:lang w:eastAsia="sv-SE"/>
              </w:rPr>
              <w:t xml:space="preserve"> is present, the UE shall ignore the value provided in </w:t>
            </w:r>
            <w:proofErr w:type="spellStart"/>
            <w:r>
              <w:rPr>
                <w:i/>
                <w:lang w:eastAsia="sv-SE"/>
              </w:rPr>
              <w:t>reportSlotConfig</w:t>
            </w:r>
            <w:proofErr w:type="spellEnd"/>
            <w:r>
              <w:rPr>
                <w:i/>
                <w:lang w:eastAsia="sv-SE"/>
              </w:rPr>
              <w:t xml:space="preserve"> </w:t>
            </w:r>
            <w:r>
              <w:rPr>
                <w:lang w:eastAsia="sv-SE"/>
              </w:rPr>
              <w:t>(without suffix</w:t>
            </w:r>
            <w:r>
              <w:rPr>
                <w:szCs w:val="22"/>
                <w:lang w:eastAsia="sv-SE"/>
              </w:rPr>
              <w:t>).</w:t>
            </w:r>
          </w:p>
        </w:tc>
      </w:tr>
      <w:tr w:rsidR="006B7AC4" w14:paraId="35DA514F" w14:textId="77777777">
        <w:tc>
          <w:tcPr>
            <w:tcW w:w="14175" w:type="dxa"/>
            <w:tcBorders>
              <w:top w:val="single" w:sz="4" w:space="0" w:color="auto"/>
              <w:left w:val="single" w:sz="4" w:space="0" w:color="auto"/>
              <w:bottom w:val="single" w:sz="4" w:space="0" w:color="auto"/>
              <w:right w:val="single" w:sz="4" w:space="0" w:color="auto"/>
            </w:tcBorders>
          </w:tcPr>
          <w:p w14:paraId="1103D808" w14:textId="77777777" w:rsidR="006B7AC4" w:rsidRDefault="001573C5">
            <w:pPr>
              <w:pStyle w:val="TAL"/>
              <w:rPr>
                <w:szCs w:val="22"/>
                <w:lang w:eastAsia="sv-SE"/>
              </w:rPr>
            </w:pPr>
            <w:proofErr w:type="spellStart"/>
            <w:r>
              <w:rPr>
                <w:b/>
                <w:i/>
                <w:szCs w:val="22"/>
                <w:lang w:eastAsia="sv-SE"/>
              </w:rPr>
              <w:t>reportSlotOffsetList</w:t>
            </w:r>
            <w:proofErr w:type="spellEnd"/>
            <w:r>
              <w:rPr>
                <w:b/>
                <w:i/>
                <w:szCs w:val="22"/>
                <w:lang w:eastAsia="sv-SE"/>
              </w:rPr>
              <w:t>, reportSlotOffsetListDCI-0-1</w:t>
            </w:r>
            <w:r>
              <w:rPr>
                <w:szCs w:val="22"/>
              </w:rPr>
              <w:t xml:space="preserve">, </w:t>
            </w:r>
            <w:r>
              <w:rPr>
                <w:b/>
                <w:i/>
                <w:szCs w:val="22"/>
                <w:lang w:eastAsia="sv-SE"/>
              </w:rPr>
              <w:t>reportSlotOffsetListDCI-0-2</w:t>
            </w:r>
          </w:p>
          <w:p w14:paraId="5B83680C" w14:textId="77777777" w:rsidR="006B7AC4" w:rsidRDefault="001573C5">
            <w:pPr>
              <w:pStyle w:val="TAL"/>
              <w:rPr>
                <w:szCs w:val="22"/>
                <w:lang w:eastAsia="sv-SE"/>
              </w:rPr>
            </w:pPr>
            <w:r>
              <w:rPr>
                <w:szCs w:val="22"/>
                <w:lang w:eastAsia="sv-SE"/>
              </w:rPr>
              <w:t xml:space="preserve">Timing offset Y for semi persistent reporting using PUSCH. This field lists the allowed offset values. This list must have the same number of entries as the </w:t>
            </w:r>
            <w:proofErr w:type="spellStart"/>
            <w:r>
              <w:rPr>
                <w:i/>
                <w:szCs w:val="22"/>
                <w:lang w:eastAsia="sv-SE"/>
              </w:rPr>
              <w:t>pusch-TimeDomainAllocationList</w:t>
            </w:r>
            <w:proofErr w:type="spellEnd"/>
            <w:r>
              <w:rPr>
                <w:szCs w:val="22"/>
                <w:lang w:eastAsia="sv-SE"/>
              </w:rPr>
              <w:t xml:space="preserve"> in </w:t>
            </w:r>
            <w:r>
              <w:rPr>
                <w:i/>
                <w:szCs w:val="22"/>
                <w:lang w:eastAsia="sv-SE"/>
              </w:rPr>
              <w:t>PUSCH-Config</w:t>
            </w:r>
            <w:r>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Pr>
                <w:szCs w:val="22"/>
                <w:lang w:eastAsia="sv-SE"/>
              </w:rPr>
              <w:t>n+Y</w:t>
            </w:r>
            <w:proofErr w:type="spellEnd"/>
            <w:r>
              <w:rPr>
                <w:szCs w:val="22"/>
                <w:lang w:eastAsia="sv-SE"/>
              </w:rPr>
              <w:t xml:space="preserve">, second report in </w:t>
            </w:r>
            <w:proofErr w:type="spellStart"/>
            <w:r>
              <w:rPr>
                <w:szCs w:val="22"/>
                <w:lang w:eastAsia="sv-SE"/>
              </w:rPr>
              <w:t>n+Y+P</w:t>
            </w:r>
            <w:proofErr w:type="spellEnd"/>
            <w:r>
              <w:rPr>
                <w:szCs w:val="22"/>
                <w:lang w:eastAsia="sv-SE"/>
              </w:rPr>
              <w:t>, where P is the configured periodicity.</w:t>
            </w:r>
          </w:p>
          <w:p w14:paraId="5B3B7697" w14:textId="77777777" w:rsidR="006B7AC4" w:rsidRDefault="001573C5">
            <w:pPr>
              <w:pStyle w:val="TAL"/>
              <w:rPr>
                <w:szCs w:val="22"/>
                <w:lang w:eastAsia="sv-SE"/>
              </w:rPr>
            </w:pPr>
            <w:r>
              <w:rPr>
                <w:szCs w:val="22"/>
                <w:lang w:eastAsia="sv-SE"/>
              </w:rPr>
              <w:t xml:space="preserve">Timing offset Y for aperiodic reporting using PUSCH. This field lists the allowed offset values. This list must have the same number of entries as the </w:t>
            </w:r>
            <w:proofErr w:type="spellStart"/>
            <w:r>
              <w:rPr>
                <w:i/>
                <w:szCs w:val="22"/>
                <w:lang w:eastAsia="sv-SE"/>
              </w:rPr>
              <w:t>pusch-TimeDomainAllocationList</w:t>
            </w:r>
            <w:proofErr w:type="spellEnd"/>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13415DB8" w14:textId="77777777" w:rsidR="006B7AC4" w:rsidRDefault="001573C5">
            <w:pPr>
              <w:pStyle w:val="TAL"/>
              <w:rPr>
                <w:szCs w:val="22"/>
                <w:lang w:eastAsia="sv-SE"/>
              </w:rPr>
            </w:pPr>
            <w:r>
              <w:rPr>
                <w:szCs w:val="22"/>
                <w:lang w:eastAsia="sv-SE"/>
              </w:rPr>
              <w:t xml:space="preserve">The field </w:t>
            </w:r>
            <w:r>
              <w:rPr>
                <w:i/>
                <w:szCs w:val="22"/>
                <w:lang w:eastAsia="sv-SE"/>
              </w:rPr>
              <w:t>reportSlotOffsetListDCI-0-1</w:t>
            </w:r>
            <w:r>
              <w:rPr>
                <w:szCs w:val="22"/>
                <w:lang w:eastAsia="sv-SE"/>
              </w:rPr>
              <w:t xml:space="preserve"> </w:t>
            </w:r>
            <w:r>
              <w:rPr>
                <w:szCs w:val="22"/>
              </w:rPr>
              <w:t>applies</w:t>
            </w:r>
            <w:r>
              <w:rPr>
                <w:szCs w:val="22"/>
                <w:lang w:eastAsia="sv-SE"/>
              </w:rPr>
              <w:t xml:space="preserve"> to DCI format 0_1 and the field </w:t>
            </w:r>
            <w:r>
              <w:rPr>
                <w:i/>
                <w:szCs w:val="22"/>
                <w:lang w:eastAsia="sv-SE"/>
              </w:rPr>
              <w:t>reportSlotOffsetListDCI-0-2</w:t>
            </w:r>
            <w:r>
              <w:rPr>
                <w:szCs w:val="22"/>
                <w:lang w:eastAsia="sv-SE"/>
              </w:rPr>
              <w:t xml:space="preserve"> </w:t>
            </w:r>
            <w:r>
              <w:rPr>
                <w:szCs w:val="22"/>
              </w:rPr>
              <w:t>applies</w:t>
            </w:r>
            <w:r>
              <w:rPr>
                <w:szCs w:val="22"/>
                <w:lang w:eastAsia="sv-SE"/>
              </w:rPr>
              <w:t xml:space="preserve"> to DCI format 0_2 (see TS 38.214 [19], clause 6.1.2.1).</w:t>
            </w:r>
          </w:p>
          <w:p w14:paraId="4DB50DAC" w14:textId="77777777" w:rsidR="006B7AC4" w:rsidRDefault="001573C5">
            <w:pPr>
              <w:pStyle w:val="TAL"/>
              <w:rPr>
                <w:szCs w:val="22"/>
                <w:lang w:eastAsia="sv-SE"/>
              </w:rPr>
            </w:pPr>
            <w:r>
              <w:rPr>
                <w:szCs w:val="22"/>
                <w:lang w:eastAsia="sv-SE"/>
              </w:rPr>
              <w:t>The fields</w:t>
            </w:r>
            <w:r>
              <w:rPr>
                <w:i/>
                <w:iCs/>
                <w:szCs w:val="22"/>
                <w:lang w:eastAsia="sv-SE"/>
              </w:rPr>
              <w:t xml:space="preserve"> </w:t>
            </w:r>
            <w:r>
              <w:rPr>
                <w:i/>
                <w:iCs/>
              </w:rPr>
              <w:t>reportSlotOffsetList-r17</w:t>
            </w:r>
            <w:r>
              <w:t xml:space="preserve">, </w:t>
            </w:r>
            <w:r>
              <w:rPr>
                <w:i/>
                <w:iCs/>
              </w:rPr>
              <w:t>reportSlotOffsetListDCI-0-1-r17</w:t>
            </w:r>
            <w:r>
              <w:t xml:space="preserve"> and </w:t>
            </w:r>
            <w:r>
              <w:rPr>
                <w:i/>
                <w:iCs/>
              </w:rPr>
              <w:t>reportSlotOffsetListDCI-0-2-r17</w:t>
            </w:r>
            <w:r>
              <w:t xml:space="preserve"> are</w:t>
            </w:r>
            <w:r>
              <w:rPr>
                <w:szCs w:val="22"/>
                <w:lang w:eastAsia="sv-SE"/>
              </w:rPr>
              <w:t xml:space="preserve"> only applicable for SCS 480 kHz and 960 kHz and if they are configured, the UE shall ignore the fields</w:t>
            </w:r>
            <w:r>
              <w:rPr>
                <w:i/>
                <w:iCs/>
                <w:szCs w:val="22"/>
                <w:lang w:eastAsia="sv-SE"/>
              </w:rPr>
              <w:t xml:space="preserve"> </w:t>
            </w:r>
            <w:proofErr w:type="spellStart"/>
            <w:r>
              <w:rPr>
                <w:i/>
                <w:iCs/>
              </w:rPr>
              <w:t>reportSlotOffsetList</w:t>
            </w:r>
            <w:proofErr w:type="spellEnd"/>
            <w:r>
              <w:rPr>
                <w:i/>
                <w:iCs/>
              </w:rPr>
              <w:t xml:space="preserve"> </w:t>
            </w:r>
            <w:r>
              <w:rPr>
                <w:szCs w:val="22"/>
                <w:lang w:eastAsia="sv-SE"/>
              </w:rPr>
              <w:t>(without suffix)</w:t>
            </w:r>
            <w:r>
              <w:t xml:space="preserve">, </w:t>
            </w:r>
            <w:r>
              <w:rPr>
                <w:i/>
                <w:iCs/>
              </w:rPr>
              <w:t xml:space="preserve">reportSlotOffsetListDCI-0-1 </w:t>
            </w:r>
            <w:r>
              <w:rPr>
                <w:szCs w:val="22"/>
                <w:lang w:eastAsia="sv-SE"/>
              </w:rPr>
              <w:t>(without suffix)</w:t>
            </w:r>
            <w:r>
              <w:rPr>
                <w:rFonts w:cs="Arial"/>
                <w:szCs w:val="18"/>
                <w:lang w:eastAsia="sv-SE"/>
              </w:rPr>
              <w:t xml:space="preserve"> </w:t>
            </w:r>
            <w:r>
              <w:t xml:space="preserve">and </w:t>
            </w:r>
            <w:r>
              <w:rPr>
                <w:i/>
                <w:iCs/>
              </w:rPr>
              <w:t>reportSlotOffsetListDCI-0-2</w:t>
            </w:r>
            <w:r>
              <w:t xml:space="preserve"> </w:t>
            </w:r>
            <w:r>
              <w:rPr>
                <w:szCs w:val="22"/>
                <w:lang w:eastAsia="sv-SE"/>
              </w:rPr>
              <w:t>(without suffix)</w:t>
            </w:r>
            <w:r>
              <w:rPr>
                <w:rFonts w:cs="Arial"/>
                <w:szCs w:val="18"/>
                <w:lang w:eastAsia="sv-SE"/>
              </w:rPr>
              <w:t xml:space="preserve"> for SCS 480 kHz and 960 kHz</w:t>
            </w:r>
            <w:r>
              <w:rPr>
                <w:szCs w:val="22"/>
                <w:lang w:eastAsia="sv-SE"/>
              </w:rPr>
              <w:t>.</w:t>
            </w:r>
          </w:p>
        </w:tc>
      </w:tr>
      <w:tr w:rsidR="006B7AC4" w14:paraId="1BBD4C87" w14:textId="77777777">
        <w:tc>
          <w:tcPr>
            <w:tcW w:w="14175" w:type="dxa"/>
            <w:tcBorders>
              <w:top w:val="single" w:sz="4" w:space="0" w:color="auto"/>
              <w:left w:val="single" w:sz="4" w:space="0" w:color="auto"/>
              <w:bottom w:val="single" w:sz="4" w:space="0" w:color="auto"/>
              <w:right w:val="single" w:sz="4" w:space="0" w:color="auto"/>
            </w:tcBorders>
          </w:tcPr>
          <w:p w14:paraId="136E04AA" w14:textId="77777777" w:rsidR="006B7AC4" w:rsidRDefault="001573C5">
            <w:pPr>
              <w:pStyle w:val="TAL"/>
              <w:rPr>
                <w:szCs w:val="22"/>
                <w:lang w:eastAsia="sv-SE"/>
              </w:rPr>
            </w:pPr>
            <w:proofErr w:type="spellStart"/>
            <w:r>
              <w:rPr>
                <w:b/>
                <w:i/>
                <w:szCs w:val="22"/>
                <w:lang w:eastAsia="sv-SE"/>
              </w:rPr>
              <w:t>resourcesForChannelMeasurement</w:t>
            </w:r>
            <w:proofErr w:type="spellEnd"/>
          </w:p>
          <w:p w14:paraId="7EB5B3BD" w14:textId="77777777" w:rsidR="006B7AC4" w:rsidRDefault="001573C5">
            <w:pPr>
              <w:pStyle w:val="TAL"/>
              <w:rPr>
                <w:szCs w:val="22"/>
                <w:lang w:eastAsia="sv-SE"/>
              </w:rPr>
            </w:pPr>
            <w:r>
              <w:rPr>
                <w:szCs w:val="22"/>
                <w:lang w:eastAsia="sv-SE"/>
              </w:rPr>
              <w:t xml:space="preserve">Resources for channel measurement. </w:t>
            </w:r>
            <w:proofErr w:type="spellStart"/>
            <w:r>
              <w:rPr>
                <w:i/>
                <w:lang w:eastAsia="sv-SE"/>
              </w:rPr>
              <w:t>csi-ResourceConfigId</w:t>
            </w:r>
            <w:proofErr w:type="spellEnd"/>
            <w:r>
              <w:rPr>
                <w:szCs w:val="22"/>
                <w:lang w:eastAsia="sv-SE"/>
              </w:rPr>
              <w:t xml:space="preserve"> of a </w:t>
            </w:r>
            <w:r>
              <w:rPr>
                <w:i/>
                <w:lang w:eastAsia="sv-SE"/>
              </w:rPr>
              <w:t>CSI-</w:t>
            </w:r>
            <w:proofErr w:type="spellStart"/>
            <w:r>
              <w:rPr>
                <w:i/>
                <w:lang w:eastAsia="sv-SE"/>
              </w:rPr>
              <w:t>ResourceConfig</w:t>
            </w:r>
            <w:proofErr w:type="spellEnd"/>
            <w:r>
              <w:rPr>
                <w:szCs w:val="22"/>
                <w:lang w:eastAsia="sv-SE"/>
              </w:rPr>
              <w:t xml:space="preserve"> included in the configuration of the serving cell indicated with the field "carrier" above. The </w:t>
            </w:r>
            <w:r>
              <w:rPr>
                <w:i/>
                <w:lang w:eastAsia="sv-SE"/>
              </w:rPr>
              <w:t>CSI-</w:t>
            </w:r>
            <w:proofErr w:type="spellStart"/>
            <w:r>
              <w:rPr>
                <w:i/>
                <w:lang w:eastAsia="sv-SE"/>
              </w:rPr>
              <w:t>ResourceConfig</w:t>
            </w:r>
            <w:proofErr w:type="spellEnd"/>
            <w:r>
              <w:rPr>
                <w:szCs w:val="22"/>
                <w:lang w:eastAsia="sv-SE"/>
              </w:rPr>
              <w:t xml:space="preserve"> indicated here contains only NZP-CSI-RS resources and/or SSB resources. This </w:t>
            </w:r>
            <w:r>
              <w:rPr>
                <w:i/>
                <w:lang w:eastAsia="sv-SE"/>
              </w:rPr>
              <w:t>CSI-</w:t>
            </w:r>
            <w:proofErr w:type="spellStart"/>
            <w:r>
              <w:rPr>
                <w:i/>
                <w:lang w:eastAsia="sv-SE"/>
              </w:rPr>
              <w:t>ReportConfig</w:t>
            </w:r>
            <w:proofErr w:type="spellEnd"/>
            <w:r>
              <w:rPr>
                <w:szCs w:val="22"/>
                <w:lang w:eastAsia="sv-SE"/>
              </w:rPr>
              <w:t xml:space="preserve"> is associated with the DL BWP indicated by </w:t>
            </w:r>
            <w:proofErr w:type="spellStart"/>
            <w:r>
              <w:rPr>
                <w:i/>
                <w:lang w:eastAsia="sv-SE"/>
              </w:rPr>
              <w:t>bwp</w:t>
            </w:r>
            <w:proofErr w:type="spellEnd"/>
            <w:r>
              <w:rPr>
                <w:i/>
                <w:lang w:eastAsia="sv-SE"/>
              </w:rPr>
              <w:t>-Id</w:t>
            </w:r>
            <w:r>
              <w:rPr>
                <w:szCs w:val="22"/>
                <w:lang w:eastAsia="sv-SE"/>
              </w:rPr>
              <w:t xml:space="preserve"> in that </w:t>
            </w:r>
            <w:r>
              <w:rPr>
                <w:i/>
                <w:lang w:eastAsia="sv-SE"/>
              </w:rPr>
              <w:t>CSI-</w:t>
            </w:r>
            <w:proofErr w:type="spellStart"/>
            <w:r>
              <w:rPr>
                <w:i/>
                <w:lang w:eastAsia="sv-SE"/>
              </w:rPr>
              <w:t>ResourceConfig</w:t>
            </w:r>
            <w:proofErr w:type="spellEnd"/>
            <w:r>
              <w:rPr>
                <w:szCs w:val="22"/>
                <w:lang w:eastAsia="sv-SE"/>
              </w:rPr>
              <w:t>.</w:t>
            </w:r>
          </w:p>
        </w:tc>
      </w:tr>
      <w:tr w:rsidR="006B7AC4" w14:paraId="5F724AB7" w14:textId="77777777">
        <w:tc>
          <w:tcPr>
            <w:tcW w:w="14175" w:type="dxa"/>
            <w:tcBorders>
              <w:top w:val="single" w:sz="4" w:space="0" w:color="auto"/>
              <w:left w:val="single" w:sz="4" w:space="0" w:color="auto"/>
              <w:bottom w:val="single" w:sz="4" w:space="0" w:color="auto"/>
              <w:right w:val="single" w:sz="4" w:space="0" w:color="auto"/>
            </w:tcBorders>
          </w:tcPr>
          <w:p w14:paraId="482D9C0D" w14:textId="77777777" w:rsidR="006B7AC4" w:rsidRDefault="001573C5">
            <w:pPr>
              <w:pStyle w:val="TAL"/>
              <w:rPr>
                <w:b/>
                <w:i/>
                <w:szCs w:val="22"/>
                <w:lang w:eastAsia="sv-SE"/>
              </w:rPr>
            </w:pPr>
            <w:proofErr w:type="spellStart"/>
            <w:r>
              <w:rPr>
                <w:b/>
                <w:i/>
                <w:szCs w:val="22"/>
                <w:lang w:eastAsia="sv-SE"/>
              </w:rPr>
              <w:lastRenderedPageBreak/>
              <w:t>resourcesForChannelPrediction</w:t>
            </w:r>
            <w:proofErr w:type="spellEnd"/>
          </w:p>
          <w:p w14:paraId="18C883BB" w14:textId="77777777" w:rsidR="006B7AC4" w:rsidRDefault="001573C5">
            <w:pPr>
              <w:pStyle w:val="TAL"/>
              <w:rPr>
                <w:bCs/>
                <w:iCs/>
                <w:szCs w:val="22"/>
                <w:lang w:eastAsia="sv-SE"/>
              </w:rPr>
            </w:pPr>
            <w:r>
              <w:rPr>
                <w:bCs/>
                <w:iCs/>
                <w:szCs w:val="22"/>
                <w:lang w:eastAsia="sv-SE"/>
              </w:rPr>
              <w:t xml:space="preserve">Indicates resources to be predicted based on measurements performed on </w:t>
            </w:r>
            <w:proofErr w:type="spellStart"/>
            <w:r>
              <w:rPr>
                <w:bCs/>
                <w:i/>
                <w:szCs w:val="22"/>
                <w:lang w:eastAsia="sv-SE"/>
              </w:rPr>
              <w:t>resourcesForChannelMeasurement</w:t>
            </w:r>
            <w:proofErr w:type="spellEnd"/>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433" w:author="Lenovo" w:date="2025-09-22T16:12:00Z">
              <w:r>
                <w:rPr>
                  <w:rFonts w:eastAsia="DengXian" w:hint="eastAsia"/>
                  <w:bCs/>
                  <w:iCs/>
                  <w:szCs w:val="22"/>
                </w:rPr>
                <w:t>[RIL]: B204, AIML</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 xml:space="preserve">'p-CRI-r19', 'p-SSB-Index’-r19, 'p-CRI-RSRP-r19', 'p-SSB-Index-RSRP-r19' or </w:t>
            </w:r>
            <w:r>
              <w:rPr>
                <w:bCs/>
                <w:iCs/>
                <w:szCs w:val="22"/>
                <w:lang w:eastAsia="sv-SE"/>
              </w:rPr>
              <w:t>'none-BM-r19'.</w:t>
            </w:r>
          </w:p>
        </w:tc>
      </w:tr>
      <w:tr w:rsidR="006B7AC4" w14:paraId="3A1E063E" w14:textId="77777777">
        <w:tc>
          <w:tcPr>
            <w:tcW w:w="14175" w:type="dxa"/>
            <w:tcBorders>
              <w:top w:val="single" w:sz="4" w:space="0" w:color="auto"/>
              <w:left w:val="single" w:sz="4" w:space="0" w:color="auto"/>
              <w:bottom w:val="single" w:sz="4" w:space="0" w:color="auto"/>
              <w:right w:val="single" w:sz="4" w:space="0" w:color="auto"/>
            </w:tcBorders>
          </w:tcPr>
          <w:p w14:paraId="3EA927A5" w14:textId="77777777" w:rsidR="006B7AC4" w:rsidRDefault="001573C5">
            <w:pPr>
              <w:pStyle w:val="TAL"/>
              <w:rPr>
                <w:b/>
                <w:i/>
                <w:szCs w:val="22"/>
                <w:lang w:eastAsia="sv-SE"/>
              </w:rPr>
            </w:pPr>
            <w:proofErr w:type="spellStart"/>
            <w:r>
              <w:rPr>
                <w:b/>
                <w:i/>
                <w:szCs w:val="22"/>
                <w:lang w:eastAsia="sv-SE"/>
              </w:rPr>
              <w:t>sharedCMR</w:t>
            </w:r>
            <w:proofErr w:type="spellEnd"/>
          </w:p>
          <w:p w14:paraId="7A62C49F" w14:textId="77777777" w:rsidR="006B7AC4" w:rsidRDefault="001573C5">
            <w:pPr>
              <w:pStyle w:val="TAL"/>
              <w:rPr>
                <w:bCs/>
                <w:iCs/>
                <w:szCs w:val="22"/>
                <w:lang w:eastAsia="sv-SE"/>
              </w:rPr>
            </w:pPr>
            <w:r>
              <w:rPr>
                <w:bCs/>
                <w:iCs/>
                <w:szCs w:val="22"/>
                <w:lang w:eastAsia="sv-SE"/>
              </w:rPr>
              <w:t xml:space="preserve">Enables sharing of channel measurement resources between different CSI measurement hypotheses when (1) </w:t>
            </w:r>
            <w:proofErr w:type="spellStart"/>
            <w:r>
              <w:rPr>
                <w:bCs/>
                <w:i/>
                <w:szCs w:val="22"/>
                <w:lang w:eastAsia="sv-SE"/>
              </w:rPr>
              <w:t>csi-ReportMode</w:t>
            </w:r>
            <w:proofErr w:type="spellEnd"/>
            <w:r>
              <w:rPr>
                <w:bCs/>
                <w:iCs/>
                <w:szCs w:val="22"/>
                <w:lang w:eastAsia="sv-SE"/>
              </w:rPr>
              <w:t xml:space="preserve"> is set to 'Mode1' and </w:t>
            </w:r>
            <w:r>
              <w:rPr>
                <w:bCs/>
                <w:i/>
                <w:szCs w:val="22"/>
                <w:lang w:eastAsia="sv-SE"/>
              </w:rPr>
              <w:t>numberOfSingleTRP-CSI-Mode1</w:t>
            </w:r>
            <w:r>
              <w:rPr>
                <w:bCs/>
                <w:iCs/>
                <w:szCs w:val="22"/>
                <w:lang w:eastAsia="sv-SE"/>
              </w:rPr>
              <w:t xml:space="preserve"> is set to 1 or 2; or (2) </w:t>
            </w:r>
            <w:proofErr w:type="spellStart"/>
            <w:r>
              <w:rPr>
                <w:bCs/>
                <w:i/>
                <w:szCs w:val="22"/>
                <w:lang w:eastAsia="sv-SE"/>
              </w:rPr>
              <w:t>csi-ReportMode</w:t>
            </w:r>
            <w:proofErr w:type="spellEnd"/>
            <w:r>
              <w:rPr>
                <w:bCs/>
                <w:iCs/>
                <w:szCs w:val="22"/>
                <w:lang w:eastAsia="sv-SE"/>
              </w:rPr>
              <w:t xml:space="preserve"> is set to 'Mode2' (see TS 38.214 [19], clause 5.2.1.4.2).</w:t>
            </w:r>
          </w:p>
        </w:tc>
      </w:tr>
      <w:tr w:rsidR="006B7AC4" w14:paraId="47B626C3" w14:textId="77777777">
        <w:tc>
          <w:tcPr>
            <w:tcW w:w="14175" w:type="dxa"/>
            <w:tcBorders>
              <w:top w:val="single" w:sz="4" w:space="0" w:color="auto"/>
              <w:left w:val="single" w:sz="4" w:space="0" w:color="auto"/>
              <w:bottom w:val="single" w:sz="4" w:space="0" w:color="auto"/>
              <w:right w:val="single" w:sz="4" w:space="0" w:color="auto"/>
            </w:tcBorders>
          </w:tcPr>
          <w:p w14:paraId="2CE24361" w14:textId="77777777" w:rsidR="006B7AC4" w:rsidRDefault="001573C5">
            <w:pPr>
              <w:pStyle w:val="TAL"/>
              <w:rPr>
                <w:szCs w:val="22"/>
                <w:lang w:eastAsia="sv-SE"/>
              </w:rPr>
            </w:pPr>
            <w:proofErr w:type="spellStart"/>
            <w:r>
              <w:rPr>
                <w:b/>
                <w:i/>
                <w:szCs w:val="22"/>
                <w:lang w:eastAsia="sv-SE"/>
              </w:rPr>
              <w:t>subbandSize</w:t>
            </w:r>
            <w:proofErr w:type="spellEnd"/>
          </w:p>
          <w:p w14:paraId="7F3FA552" w14:textId="77777777" w:rsidR="006B7AC4" w:rsidRDefault="001573C5">
            <w:pPr>
              <w:pStyle w:val="TAL"/>
              <w:rPr>
                <w:szCs w:val="22"/>
                <w:lang w:eastAsia="sv-SE"/>
              </w:rPr>
            </w:pPr>
            <w:r>
              <w:rPr>
                <w:szCs w:val="22"/>
                <w:lang w:eastAsia="sv-SE"/>
              </w:rPr>
              <w:t xml:space="preserve">Indicates one out of two possible BWP-dependent values for the </w:t>
            </w:r>
            <w:proofErr w:type="spellStart"/>
            <w:r>
              <w:rPr>
                <w:szCs w:val="22"/>
                <w:lang w:eastAsia="sv-SE"/>
              </w:rPr>
              <w:t>subband</w:t>
            </w:r>
            <w:proofErr w:type="spellEnd"/>
            <w:r>
              <w:rPr>
                <w:szCs w:val="22"/>
                <w:lang w:eastAsia="sv-SE"/>
              </w:rPr>
              <w:t xml:space="preserve"> size as indicated in TS 38.214 [19], table 5.2.1.4-</w:t>
            </w:r>
            <w:proofErr w:type="gramStart"/>
            <w:r>
              <w:rPr>
                <w:szCs w:val="22"/>
                <w:lang w:eastAsia="sv-SE"/>
              </w:rPr>
              <w:t>2 .</w:t>
            </w:r>
            <w:proofErr w:type="gramEnd"/>
            <w:r>
              <w:rPr>
                <w:szCs w:val="22"/>
                <w:lang w:eastAsia="sv-SE"/>
              </w:rPr>
              <w:t xml:space="preserve"> If </w:t>
            </w:r>
            <w:proofErr w:type="spellStart"/>
            <w:r>
              <w:rPr>
                <w:i/>
                <w:szCs w:val="22"/>
                <w:lang w:eastAsia="sv-SE"/>
              </w:rPr>
              <w:t>csi-ReportingBand</w:t>
            </w:r>
            <w:proofErr w:type="spellEnd"/>
            <w:r>
              <w:rPr>
                <w:szCs w:val="22"/>
                <w:lang w:eastAsia="sv-SE"/>
              </w:rPr>
              <w:t xml:space="preserve"> is absent, the UE shall ignore this field.</w:t>
            </w:r>
          </w:p>
        </w:tc>
      </w:tr>
      <w:tr w:rsidR="006B7AC4" w14:paraId="15F6A5B5" w14:textId="77777777">
        <w:tc>
          <w:tcPr>
            <w:tcW w:w="14175" w:type="dxa"/>
            <w:tcBorders>
              <w:top w:val="single" w:sz="4" w:space="0" w:color="auto"/>
              <w:left w:val="single" w:sz="4" w:space="0" w:color="auto"/>
              <w:bottom w:val="single" w:sz="4" w:space="0" w:color="auto"/>
              <w:right w:val="single" w:sz="4" w:space="0" w:color="auto"/>
            </w:tcBorders>
          </w:tcPr>
          <w:p w14:paraId="31F9D6F0" w14:textId="77777777" w:rsidR="006B7AC4" w:rsidRDefault="001573C5">
            <w:pPr>
              <w:pStyle w:val="TAL"/>
              <w:rPr>
                <w:b/>
                <w:i/>
                <w:szCs w:val="22"/>
                <w:lang w:eastAsia="sv-SE"/>
              </w:rPr>
            </w:pPr>
            <w:proofErr w:type="spellStart"/>
            <w:r>
              <w:rPr>
                <w:b/>
                <w:i/>
                <w:szCs w:val="22"/>
                <w:lang w:eastAsia="sv-SE"/>
              </w:rPr>
              <w:t>timeGap</w:t>
            </w:r>
            <w:proofErr w:type="spellEnd"/>
          </w:p>
          <w:p w14:paraId="58B795B2" w14:textId="77777777" w:rsidR="006B7AC4" w:rsidRDefault="001573C5">
            <w:pPr>
              <w:pStyle w:val="TAL"/>
              <w:rPr>
                <w:bCs/>
                <w:iCs/>
                <w:szCs w:val="22"/>
                <w:lang w:eastAsia="sv-SE"/>
              </w:rPr>
            </w:pPr>
            <w:r>
              <w:rPr>
                <w:bCs/>
                <w:iCs/>
                <w:szCs w:val="22"/>
                <w:lang w:eastAsia="sv-SE"/>
              </w:rPr>
              <w:t xml:space="preserve">Indicates the time gap between the reference time and the first future time instance for prediction, if </w:t>
            </w:r>
            <w:r>
              <w:rPr>
                <w:bCs/>
                <w:i/>
                <w:szCs w:val="22"/>
                <w:lang w:eastAsia="sv-SE"/>
              </w:rPr>
              <w:t xml:space="preserve">nrofTimeInstance-r19 </w:t>
            </w:r>
            <w:r>
              <w:rPr>
                <w:bCs/>
                <w:iCs/>
                <w:szCs w:val="22"/>
                <w:lang w:eastAsia="sv-SE"/>
              </w:rPr>
              <w:t xml:space="preserve">is set to 1. Indicates the time gap between two consecutive future time instances for prediction, if </w:t>
            </w:r>
            <w:r>
              <w:rPr>
                <w:bCs/>
                <w:i/>
                <w:szCs w:val="22"/>
                <w:lang w:eastAsia="sv-SE"/>
              </w:rPr>
              <w:t xml:space="preserve">nrofTimeInstance-r19 </w:t>
            </w:r>
            <w:r>
              <w:rPr>
                <w:bCs/>
                <w:iCs/>
                <w:szCs w:val="22"/>
                <w:lang w:eastAsia="sv-SE"/>
              </w:rPr>
              <w:t xml:space="preserve">is set to &gt;1. 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tc>
      </w:tr>
      <w:tr w:rsidR="006B7AC4" w14:paraId="4306C441" w14:textId="77777777">
        <w:tc>
          <w:tcPr>
            <w:tcW w:w="14175" w:type="dxa"/>
            <w:tcBorders>
              <w:top w:val="single" w:sz="4" w:space="0" w:color="auto"/>
              <w:left w:val="single" w:sz="4" w:space="0" w:color="auto"/>
              <w:bottom w:val="single" w:sz="4" w:space="0" w:color="auto"/>
              <w:right w:val="single" w:sz="4" w:space="0" w:color="auto"/>
            </w:tcBorders>
          </w:tcPr>
          <w:p w14:paraId="323FD4A4" w14:textId="77777777" w:rsidR="006B7AC4" w:rsidRDefault="001573C5">
            <w:pPr>
              <w:pStyle w:val="TAL"/>
              <w:rPr>
                <w:b/>
                <w:i/>
                <w:szCs w:val="22"/>
                <w:lang w:eastAsia="sv-SE"/>
              </w:rPr>
            </w:pPr>
            <w:proofErr w:type="spellStart"/>
            <w:r>
              <w:rPr>
                <w:b/>
                <w:i/>
                <w:szCs w:val="22"/>
                <w:lang w:eastAsia="sv-SE"/>
              </w:rPr>
              <w:t>timeInstanceFor</w:t>
            </w:r>
            <w:proofErr w:type="spellEnd"/>
            <w:r>
              <w:rPr>
                <w:b/>
                <w:i/>
                <w:szCs w:val="22"/>
                <w:lang w:eastAsia="sv-SE"/>
              </w:rPr>
              <w:t>-RS-PAI</w:t>
            </w:r>
          </w:p>
          <w:p w14:paraId="55CD60C8" w14:textId="77777777" w:rsidR="006B7AC4" w:rsidRDefault="001573C5">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6B7AC4" w14:paraId="0115304A" w14:textId="77777777">
        <w:tc>
          <w:tcPr>
            <w:tcW w:w="14175" w:type="dxa"/>
            <w:tcBorders>
              <w:top w:val="single" w:sz="4" w:space="0" w:color="auto"/>
              <w:left w:val="single" w:sz="4" w:space="0" w:color="auto"/>
              <w:bottom w:val="single" w:sz="4" w:space="0" w:color="auto"/>
              <w:right w:val="single" w:sz="4" w:space="0" w:color="auto"/>
            </w:tcBorders>
          </w:tcPr>
          <w:p w14:paraId="75A3C528" w14:textId="77777777" w:rsidR="006B7AC4" w:rsidRDefault="001573C5">
            <w:pPr>
              <w:pStyle w:val="TAL"/>
              <w:rPr>
                <w:b/>
                <w:i/>
                <w:szCs w:val="22"/>
                <w:lang w:eastAsia="sv-SE"/>
              </w:rPr>
            </w:pPr>
            <w:proofErr w:type="spellStart"/>
            <w:r>
              <w:rPr>
                <w:b/>
                <w:i/>
                <w:szCs w:val="22"/>
                <w:lang w:eastAsia="sv-SE"/>
              </w:rPr>
              <w:t>timeInstanceFor</w:t>
            </w:r>
            <w:proofErr w:type="spellEnd"/>
            <w:r>
              <w:rPr>
                <w:b/>
                <w:i/>
                <w:szCs w:val="22"/>
                <w:lang w:eastAsia="sv-SE"/>
              </w:rPr>
              <w:t>-SGCS</w:t>
            </w:r>
          </w:p>
          <w:p w14:paraId="26CF7DAD" w14:textId="77777777" w:rsidR="006B7AC4" w:rsidRDefault="001573C5">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'sgcs-r19'.</w:t>
            </w:r>
          </w:p>
        </w:tc>
      </w:tr>
      <w:tr w:rsidR="006B7AC4" w14:paraId="114B372A" w14:textId="77777777">
        <w:tc>
          <w:tcPr>
            <w:tcW w:w="0" w:type="auto"/>
            <w:tcBorders>
              <w:top w:val="single" w:sz="4" w:space="0" w:color="auto"/>
              <w:left w:val="single" w:sz="4" w:space="0" w:color="auto"/>
              <w:bottom w:val="single" w:sz="4" w:space="0" w:color="auto"/>
              <w:right w:val="single" w:sz="4" w:space="0" w:color="auto"/>
            </w:tcBorders>
          </w:tcPr>
          <w:p w14:paraId="24EA4394" w14:textId="77777777" w:rsidR="006B7AC4" w:rsidRDefault="001573C5">
            <w:pPr>
              <w:pStyle w:val="TAL"/>
              <w:rPr>
                <w:szCs w:val="22"/>
                <w:lang w:eastAsia="sv-SE"/>
              </w:rPr>
            </w:pPr>
            <w:proofErr w:type="spellStart"/>
            <w:r>
              <w:rPr>
                <w:b/>
                <w:i/>
                <w:szCs w:val="22"/>
                <w:lang w:eastAsia="sv-SE"/>
              </w:rPr>
              <w:t>timeRestrictionForChannelMeasurements</w:t>
            </w:r>
            <w:proofErr w:type="spellEnd"/>
          </w:p>
          <w:p w14:paraId="4A2F3D30" w14:textId="77777777" w:rsidR="006B7AC4" w:rsidRDefault="001573C5">
            <w:pPr>
              <w:pStyle w:val="TAL"/>
              <w:rPr>
                <w:szCs w:val="22"/>
                <w:lang w:eastAsia="sv-SE"/>
              </w:rPr>
            </w:pPr>
            <w:r>
              <w:rPr>
                <w:szCs w:val="22"/>
                <w:lang w:eastAsia="sv-SE"/>
              </w:rPr>
              <w:t>Time domain measurement restriction for the channel (signal) measurements (see TS 38.214 [19], clause 5.2.1.1).</w:t>
            </w:r>
          </w:p>
        </w:tc>
      </w:tr>
      <w:tr w:rsidR="006B7AC4" w14:paraId="5FD893D9" w14:textId="77777777">
        <w:tc>
          <w:tcPr>
            <w:tcW w:w="14175" w:type="dxa"/>
            <w:tcBorders>
              <w:top w:val="single" w:sz="4" w:space="0" w:color="auto"/>
              <w:left w:val="single" w:sz="4" w:space="0" w:color="auto"/>
              <w:bottom w:val="single" w:sz="4" w:space="0" w:color="auto"/>
              <w:right w:val="single" w:sz="4" w:space="0" w:color="auto"/>
            </w:tcBorders>
          </w:tcPr>
          <w:p w14:paraId="0D900474" w14:textId="77777777" w:rsidR="006B7AC4" w:rsidRDefault="001573C5">
            <w:pPr>
              <w:pStyle w:val="TAL"/>
              <w:rPr>
                <w:szCs w:val="22"/>
                <w:lang w:eastAsia="sv-SE"/>
              </w:rPr>
            </w:pPr>
            <w:proofErr w:type="spellStart"/>
            <w:r>
              <w:rPr>
                <w:b/>
                <w:i/>
                <w:szCs w:val="22"/>
                <w:lang w:eastAsia="sv-SE"/>
              </w:rPr>
              <w:t>timeRestrictionForInterferenceMeasurements</w:t>
            </w:r>
            <w:proofErr w:type="spellEnd"/>
          </w:p>
          <w:p w14:paraId="69078079" w14:textId="77777777" w:rsidR="006B7AC4" w:rsidRDefault="001573C5">
            <w:pPr>
              <w:pStyle w:val="TAL"/>
              <w:rPr>
                <w:szCs w:val="22"/>
                <w:lang w:eastAsia="sv-SE"/>
              </w:rPr>
            </w:pPr>
            <w:r>
              <w:rPr>
                <w:szCs w:val="22"/>
                <w:lang w:eastAsia="sv-SE"/>
              </w:rPr>
              <w:t>Time domain measurement restriction for interference measurements (see TS 38.214 [19], clause 5.2.1.1).</w:t>
            </w:r>
          </w:p>
        </w:tc>
      </w:tr>
    </w:tbl>
    <w:p w14:paraId="12ACC94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1F397AD" w14:textId="77777777">
        <w:tc>
          <w:tcPr>
            <w:tcW w:w="14173" w:type="dxa"/>
            <w:tcBorders>
              <w:top w:val="single" w:sz="4" w:space="0" w:color="auto"/>
              <w:left w:val="single" w:sz="4" w:space="0" w:color="auto"/>
              <w:bottom w:val="single" w:sz="4" w:space="0" w:color="auto"/>
              <w:right w:val="single" w:sz="4" w:space="0" w:color="auto"/>
            </w:tcBorders>
          </w:tcPr>
          <w:p w14:paraId="09B222F4" w14:textId="77777777" w:rsidR="006B7AC4" w:rsidRDefault="001573C5">
            <w:pPr>
              <w:pStyle w:val="TAH"/>
              <w:rPr>
                <w:szCs w:val="22"/>
                <w:lang w:eastAsia="sv-SE"/>
              </w:rPr>
            </w:pPr>
            <w:r>
              <w:rPr>
                <w:i/>
                <w:szCs w:val="22"/>
                <w:lang w:eastAsia="sv-SE"/>
              </w:rPr>
              <w:lastRenderedPageBreak/>
              <w:t>CSI-</w:t>
            </w:r>
            <w:proofErr w:type="spellStart"/>
            <w:r>
              <w:rPr>
                <w:i/>
                <w:szCs w:val="22"/>
                <w:lang w:eastAsia="sv-SE"/>
              </w:rPr>
              <w:t>ReportSubConfig</w:t>
            </w:r>
            <w:proofErr w:type="spellEnd"/>
            <w:r>
              <w:rPr>
                <w:i/>
                <w:szCs w:val="22"/>
                <w:lang w:eastAsia="sv-SE"/>
              </w:rPr>
              <w:t xml:space="preserve"> </w:t>
            </w:r>
            <w:r>
              <w:rPr>
                <w:szCs w:val="22"/>
                <w:lang w:eastAsia="sv-SE"/>
              </w:rPr>
              <w:t>field descriptions</w:t>
            </w:r>
          </w:p>
        </w:tc>
      </w:tr>
      <w:tr w:rsidR="006B7AC4" w14:paraId="228DD0C0" w14:textId="77777777">
        <w:tc>
          <w:tcPr>
            <w:tcW w:w="14173" w:type="dxa"/>
            <w:tcBorders>
              <w:top w:val="single" w:sz="4" w:space="0" w:color="auto"/>
              <w:left w:val="single" w:sz="4" w:space="0" w:color="auto"/>
              <w:bottom w:val="single" w:sz="4" w:space="0" w:color="auto"/>
              <w:right w:val="single" w:sz="4" w:space="0" w:color="auto"/>
            </w:tcBorders>
          </w:tcPr>
          <w:p w14:paraId="490E81B1" w14:textId="77777777" w:rsidR="006B7AC4" w:rsidRDefault="001573C5">
            <w:pPr>
              <w:pStyle w:val="TAL"/>
              <w:rPr>
                <w:b/>
                <w:i/>
                <w:szCs w:val="22"/>
                <w:lang w:eastAsia="sv-SE"/>
              </w:rPr>
            </w:pPr>
            <w:proofErr w:type="spellStart"/>
            <w:r>
              <w:rPr>
                <w:b/>
                <w:i/>
                <w:szCs w:val="22"/>
                <w:lang w:eastAsia="sv-SE"/>
              </w:rPr>
              <w:t>codebookSubConfig</w:t>
            </w:r>
            <w:proofErr w:type="spellEnd"/>
          </w:p>
          <w:p w14:paraId="4C9245D5" w14:textId="77777777" w:rsidR="006B7AC4" w:rsidRDefault="001573C5">
            <w:pPr>
              <w:pStyle w:val="TAL"/>
              <w:rPr>
                <w:szCs w:val="22"/>
                <w:lang w:eastAsia="sv-SE"/>
              </w:rPr>
            </w:pPr>
            <w:r>
              <w:rPr>
                <w:szCs w:val="22"/>
                <w:lang w:eastAsia="sv-SE"/>
              </w:rPr>
              <w:t xml:space="preserve">Applicable codebook parameters for the ports indicated by </w:t>
            </w:r>
            <w:proofErr w:type="spellStart"/>
            <w:r>
              <w:rPr>
                <w:i/>
                <w:szCs w:val="22"/>
                <w:lang w:eastAsia="sv-SE"/>
              </w:rPr>
              <w:t>portSubsetIndicator</w:t>
            </w:r>
            <w:proofErr w:type="spellEnd"/>
            <w:r>
              <w:rPr>
                <w:szCs w:val="22"/>
                <w:lang w:eastAsia="sv-SE"/>
              </w:rPr>
              <w:t xml:space="preserve">. Applicable value ranges for codebook subset restriction, rank restriction, N1, N2, and Ng and </w:t>
            </w:r>
            <w:proofErr w:type="spellStart"/>
            <w:r>
              <w:rPr>
                <w:szCs w:val="22"/>
                <w:lang w:eastAsia="sv-SE"/>
              </w:rPr>
              <w:t>twoTX-CodebookSubsetRestriction</w:t>
            </w:r>
            <w:proofErr w:type="spellEnd"/>
            <w:r>
              <w:rPr>
                <w:szCs w:val="22"/>
                <w:lang w:eastAsia="sv-SE"/>
              </w:rPr>
              <w:t xml:space="preserve"> follow existing specification according to the </w:t>
            </w:r>
            <w:proofErr w:type="spellStart"/>
            <w:r>
              <w:rPr>
                <w:i/>
                <w:szCs w:val="22"/>
                <w:lang w:eastAsia="sv-SE"/>
              </w:rPr>
              <w:t>codebookConfig</w:t>
            </w:r>
            <w:proofErr w:type="spellEnd"/>
            <w:r>
              <w:rPr>
                <w:szCs w:val="22"/>
                <w:lang w:eastAsia="sv-SE"/>
              </w:rPr>
              <w:t xml:space="preserve"> configured within the </w:t>
            </w:r>
            <w:r>
              <w:rPr>
                <w:i/>
                <w:szCs w:val="22"/>
                <w:lang w:eastAsia="sv-SE"/>
              </w:rPr>
              <w:t>CSI-</w:t>
            </w:r>
            <w:proofErr w:type="spellStart"/>
            <w:proofErr w:type="gramStart"/>
            <w:r>
              <w:rPr>
                <w:i/>
                <w:szCs w:val="22"/>
                <w:lang w:eastAsia="sv-SE"/>
              </w:rPr>
              <w:t>ReportConfig</w:t>
            </w:r>
            <w:proofErr w:type="spellEnd"/>
            <w:r>
              <w:rPr>
                <w:szCs w:val="22"/>
                <w:lang w:eastAsia="sv-SE"/>
              </w:rPr>
              <w:t>, and</w:t>
            </w:r>
            <w:proofErr w:type="gramEnd"/>
            <w:r>
              <w:rPr>
                <w:szCs w:val="22"/>
                <w:lang w:eastAsia="sv-SE"/>
              </w:rPr>
              <w:t xml:space="preserve"> apply for the number of ports determined by </w:t>
            </w:r>
            <w:proofErr w:type="spellStart"/>
            <w:r>
              <w:rPr>
                <w:i/>
                <w:szCs w:val="22"/>
                <w:lang w:eastAsia="sv-SE"/>
              </w:rPr>
              <w:t>portSubsetIndicator</w:t>
            </w:r>
            <w:proofErr w:type="spellEnd"/>
            <w:r>
              <w:rPr>
                <w:szCs w:val="22"/>
                <w:lang w:eastAsia="sv-SE"/>
              </w:rPr>
              <w:t xml:space="preserve"> (see TS 38.214 [19], clause 5.2.1.4.2). In this field, the network always sets the </w:t>
            </w:r>
            <w:proofErr w:type="spellStart"/>
            <w:r>
              <w:rPr>
                <w:i/>
                <w:szCs w:val="22"/>
                <w:lang w:eastAsia="sv-SE"/>
              </w:rPr>
              <w:t>codebookType</w:t>
            </w:r>
            <w:proofErr w:type="spellEnd"/>
            <w:r>
              <w:rPr>
                <w:szCs w:val="22"/>
                <w:lang w:eastAsia="sv-SE"/>
              </w:rPr>
              <w:t xml:space="preserve"> to </w:t>
            </w:r>
            <w:r>
              <w:rPr>
                <w:i/>
                <w:szCs w:val="22"/>
                <w:lang w:eastAsia="sv-SE"/>
              </w:rPr>
              <w:t>type1</w:t>
            </w:r>
            <w:r>
              <w:rPr>
                <w:szCs w:val="22"/>
                <w:lang w:eastAsia="sv-SE"/>
              </w:rPr>
              <w:t xml:space="preserve">. </w:t>
            </w:r>
            <w:r>
              <w:rPr>
                <w:lang w:eastAsia="sv-SE"/>
              </w:rPr>
              <w:t xml:space="preserve">When </w:t>
            </w:r>
            <w:proofErr w:type="spellStart"/>
            <w:r>
              <w:rPr>
                <w:i/>
                <w:iCs/>
                <w:lang w:eastAsia="sv-SE"/>
              </w:rPr>
              <w:t>reportQuantity</w:t>
            </w:r>
            <w:proofErr w:type="spellEnd"/>
            <w:r>
              <w:rPr>
                <w:lang w:eastAsia="sv-SE"/>
              </w:rPr>
              <w:t xml:space="preserve"> is set to </w:t>
            </w:r>
            <w:r>
              <w:rPr>
                <w:i/>
                <w:iCs/>
                <w:lang w:eastAsia="sv-SE"/>
              </w:rPr>
              <w:t>'cri-RI-i1-CQI'</w:t>
            </w:r>
            <w:r>
              <w:rPr>
                <w:lang w:eastAsia="sv-SE"/>
              </w:rPr>
              <w:t xml:space="preserve">, the parameter </w:t>
            </w:r>
            <w:r>
              <w:rPr>
                <w:i/>
                <w:iCs/>
                <w:lang w:eastAsia="sv-SE"/>
              </w:rPr>
              <w:t>typeISinglePanel-codebookSubsetRestriction-i2</w:t>
            </w:r>
            <w:r>
              <w:rPr>
                <w:lang w:eastAsia="sv-SE"/>
              </w:rPr>
              <w:t xml:space="preserve"> is mandatory to be configured in the </w:t>
            </w:r>
            <w:proofErr w:type="spellStart"/>
            <w:r>
              <w:rPr>
                <w:i/>
                <w:iCs/>
                <w:lang w:eastAsia="sv-SE"/>
              </w:rPr>
              <w:t>codebookSubConfig</w:t>
            </w:r>
            <w:proofErr w:type="spellEnd"/>
            <w:r>
              <w:rPr>
                <w:lang w:eastAsia="sv-SE"/>
              </w:rPr>
              <w:t xml:space="preserve"> for each sub-configuration that includes </w:t>
            </w:r>
            <w:proofErr w:type="spellStart"/>
            <w:r>
              <w:rPr>
                <w:i/>
                <w:iCs/>
                <w:lang w:eastAsia="sv-SE"/>
              </w:rPr>
              <w:t>portSubsetIndicator</w:t>
            </w:r>
            <w:proofErr w:type="spellEnd"/>
            <w:r>
              <w:rPr>
                <w:lang w:eastAsia="sv-SE"/>
              </w:rPr>
              <w:t>.</w:t>
            </w:r>
          </w:p>
        </w:tc>
      </w:tr>
      <w:tr w:rsidR="006B7AC4" w14:paraId="2673507B" w14:textId="77777777">
        <w:tc>
          <w:tcPr>
            <w:tcW w:w="14173" w:type="dxa"/>
            <w:tcBorders>
              <w:top w:val="single" w:sz="4" w:space="0" w:color="auto"/>
              <w:left w:val="single" w:sz="4" w:space="0" w:color="auto"/>
              <w:bottom w:val="single" w:sz="4" w:space="0" w:color="auto"/>
              <w:right w:val="single" w:sz="4" w:space="0" w:color="auto"/>
            </w:tcBorders>
          </w:tcPr>
          <w:p w14:paraId="358E1D75" w14:textId="77777777" w:rsidR="006B7AC4" w:rsidRDefault="001573C5">
            <w:pPr>
              <w:pStyle w:val="TAL"/>
              <w:rPr>
                <w:b/>
                <w:bCs/>
                <w:i/>
                <w:iCs/>
              </w:rPr>
            </w:pPr>
            <w:r>
              <w:rPr>
                <w:b/>
                <w:bCs/>
                <w:i/>
                <w:iCs/>
              </w:rPr>
              <w:t>non-PMI-</w:t>
            </w:r>
            <w:proofErr w:type="spellStart"/>
            <w:r>
              <w:rPr>
                <w:b/>
                <w:bCs/>
                <w:i/>
                <w:iCs/>
              </w:rPr>
              <w:t>PortIndication</w:t>
            </w:r>
            <w:proofErr w:type="spellEnd"/>
          </w:p>
          <w:p w14:paraId="280CE4D3" w14:textId="77777777" w:rsidR="006B7AC4" w:rsidRDefault="001573C5">
            <w:pPr>
              <w:spacing w:after="0"/>
              <w:contextualSpacing/>
              <w:rPr>
                <w:rFonts w:ascii="Arial" w:hAnsi="Arial" w:cs="Arial"/>
                <w:sz w:val="18"/>
                <w:szCs w:val="18"/>
              </w:rPr>
            </w:pPr>
            <w:r>
              <w:rPr>
                <w:rFonts w:ascii="Arial" w:hAnsi="Arial" w:cs="Arial"/>
                <w:sz w:val="18"/>
                <w:szCs w:val="18"/>
              </w:rPr>
              <w:t xml:space="preserve">Port indication for RI/CQI calculation applicable only for non-PMI feedback. The field shall be configured only if the </w:t>
            </w:r>
            <w:r>
              <w:rPr>
                <w:rFonts w:ascii="Arial" w:hAnsi="Arial" w:cs="Arial"/>
                <w:i/>
                <w:sz w:val="18"/>
                <w:szCs w:val="18"/>
              </w:rPr>
              <w:t>portSubsetIndicator-r18</w:t>
            </w:r>
            <w:r>
              <w:rPr>
                <w:rFonts w:ascii="Arial" w:hAnsi="Arial" w:cs="Arial"/>
                <w:sz w:val="18"/>
                <w:szCs w:val="18"/>
              </w:rPr>
              <w:t xml:space="preserve"> is configured.</w:t>
            </w:r>
          </w:p>
          <w:p w14:paraId="11B34BE5" w14:textId="77777777" w:rsidR="006B7AC4" w:rsidRDefault="001573C5">
            <w:pPr>
              <w:pStyle w:val="TAL"/>
              <w:rPr>
                <w:b/>
                <w:i/>
                <w:szCs w:val="22"/>
                <w:lang w:eastAsia="sv-SE"/>
              </w:rPr>
            </w:pPr>
            <w:r>
              <w:rPr>
                <w:rFonts w:cs="Arial"/>
                <w:szCs w:val="18"/>
              </w:rPr>
              <w:t xml:space="preserve">For each CSI-RS resource in the linked </w:t>
            </w:r>
            <w:r>
              <w:rPr>
                <w:rFonts w:cs="Arial"/>
                <w:i/>
                <w:szCs w:val="18"/>
              </w:rPr>
              <w:t>CSI-</w:t>
            </w:r>
            <w:proofErr w:type="spellStart"/>
            <w:r>
              <w:rPr>
                <w:rFonts w:cs="Arial"/>
                <w:i/>
                <w:szCs w:val="18"/>
              </w:rPr>
              <w:t>ResourceConfig</w:t>
            </w:r>
            <w:proofErr w:type="spellEnd"/>
            <w:r>
              <w:rPr>
                <w:rFonts w:cs="Arial"/>
                <w:szCs w:val="18"/>
              </w:rPr>
              <w:t xml:space="preserve"> for channel measurement, a port indication for each rank R, indicating which R ports out of P ports to use within the sub-configuration. P corresponds to the number of bits with value 1 in the bitmap </w:t>
            </w:r>
            <w:r>
              <w:rPr>
                <w:rFonts w:cs="Arial"/>
                <w:i/>
                <w:szCs w:val="18"/>
              </w:rPr>
              <w:t>portSubsetIndicator-r18.</w:t>
            </w:r>
          </w:p>
        </w:tc>
      </w:tr>
      <w:tr w:rsidR="006B7AC4" w14:paraId="2135B89E" w14:textId="77777777">
        <w:tc>
          <w:tcPr>
            <w:tcW w:w="14173" w:type="dxa"/>
            <w:tcBorders>
              <w:top w:val="single" w:sz="4" w:space="0" w:color="auto"/>
              <w:left w:val="single" w:sz="4" w:space="0" w:color="auto"/>
              <w:bottom w:val="single" w:sz="4" w:space="0" w:color="auto"/>
              <w:right w:val="single" w:sz="4" w:space="0" w:color="auto"/>
            </w:tcBorders>
          </w:tcPr>
          <w:p w14:paraId="30E352AE" w14:textId="77777777" w:rsidR="006B7AC4" w:rsidRDefault="001573C5">
            <w:pPr>
              <w:pStyle w:val="TAL"/>
              <w:rPr>
                <w:b/>
                <w:i/>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ResourceList</w:t>
            </w:r>
            <w:proofErr w:type="spellEnd"/>
          </w:p>
          <w:p w14:paraId="1BE7A871" w14:textId="77777777" w:rsidR="006B7AC4" w:rsidRDefault="001573C5">
            <w:pPr>
              <w:pStyle w:val="TAL"/>
              <w:rPr>
                <w:szCs w:val="22"/>
                <w:lang w:eastAsia="sv-SE"/>
              </w:rPr>
            </w:pPr>
            <w:r>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6B7AC4" w14:paraId="36C2EE5C" w14:textId="77777777">
        <w:tc>
          <w:tcPr>
            <w:tcW w:w="14173" w:type="dxa"/>
            <w:tcBorders>
              <w:top w:val="single" w:sz="4" w:space="0" w:color="auto"/>
              <w:left w:val="single" w:sz="4" w:space="0" w:color="auto"/>
              <w:bottom w:val="single" w:sz="4" w:space="0" w:color="auto"/>
              <w:right w:val="single" w:sz="4" w:space="0" w:color="auto"/>
            </w:tcBorders>
          </w:tcPr>
          <w:p w14:paraId="24F83667" w14:textId="77777777" w:rsidR="006B7AC4" w:rsidRDefault="001573C5">
            <w:pPr>
              <w:pStyle w:val="TAL"/>
              <w:rPr>
                <w:szCs w:val="22"/>
                <w:lang w:eastAsia="sv-SE"/>
              </w:rPr>
            </w:pPr>
            <w:proofErr w:type="spellStart"/>
            <w:r>
              <w:rPr>
                <w:b/>
                <w:i/>
                <w:szCs w:val="22"/>
                <w:lang w:eastAsia="sv-SE"/>
              </w:rPr>
              <w:t>portSubsetIndicator</w:t>
            </w:r>
            <w:proofErr w:type="spellEnd"/>
          </w:p>
          <w:p w14:paraId="614BDF50" w14:textId="77777777" w:rsidR="006B7AC4" w:rsidRDefault="001573C5">
            <w:pPr>
              <w:pStyle w:val="TAL"/>
              <w:rPr>
                <w:szCs w:val="22"/>
                <w:lang w:eastAsia="sv-SE"/>
              </w:rPr>
            </w:pPr>
            <w:r>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Pr>
                <w:szCs w:val="22"/>
              </w:rPr>
              <w:t>calculation</w:t>
            </w:r>
            <w:r>
              <w:rPr>
                <w:szCs w:val="22"/>
                <w:lang w:eastAsia="sv-SE"/>
              </w:rPr>
              <w:t xml:space="preserve"> corresponding to the sub-configuration. </w:t>
            </w:r>
            <w:r>
              <w:rPr>
                <w:lang w:eastAsia="sv-SE"/>
              </w:rPr>
              <w:t xml:space="preserve">The size of the bit string equals P bits, where P=2/4/8/12/16/24/32 represents the number of ports of the NZP CSI-RS resource(s) in the resource set for channel measurement associated with the </w:t>
            </w:r>
            <w:r>
              <w:rPr>
                <w:i/>
                <w:lang w:eastAsia="sv-SE"/>
              </w:rPr>
              <w:t>CSI-</w:t>
            </w:r>
            <w:proofErr w:type="spellStart"/>
            <w:r>
              <w:rPr>
                <w:i/>
                <w:lang w:eastAsia="sv-SE"/>
              </w:rPr>
              <w:t>ReportConfig</w:t>
            </w:r>
            <w:proofErr w:type="spellEnd"/>
            <w:r>
              <w:rPr>
                <w:lang w:eastAsia="sv-SE"/>
              </w:rPr>
              <w:t>.</w:t>
            </w:r>
          </w:p>
        </w:tc>
      </w:tr>
      <w:tr w:rsidR="006B7AC4" w14:paraId="13FE7C9F" w14:textId="77777777">
        <w:tc>
          <w:tcPr>
            <w:tcW w:w="14173" w:type="dxa"/>
            <w:tcBorders>
              <w:top w:val="single" w:sz="4" w:space="0" w:color="auto"/>
              <w:left w:val="single" w:sz="4" w:space="0" w:color="auto"/>
              <w:bottom w:val="single" w:sz="4" w:space="0" w:color="auto"/>
              <w:right w:val="single" w:sz="4" w:space="0" w:color="auto"/>
            </w:tcBorders>
          </w:tcPr>
          <w:p w14:paraId="6F3F0148" w14:textId="77777777" w:rsidR="006B7AC4" w:rsidRDefault="001573C5">
            <w:pPr>
              <w:pStyle w:val="TAL"/>
              <w:rPr>
                <w:b/>
                <w:i/>
                <w:szCs w:val="22"/>
                <w:lang w:eastAsia="sv-SE"/>
              </w:rPr>
            </w:pPr>
            <w:proofErr w:type="spellStart"/>
            <w:r>
              <w:rPr>
                <w:b/>
                <w:i/>
                <w:szCs w:val="22"/>
                <w:lang w:eastAsia="sv-SE"/>
              </w:rPr>
              <w:t>powerOffset</w:t>
            </w:r>
            <w:proofErr w:type="spellEnd"/>
          </w:p>
          <w:p w14:paraId="5F211A65" w14:textId="77777777" w:rsidR="006B7AC4" w:rsidRDefault="001573C5">
            <w:pPr>
              <w:pStyle w:val="TAL"/>
              <w:rPr>
                <w:szCs w:val="22"/>
                <w:lang w:eastAsia="sv-SE"/>
              </w:rPr>
            </w:pPr>
            <w:r>
              <w:rPr>
                <w:szCs w:val="22"/>
                <w:lang w:eastAsia="sv-SE"/>
              </w:rPr>
              <w:t xml:space="preserve">When </w:t>
            </w:r>
            <w:proofErr w:type="spellStart"/>
            <w:r>
              <w:rPr>
                <w:i/>
                <w:szCs w:val="22"/>
                <w:lang w:eastAsia="sv-SE"/>
              </w:rPr>
              <w:t>powerControlOffset</w:t>
            </w:r>
            <w:proofErr w:type="spellEnd"/>
            <w:r>
              <w:rPr>
                <w:szCs w:val="22"/>
                <w:lang w:eastAsia="sv-SE"/>
              </w:rPr>
              <w:t xml:space="preserve"> is configured in NZP CSI-RS resources</w:t>
            </w:r>
            <w:r>
              <w:rPr>
                <w:iCs/>
                <w:szCs w:val="22"/>
                <w:lang w:eastAsia="sv-SE"/>
              </w:rPr>
              <w:t xml:space="preserve"> in the resource set for channel measurement associated with the </w:t>
            </w:r>
            <w:r>
              <w:rPr>
                <w:i/>
                <w:szCs w:val="22"/>
                <w:lang w:eastAsia="sv-SE"/>
              </w:rPr>
              <w:t>CSI-</w:t>
            </w:r>
            <w:proofErr w:type="spellStart"/>
            <w:r>
              <w:rPr>
                <w:i/>
                <w:szCs w:val="22"/>
                <w:lang w:eastAsia="sv-SE"/>
              </w:rPr>
              <w:t>ReportConfig</w:t>
            </w:r>
            <w:proofErr w:type="spellEnd"/>
            <w:r>
              <w:rPr>
                <w:szCs w:val="22"/>
                <w:lang w:eastAsia="sv-SE"/>
              </w:rPr>
              <w:t xml:space="preserve">, the power offset of PDSCH </w:t>
            </w:r>
            <w:r>
              <w:rPr>
                <w:szCs w:val="22"/>
              </w:rPr>
              <w:t>EP</w:t>
            </w:r>
            <w:r>
              <w:rPr>
                <w:szCs w:val="22"/>
                <w:lang w:eastAsia="sv-SE"/>
              </w:rPr>
              <w:t xml:space="preserve">RE to NZP CSI-RS EPRE is equal to </w:t>
            </w:r>
            <w:proofErr w:type="spellStart"/>
            <w:r>
              <w:rPr>
                <w:i/>
                <w:szCs w:val="22"/>
                <w:lang w:eastAsia="sv-SE"/>
              </w:rPr>
              <w:t>powerControlOffset</w:t>
            </w:r>
            <w:proofErr w:type="spellEnd"/>
            <w:r>
              <w:rPr>
                <w:szCs w:val="22"/>
                <w:lang w:eastAsia="sv-SE"/>
              </w:rPr>
              <w:t xml:space="preserve"> - </w:t>
            </w:r>
            <w:proofErr w:type="spellStart"/>
            <w:r>
              <w:rPr>
                <w:i/>
                <w:szCs w:val="22"/>
                <w:lang w:eastAsia="sv-SE"/>
              </w:rPr>
              <w:t>powerOffset</w:t>
            </w:r>
            <w:proofErr w:type="spellEnd"/>
            <w:r>
              <w:rPr>
                <w:szCs w:val="22"/>
                <w:lang w:eastAsia="sv-SE"/>
              </w:rPr>
              <w:t>.</w:t>
            </w:r>
          </w:p>
        </w:tc>
      </w:tr>
      <w:tr w:rsidR="006B7AC4" w14:paraId="66A28A60" w14:textId="77777777">
        <w:tc>
          <w:tcPr>
            <w:tcW w:w="14173" w:type="dxa"/>
            <w:tcBorders>
              <w:top w:val="single" w:sz="4" w:space="0" w:color="auto"/>
              <w:left w:val="single" w:sz="4" w:space="0" w:color="auto"/>
              <w:bottom w:val="single" w:sz="4" w:space="0" w:color="auto"/>
              <w:right w:val="single" w:sz="4" w:space="0" w:color="auto"/>
            </w:tcBorders>
          </w:tcPr>
          <w:p w14:paraId="24FF90C4" w14:textId="77777777" w:rsidR="006B7AC4" w:rsidRDefault="001573C5">
            <w:pPr>
              <w:pStyle w:val="TAL"/>
              <w:rPr>
                <w:b/>
                <w:bCs/>
                <w:i/>
                <w:iCs/>
                <w:lang w:eastAsia="sv-SE"/>
              </w:rPr>
            </w:pPr>
            <w:proofErr w:type="spellStart"/>
            <w:r>
              <w:rPr>
                <w:b/>
                <w:bCs/>
                <w:i/>
                <w:iCs/>
                <w:lang w:eastAsia="sv-SE"/>
              </w:rPr>
              <w:t>reportSubConfigParams</w:t>
            </w:r>
            <w:proofErr w:type="spellEnd"/>
          </w:p>
          <w:p w14:paraId="7B618119" w14:textId="77777777" w:rsidR="006B7AC4" w:rsidRDefault="001573C5">
            <w:pPr>
              <w:pStyle w:val="TAL"/>
              <w:rPr>
                <w:bCs/>
                <w:iCs/>
                <w:lang w:eastAsia="sv-SE"/>
              </w:rPr>
            </w:pPr>
            <w:r>
              <w:rPr>
                <w:bCs/>
                <w:iCs/>
                <w:lang w:eastAsia="sv-SE"/>
              </w:rPr>
              <w:t>Indicates the parameters to be used for the CSI report sub-configuration, which includes either</w:t>
            </w:r>
            <w:r>
              <w:rPr>
                <w:bCs/>
                <w:lang w:eastAsia="sv-SE"/>
              </w:rPr>
              <w:t xml:space="preserve"> </w:t>
            </w:r>
            <w:r>
              <w:rPr>
                <w:bCs/>
                <w:i/>
                <w:iCs/>
                <w:lang w:eastAsia="sv-SE"/>
              </w:rPr>
              <w:t>a1-parameters</w:t>
            </w:r>
            <w:r>
              <w:rPr>
                <w:bCs/>
                <w:iCs/>
                <w:lang w:eastAsia="sv-SE"/>
              </w:rPr>
              <w:t xml:space="preserve"> that contain the antenna port subset and the associated parameters relevant to the sub-configuration or </w:t>
            </w:r>
            <w:r>
              <w:rPr>
                <w:bCs/>
                <w:i/>
                <w:iCs/>
                <w:lang w:eastAsia="sv-SE"/>
              </w:rPr>
              <w:t>a2-parameters</w:t>
            </w:r>
            <w:r>
              <w:rPr>
                <w:bCs/>
                <w:iCs/>
                <w:lang w:eastAsia="sv-SE"/>
              </w:rPr>
              <w:t xml:space="preserve"> that contain the list of NZP CSI-RS resources for the sub-configuration (see TS 38.214 [19], clause 5.2.1.4.2). </w:t>
            </w:r>
          </w:p>
        </w:tc>
      </w:tr>
    </w:tbl>
    <w:p w14:paraId="04A36D1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95F7092" w14:textId="77777777">
        <w:tc>
          <w:tcPr>
            <w:tcW w:w="14173" w:type="dxa"/>
            <w:tcBorders>
              <w:top w:val="single" w:sz="4" w:space="0" w:color="auto"/>
              <w:left w:val="single" w:sz="4" w:space="0" w:color="auto"/>
              <w:bottom w:val="single" w:sz="4" w:space="0" w:color="auto"/>
              <w:right w:val="single" w:sz="4" w:space="0" w:color="auto"/>
            </w:tcBorders>
          </w:tcPr>
          <w:p w14:paraId="0C9D4B53" w14:textId="77777777" w:rsidR="006B7AC4" w:rsidRDefault="001573C5">
            <w:pPr>
              <w:pStyle w:val="TAH"/>
              <w:rPr>
                <w:szCs w:val="22"/>
                <w:lang w:eastAsia="sv-SE"/>
              </w:rPr>
            </w:pPr>
            <w:r>
              <w:rPr>
                <w:i/>
                <w:szCs w:val="22"/>
                <w:lang w:eastAsia="sv-SE"/>
              </w:rPr>
              <w:t xml:space="preserve">PortIndexFor8Ranks </w:t>
            </w:r>
            <w:r>
              <w:rPr>
                <w:szCs w:val="22"/>
                <w:lang w:eastAsia="sv-SE"/>
              </w:rPr>
              <w:t>field descriptions</w:t>
            </w:r>
          </w:p>
        </w:tc>
      </w:tr>
      <w:tr w:rsidR="006B7AC4" w14:paraId="463D3676" w14:textId="77777777">
        <w:tc>
          <w:tcPr>
            <w:tcW w:w="14173" w:type="dxa"/>
            <w:tcBorders>
              <w:top w:val="single" w:sz="4" w:space="0" w:color="auto"/>
              <w:left w:val="single" w:sz="4" w:space="0" w:color="auto"/>
              <w:bottom w:val="single" w:sz="4" w:space="0" w:color="auto"/>
              <w:right w:val="single" w:sz="4" w:space="0" w:color="auto"/>
            </w:tcBorders>
          </w:tcPr>
          <w:p w14:paraId="2D6E341B" w14:textId="77777777" w:rsidR="006B7AC4" w:rsidRDefault="001573C5">
            <w:pPr>
              <w:pStyle w:val="TAL"/>
              <w:rPr>
                <w:b/>
                <w:i/>
                <w:szCs w:val="22"/>
                <w:lang w:eastAsia="sv-SE"/>
              </w:rPr>
            </w:pPr>
            <w:r>
              <w:rPr>
                <w:b/>
                <w:i/>
                <w:szCs w:val="22"/>
                <w:lang w:eastAsia="sv-SE"/>
              </w:rPr>
              <w:t>portIndex8</w:t>
            </w:r>
          </w:p>
          <w:p w14:paraId="77D1C9F2" w14:textId="77777777" w:rsidR="006B7AC4" w:rsidRDefault="001573C5">
            <w:pPr>
              <w:pStyle w:val="TAL"/>
              <w:rPr>
                <w:szCs w:val="22"/>
                <w:lang w:eastAsia="sv-SE"/>
              </w:rPr>
            </w:pPr>
            <w:r>
              <w:rPr>
                <w:szCs w:val="22"/>
                <w:lang w:eastAsia="sv-SE"/>
              </w:rPr>
              <w:t>Port-Index configuration for up to rank 8. If present, the network configures port indexes for at least one of the ranks.</w:t>
            </w:r>
          </w:p>
        </w:tc>
      </w:tr>
      <w:tr w:rsidR="006B7AC4" w14:paraId="698BEA7A" w14:textId="77777777">
        <w:tc>
          <w:tcPr>
            <w:tcW w:w="14173" w:type="dxa"/>
            <w:tcBorders>
              <w:top w:val="single" w:sz="4" w:space="0" w:color="auto"/>
              <w:left w:val="single" w:sz="4" w:space="0" w:color="auto"/>
              <w:bottom w:val="single" w:sz="4" w:space="0" w:color="auto"/>
              <w:right w:val="single" w:sz="4" w:space="0" w:color="auto"/>
            </w:tcBorders>
          </w:tcPr>
          <w:p w14:paraId="355F15EC" w14:textId="77777777" w:rsidR="006B7AC4" w:rsidRDefault="001573C5">
            <w:pPr>
              <w:pStyle w:val="TAL"/>
              <w:rPr>
                <w:b/>
                <w:i/>
                <w:szCs w:val="22"/>
                <w:lang w:eastAsia="sv-SE"/>
              </w:rPr>
            </w:pPr>
            <w:r>
              <w:rPr>
                <w:b/>
                <w:i/>
                <w:szCs w:val="22"/>
                <w:lang w:eastAsia="sv-SE"/>
              </w:rPr>
              <w:t>portIndex4</w:t>
            </w:r>
          </w:p>
          <w:p w14:paraId="1BD8DC66" w14:textId="77777777" w:rsidR="006B7AC4" w:rsidRDefault="001573C5">
            <w:pPr>
              <w:pStyle w:val="TAL"/>
              <w:rPr>
                <w:szCs w:val="22"/>
                <w:lang w:eastAsia="sv-SE"/>
              </w:rPr>
            </w:pPr>
            <w:r>
              <w:rPr>
                <w:szCs w:val="22"/>
                <w:lang w:eastAsia="sv-SE"/>
              </w:rPr>
              <w:t>Port-Index configuration for up to rank 4. If present, the network configures port indexes for at least one of the ranks.</w:t>
            </w:r>
          </w:p>
        </w:tc>
      </w:tr>
      <w:tr w:rsidR="006B7AC4" w14:paraId="116B2B88" w14:textId="77777777">
        <w:tc>
          <w:tcPr>
            <w:tcW w:w="14173" w:type="dxa"/>
            <w:tcBorders>
              <w:top w:val="single" w:sz="4" w:space="0" w:color="auto"/>
              <w:left w:val="single" w:sz="4" w:space="0" w:color="auto"/>
              <w:bottom w:val="single" w:sz="4" w:space="0" w:color="auto"/>
              <w:right w:val="single" w:sz="4" w:space="0" w:color="auto"/>
            </w:tcBorders>
          </w:tcPr>
          <w:p w14:paraId="37AF37B7" w14:textId="77777777" w:rsidR="006B7AC4" w:rsidRDefault="001573C5">
            <w:pPr>
              <w:pStyle w:val="TAL"/>
              <w:rPr>
                <w:b/>
                <w:i/>
                <w:szCs w:val="22"/>
                <w:lang w:eastAsia="sv-SE"/>
              </w:rPr>
            </w:pPr>
            <w:r>
              <w:rPr>
                <w:b/>
                <w:i/>
                <w:szCs w:val="22"/>
                <w:lang w:eastAsia="sv-SE"/>
              </w:rPr>
              <w:t>portIndex2</w:t>
            </w:r>
          </w:p>
          <w:p w14:paraId="57F948D0" w14:textId="77777777" w:rsidR="006B7AC4" w:rsidRDefault="001573C5">
            <w:pPr>
              <w:pStyle w:val="TAL"/>
              <w:rPr>
                <w:szCs w:val="22"/>
                <w:lang w:eastAsia="sv-SE"/>
              </w:rPr>
            </w:pPr>
            <w:r>
              <w:rPr>
                <w:szCs w:val="22"/>
                <w:lang w:eastAsia="sv-SE"/>
              </w:rPr>
              <w:t>Port-Index configuration for up to rank 2. If present, the network configures port indexes for at least one of the ranks.</w:t>
            </w:r>
          </w:p>
        </w:tc>
      </w:tr>
      <w:tr w:rsidR="006B7AC4" w14:paraId="562EC18B" w14:textId="77777777">
        <w:tc>
          <w:tcPr>
            <w:tcW w:w="14173" w:type="dxa"/>
            <w:tcBorders>
              <w:top w:val="single" w:sz="4" w:space="0" w:color="auto"/>
              <w:left w:val="single" w:sz="4" w:space="0" w:color="auto"/>
              <w:bottom w:val="single" w:sz="4" w:space="0" w:color="auto"/>
              <w:right w:val="single" w:sz="4" w:space="0" w:color="auto"/>
            </w:tcBorders>
          </w:tcPr>
          <w:p w14:paraId="5771BD52" w14:textId="77777777" w:rsidR="006B7AC4" w:rsidRDefault="001573C5">
            <w:pPr>
              <w:pStyle w:val="TAL"/>
              <w:rPr>
                <w:b/>
                <w:i/>
                <w:szCs w:val="22"/>
                <w:lang w:eastAsia="sv-SE"/>
              </w:rPr>
            </w:pPr>
            <w:r>
              <w:rPr>
                <w:b/>
                <w:i/>
                <w:szCs w:val="22"/>
                <w:lang w:eastAsia="sv-SE"/>
              </w:rPr>
              <w:t>portIndex1</w:t>
            </w:r>
          </w:p>
          <w:p w14:paraId="4178E67B" w14:textId="77777777" w:rsidR="006B7AC4" w:rsidRDefault="001573C5">
            <w:pPr>
              <w:pStyle w:val="TAL"/>
              <w:rPr>
                <w:szCs w:val="22"/>
                <w:lang w:eastAsia="sv-SE"/>
              </w:rPr>
            </w:pPr>
            <w:r>
              <w:rPr>
                <w:szCs w:val="22"/>
                <w:lang w:eastAsia="sv-SE"/>
              </w:rPr>
              <w:t>Port-Index configuration for rank 1.</w:t>
            </w:r>
          </w:p>
        </w:tc>
      </w:tr>
    </w:tbl>
    <w:p w14:paraId="5AC3C89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9AA6372" w14:textId="77777777">
        <w:tc>
          <w:tcPr>
            <w:tcW w:w="14173" w:type="dxa"/>
            <w:tcBorders>
              <w:top w:val="single" w:sz="4" w:space="0" w:color="auto"/>
              <w:left w:val="single" w:sz="4" w:space="0" w:color="auto"/>
              <w:bottom w:val="single" w:sz="4" w:space="0" w:color="auto"/>
              <w:right w:val="single" w:sz="4" w:space="0" w:color="auto"/>
            </w:tcBorders>
          </w:tcPr>
          <w:p w14:paraId="23F218B3" w14:textId="77777777" w:rsidR="006B7AC4" w:rsidRDefault="001573C5">
            <w:pPr>
              <w:pStyle w:val="TAH"/>
              <w:rPr>
                <w:szCs w:val="22"/>
                <w:lang w:eastAsia="sv-SE"/>
              </w:rPr>
            </w:pPr>
            <w:r>
              <w:rPr>
                <w:i/>
                <w:szCs w:val="22"/>
                <w:lang w:eastAsia="sv-SE"/>
              </w:rPr>
              <w:lastRenderedPageBreak/>
              <w:t xml:space="preserve">TDCP </w:t>
            </w:r>
            <w:r>
              <w:rPr>
                <w:szCs w:val="22"/>
                <w:lang w:eastAsia="sv-SE"/>
              </w:rPr>
              <w:t>field descriptions</w:t>
            </w:r>
          </w:p>
        </w:tc>
      </w:tr>
      <w:tr w:rsidR="006B7AC4" w14:paraId="419EB015" w14:textId="77777777">
        <w:tc>
          <w:tcPr>
            <w:tcW w:w="14173" w:type="dxa"/>
            <w:tcBorders>
              <w:top w:val="single" w:sz="4" w:space="0" w:color="auto"/>
              <w:left w:val="single" w:sz="4" w:space="0" w:color="auto"/>
              <w:bottom w:val="single" w:sz="4" w:space="0" w:color="auto"/>
              <w:right w:val="single" w:sz="4" w:space="0" w:color="auto"/>
            </w:tcBorders>
          </w:tcPr>
          <w:p w14:paraId="38B5CCC7" w14:textId="77777777" w:rsidR="006B7AC4" w:rsidRDefault="001573C5">
            <w:pPr>
              <w:pStyle w:val="TAL"/>
              <w:rPr>
                <w:b/>
                <w:i/>
                <w:szCs w:val="22"/>
                <w:lang w:eastAsia="sv-SE"/>
              </w:rPr>
            </w:pPr>
            <w:proofErr w:type="spellStart"/>
            <w:r>
              <w:rPr>
                <w:b/>
                <w:i/>
                <w:szCs w:val="22"/>
                <w:lang w:eastAsia="sv-SE"/>
              </w:rPr>
              <w:t>delayDSetofLengthY</w:t>
            </w:r>
            <w:proofErr w:type="spellEnd"/>
          </w:p>
          <w:p w14:paraId="317DC942" w14:textId="77777777" w:rsidR="006B7AC4" w:rsidRDefault="001573C5">
            <w:pPr>
              <w:pStyle w:val="TAL"/>
              <w:rPr>
                <w:szCs w:val="22"/>
                <w:lang w:eastAsia="sv-SE"/>
              </w:rPr>
            </w:pPr>
            <w:r>
              <w:rPr>
                <w:szCs w:val="22"/>
                <w:lang w:eastAsia="sv-SE"/>
              </w:rPr>
              <w:t>Configures a set of Y delay values for TDCP reporting, see reference TS</w:t>
            </w:r>
            <w:r>
              <w:t xml:space="preserve"> </w:t>
            </w:r>
            <w:r>
              <w:rPr>
                <w:szCs w:val="22"/>
                <w:lang w:eastAsia="sv-SE"/>
              </w:rPr>
              <w:t xml:space="preserve">38.214 clause 5.2.1.4. The </w:t>
            </w:r>
            <w:r>
              <w:rPr>
                <w:i/>
                <w:iCs/>
                <w:szCs w:val="22"/>
                <w:lang w:eastAsia="sv-SE"/>
              </w:rPr>
              <w:t>symb4</w:t>
            </w:r>
            <w:r>
              <w:rPr>
                <w:szCs w:val="22"/>
                <w:lang w:eastAsia="sv-SE"/>
              </w:rPr>
              <w:t xml:space="preserve"> denotes 4 symbols, the </w:t>
            </w:r>
            <w:r>
              <w:rPr>
                <w:i/>
                <w:iCs/>
                <w:szCs w:val="22"/>
                <w:lang w:eastAsia="sv-SE"/>
              </w:rPr>
              <w:t>slot1</w:t>
            </w:r>
            <w:r>
              <w:rPr>
                <w:szCs w:val="22"/>
                <w:lang w:eastAsia="sv-SE"/>
              </w:rPr>
              <w:t xml:space="preserve"> denotes 1 slot, the </w:t>
            </w:r>
            <w:r>
              <w:rPr>
                <w:i/>
                <w:iCs/>
                <w:szCs w:val="22"/>
                <w:lang w:eastAsia="sv-SE"/>
              </w:rPr>
              <w:t>slot2</w:t>
            </w:r>
            <w:r>
              <w:rPr>
                <w:szCs w:val="22"/>
                <w:lang w:eastAsia="sv-SE"/>
              </w:rPr>
              <w:t xml:space="preserve"> denotes 2 slots and so on. The value </w:t>
            </w:r>
            <w:r>
              <w:rPr>
                <w:i/>
                <w:iCs/>
                <w:szCs w:val="22"/>
                <w:lang w:eastAsia="sv-SE"/>
              </w:rPr>
              <w:t>slot10</w:t>
            </w:r>
            <w:r>
              <w:rPr>
                <w:szCs w:val="22"/>
                <w:lang w:eastAsia="sv-SE"/>
              </w:rPr>
              <w:t xml:space="preserve"> is applicable only to SCS &gt;=30kHz. The parameter Y, see reference</w:t>
            </w:r>
            <w:r>
              <w:t xml:space="preserve"> TS</w:t>
            </w:r>
            <w:r>
              <w:rPr>
                <w:szCs w:val="22"/>
                <w:lang w:eastAsia="sv-SE"/>
              </w:rPr>
              <w:t>38.214 clause 5.2.1.4, is given by the length of the set of D values.</w:t>
            </w:r>
          </w:p>
        </w:tc>
      </w:tr>
      <w:tr w:rsidR="006B7AC4" w14:paraId="4C36FF11" w14:textId="77777777">
        <w:tc>
          <w:tcPr>
            <w:tcW w:w="14173" w:type="dxa"/>
            <w:tcBorders>
              <w:top w:val="single" w:sz="4" w:space="0" w:color="auto"/>
              <w:left w:val="single" w:sz="4" w:space="0" w:color="auto"/>
              <w:bottom w:val="single" w:sz="4" w:space="0" w:color="auto"/>
              <w:right w:val="single" w:sz="4" w:space="0" w:color="auto"/>
            </w:tcBorders>
          </w:tcPr>
          <w:p w14:paraId="7FD5FDED" w14:textId="77777777" w:rsidR="006B7AC4" w:rsidRDefault="001573C5">
            <w:pPr>
              <w:pStyle w:val="TAL"/>
              <w:rPr>
                <w:b/>
                <w:i/>
                <w:szCs w:val="22"/>
                <w:lang w:eastAsia="sv-SE"/>
              </w:rPr>
            </w:pPr>
            <w:proofErr w:type="spellStart"/>
            <w:r>
              <w:rPr>
                <w:b/>
                <w:i/>
                <w:szCs w:val="22"/>
                <w:lang w:eastAsia="sv-SE"/>
              </w:rPr>
              <w:t>phaseReporting</w:t>
            </w:r>
            <w:proofErr w:type="spellEnd"/>
          </w:p>
          <w:p w14:paraId="4F7B674E" w14:textId="77777777" w:rsidR="006B7AC4" w:rsidRDefault="001573C5">
            <w:pPr>
              <w:pStyle w:val="TAL"/>
              <w:rPr>
                <w:szCs w:val="22"/>
                <w:lang w:eastAsia="sv-SE"/>
              </w:rPr>
            </w:pPr>
            <w:r>
              <w:rPr>
                <w:szCs w:val="22"/>
                <w:lang w:eastAsia="sv-SE"/>
              </w:rPr>
              <w:t>Configures the UE for phase reporting for TDCP reporting see reference TS 38.214 clause 5.2.1.4</w:t>
            </w:r>
          </w:p>
        </w:tc>
      </w:tr>
    </w:tbl>
    <w:p w14:paraId="74E3FFF2" w14:textId="77777777" w:rsidR="006B7AC4" w:rsidRDefault="006B7AC4"/>
    <w:p w14:paraId="69DEDFC5" w14:textId="77777777" w:rsidR="006B7AC4" w:rsidRDefault="001573C5">
      <w:pPr>
        <w:rPr>
          <w:color w:val="FF0000"/>
        </w:rPr>
      </w:pPr>
      <w:bookmarkStart w:id="434" w:name="_Toc193451967"/>
      <w:bookmarkStart w:id="435" w:name="_Toc193446162"/>
      <w:bookmarkStart w:id="436" w:name="_Toc193463237"/>
      <w:bookmarkStart w:id="437" w:name="_Toc60777219"/>
      <w:r>
        <w:rPr>
          <w:color w:val="FF0000"/>
        </w:rPr>
        <w:t>&lt;Text Omitted&gt;</w:t>
      </w:r>
    </w:p>
    <w:p w14:paraId="263B8852" w14:textId="77777777" w:rsidR="006B7AC4" w:rsidRDefault="001573C5">
      <w:pPr>
        <w:pStyle w:val="Heading4"/>
      </w:pPr>
      <w:bookmarkStart w:id="438" w:name="_Toc201295524"/>
      <w:bookmarkStart w:id="439" w:name="MCCQCTEMPBM_00000246"/>
      <w:bookmarkEnd w:id="434"/>
      <w:bookmarkEnd w:id="435"/>
      <w:bookmarkEnd w:id="436"/>
      <w:bookmarkEnd w:id="437"/>
      <w:r>
        <w:t>–</w:t>
      </w:r>
      <w:r>
        <w:tab/>
      </w:r>
      <w:r>
        <w:rPr>
          <w:i/>
        </w:rPr>
        <w:t>CSI-</w:t>
      </w:r>
      <w:proofErr w:type="spellStart"/>
      <w:r>
        <w:rPr>
          <w:i/>
        </w:rPr>
        <w:t>ResourceConfig</w:t>
      </w:r>
      <w:bookmarkEnd w:id="438"/>
      <w:proofErr w:type="spellEnd"/>
    </w:p>
    <w:bookmarkEnd w:id="439"/>
    <w:p w14:paraId="54E98003" w14:textId="77777777" w:rsidR="006B7AC4" w:rsidRDefault="001573C5">
      <w:r>
        <w:t xml:space="preserve">The IE </w:t>
      </w:r>
      <w:r>
        <w:rPr>
          <w:i/>
        </w:rPr>
        <w:t>CSI-</w:t>
      </w:r>
      <w:proofErr w:type="spellStart"/>
      <w:r>
        <w:rPr>
          <w:i/>
        </w:rPr>
        <w:t>ResourceConfig</w:t>
      </w:r>
      <w:proofErr w:type="spellEnd"/>
      <w:r>
        <w:t xml:space="preserve"> defines a group of one or more </w:t>
      </w:r>
      <w:r>
        <w:rPr>
          <w:i/>
        </w:rPr>
        <w:t>NZP-CSI-RS-</w:t>
      </w:r>
      <w:proofErr w:type="spellStart"/>
      <w:r>
        <w:rPr>
          <w:i/>
        </w:rPr>
        <w:t>ResourceSet</w:t>
      </w:r>
      <w:proofErr w:type="spellEnd"/>
      <w:r>
        <w:t xml:space="preserve">, </w:t>
      </w:r>
      <w:r>
        <w:rPr>
          <w:i/>
        </w:rPr>
        <w:t>CSI-IM-</w:t>
      </w:r>
      <w:proofErr w:type="spellStart"/>
      <w:r>
        <w:rPr>
          <w:i/>
        </w:rPr>
        <w:t>ResourceSet</w:t>
      </w:r>
      <w:proofErr w:type="spellEnd"/>
      <w:r>
        <w:t xml:space="preserve"> and/or </w:t>
      </w:r>
      <w:r>
        <w:rPr>
          <w:i/>
        </w:rPr>
        <w:t>CSI-SSB-</w:t>
      </w:r>
      <w:proofErr w:type="spellStart"/>
      <w:r>
        <w:rPr>
          <w:i/>
        </w:rPr>
        <w:t>ResourceSet</w:t>
      </w:r>
      <w:proofErr w:type="spellEnd"/>
      <w:r>
        <w:t>.</w:t>
      </w:r>
    </w:p>
    <w:p w14:paraId="1CE0E535" w14:textId="77777777" w:rsidR="006B7AC4" w:rsidRDefault="001573C5">
      <w:pPr>
        <w:pStyle w:val="TH"/>
      </w:pPr>
      <w:r>
        <w:rPr>
          <w:i/>
        </w:rPr>
        <w:t>CSI-</w:t>
      </w:r>
      <w:proofErr w:type="spellStart"/>
      <w:r>
        <w:rPr>
          <w:i/>
        </w:rPr>
        <w:t>ResourceConfig</w:t>
      </w:r>
      <w:proofErr w:type="spellEnd"/>
      <w:r>
        <w:t xml:space="preserve"> information element</w:t>
      </w:r>
    </w:p>
    <w:p w14:paraId="7AC5EE3A" w14:textId="77777777" w:rsidR="006B7AC4" w:rsidRDefault="001573C5">
      <w:pPr>
        <w:pStyle w:val="PL"/>
        <w:rPr>
          <w:color w:val="808080"/>
        </w:rPr>
      </w:pPr>
      <w:r>
        <w:rPr>
          <w:color w:val="808080"/>
        </w:rPr>
        <w:t>-- ASN1START</w:t>
      </w:r>
    </w:p>
    <w:p w14:paraId="16512E52" w14:textId="77777777" w:rsidR="006B7AC4" w:rsidRDefault="001573C5">
      <w:pPr>
        <w:pStyle w:val="PL"/>
        <w:rPr>
          <w:color w:val="808080"/>
        </w:rPr>
      </w:pPr>
      <w:r>
        <w:rPr>
          <w:color w:val="808080"/>
        </w:rPr>
        <w:t>-- TAG-CSI-RESOURCECONFIG-START</w:t>
      </w:r>
    </w:p>
    <w:p w14:paraId="436AAE05" w14:textId="77777777" w:rsidR="006B7AC4" w:rsidRDefault="006B7AC4">
      <w:pPr>
        <w:pStyle w:val="PL"/>
      </w:pPr>
    </w:p>
    <w:p w14:paraId="6EA2D26D" w14:textId="77777777" w:rsidR="006B7AC4" w:rsidRDefault="001573C5">
      <w:pPr>
        <w:pStyle w:val="PL"/>
      </w:pPr>
      <w:r>
        <w:t>CSI-</w:t>
      </w:r>
      <w:proofErr w:type="spellStart"/>
      <w:proofErr w:type="gramStart"/>
      <w:r>
        <w:t>ResourceConfig</w:t>
      </w:r>
      <w:proofErr w:type="spellEnd"/>
      <w:r>
        <w:t xml:space="preserve"> ::=</w:t>
      </w:r>
      <w:proofErr w:type="gramEnd"/>
      <w:r>
        <w:t xml:space="preserve">      </w:t>
      </w:r>
      <w:r>
        <w:rPr>
          <w:color w:val="993366"/>
        </w:rPr>
        <w:t>SEQUENCE</w:t>
      </w:r>
      <w:r>
        <w:t xml:space="preserve"> {</w:t>
      </w:r>
    </w:p>
    <w:p w14:paraId="776F8CEA" w14:textId="77777777" w:rsidR="006B7AC4" w:rsidRDefault="001573C5">
      <w:pPr>
        <w:pStyle w:val="PL"/>
      </w:pPr>
      <w:r>
        <w:t xml:space="preserve">    </w:t>
      </w:r>
      <w:proofErr w:type="spellStart"/>
      <w:r>
        <w:t>csi-ResourceConfigId</w:t>
      </w:r>
      <w:proofErr w:type="spellEnd"/>
      <w:r>
        <w:t xml:space="preserve">        CSI-</w:t>
      </w:r>
      <w:proofErr w:type="spellStart"/>
      <w:r>
        <w:t>ResourceConfigId</w:t>
      </w:r>
      <w:proofErr w:type="spellEnd"/>
      <w:r>
        <w:t>,</w:t>
      </w:r>
    </w:p>
    <w:p w14:paraId="0D7DEDD0" w14:textId="77777777" w:rsidR="006B7AC4" w:rsidRDefault="001573C5">
      <w:pPr>
        <w:pStyle w:val="PL"/>
      </w:pPr>
      <w:r>
        <w:t xml:space="preserve">    </w:t>
      </w:r>
      <w:proofErr w:type="spellStart"/>
      <w:r>
        <w:t>csi</w:t>
      </w:r>
      <w:proofErr w:type="spellEnd"/>
      <w:r>
        <w:t>-RS-</w:t>
      </w:r>
      <w:proofErr w:type="spellStart"/>
      <w:r>
        <w:t>ResourceSetList</w:t>
      </w:r>
      <w:proofErr w:type="spellEnd"/>
      <w:r>
        <w:t xml:space="preserve">      </w:t>
      </w:r>
      <w:r>
        <w:rPr>
          <w:color w:val="993366"/>
        </w:rPr>
        <w:t>CHOICE</w:t>
      </w:r>
      <w:r>
        <w:t xml:space="preserve"> {</w:t>
      </w:r>
    </w:p>
    <w:p w14:paraId="33190155" w14:textId="77777777" w:rsidR="006B7AC4" w:rsidRDefault="001573C5">
      <w:pPr>
        <w:pStyle w:val="PL"/>
      </w:pPr>
      <w:r>
        <w:t xml:space="preserve">        </w:t>
      </w:r>
      <w:proofErr w:type="spellStart"/>
      <w:r>
        <w:t>nzp</w:t>
      </w:r>
      <w:proofErr w:type="spellEnd"/>
      <w:r>
        <w:t xml:space="preserve">-CSI-RS-SSB              </w:t>
      </w:r>
      <w:r>
        <w:rPr>
          <w:color w:val="993366"/>
        </w:rPr>
        <w:t>SEQUENCE</w:t>
      </w:r>
      <w:r>
        <w:t xml:space="preserve"> {</w:t>
      </w:r>
    </w:p>
    <w:p w14:paraId="6154D944" w14:textId="77777777" w:rsidR="006B7AC4" w:rsidRDefault="001573C5">
      <w:pPr>
        <w:pStyle w:val="PL"/>
      </w:pPr>
      <w:r>
        <w:t xml:space="preserve">            </w:t>
      </w:r>
      <w:proofErr w:type="spellStart"/>
      <w:r>
        <w:t>nzp</w:t>
      </w:r>
      <w:proofErr w:type="spellEnd"/>
      <w:r>
        <w:t>-CSI-RS-</w:t>
      </w:r>
      <w:proofErr w:type="spellStart"/>
      <w:proofErr w:type="gramStart"/>
      <w:r>
        <w:t>ResourceSetList</w:t>
      </w:r>
      <w:proofErr w:type="spellEnd"/>
      <w:r>
        <w:t xml:space="preserve">  </w:t>
      </w:r>
      <w:r>
        <w:rPr>
          <w:color w:val="993366"/>
        </w:rPr>
        <w:t>SEQUENCE</w:t>
      </w:r>
      <w:proofErr w:type="gramEnd"/>
      <w:r>
        <w:t xml:space="preserve"> (</w:t>
      </w:r>
      <w:r>
        <w:rPr>
          <w:color w:val="993366"/>
        </w:rPr>
        <w:t>SIZE</w:t>
      </w:r>
      <w:r>
        <w:t xml:space="preserve"> (</w:t>
      </w:r>
      <w:proofErr w:type="gramStart"/>
      <w:r>
        <w:t>1..</w:t>
      </w:r>
      <w:proofErr w:type="gramEnd"/>
      <w:r>
        <w:t>maxNrofNZP-CSI-RS-ResourceSetsPerConfig))</w:t>
      </w:r>
      <w:r>
        <w:rPr>
          <w:color w:val="993366"/>
        </w:rPr>
        <w:t xml:space="preserve"> OF</w:t>
      </w:r>
      <w:r>
        <w:t xml:space="preserve"> NZP-CSI-RS-</w:t>
      </w:r>
      <w:proofErr w:type="spellStart"/>
      <w:r>
        <w:t>ResourceSetId</w:t>
      </w:r>
      <w:proofErr w:type="spellEnd"/>
    </w:p>
    <w:p w14:paraId="0F1FF92C" w14:textId="77777777" w:rsidR="006B7AC4" w:rsidRDefault="001573C5">
      <w:pPr>
        <w:pStyle w:val="PL"/>
        <w:rPr>
          <w:color w:val="808080"/>
        </w:rPr>
      </w:pPr>
      <w:r>
        <w:t xml:space="preserve">                                                                                                                            </w:t>
      </w:r>
      <w:r>
        <w:rPr>
          <w:color w:val="993366"/>
        </w:rPr>
        <w:t>OPTIONAL</w:t>
      </w:r>
      <w:r>
        <w:t xml:space="preserve">, </w:t>
      </w:r>
      <w:r>
        <w:rPr>
          <w:color w:val="808080"/>
        </w:rPr>
        <w:t>-- Need R</w:t>
      </w:r>
    </w:p>
    <w:p w14:paraId="58A6BCF0" w14:textId="77777777" w:rsidR="006B7AC4" w:rsidRDefault="001573C5">
      <w:pPr>
        <w:pStyle w:val="PL"/>
        <w:rPr>
          <w:color w:val="808080"/>
        </w:rPr>
      </w:pPr>
      <w:r>
        <w:t xml:space="preserve">            </w:t>
      </w:r>
      <w:proofErr w:type="spellStart"/>
      <w:r>
        <w:t>csi</w:t>
      </w:r>
      <w:proofErr w:type="spellEnd"/>
      <w:r>
        <w:t>-SSB-</w:t>
      </w:r>
      <w:proofErr w:type="spellStart"/>
      <w:r>
        <w:t>ResourceSetList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maxNrofCSI-SSB-ResourceSetsPerConfig))</w:t>
      </w:r>
      <w:r>
        <w:rPr>
          <w:color w:val="993366"/>
        </w:rPr>
        <w:t xml:space="preserve"> OF</w:t>
      </w:r>
      <w:r>
        <w:t xml:space="preserve"> CSI-SSB-</w:t>
      </w:r>
      <w:proofErr w:type="gramStart"/>
      <w:r>
        <w:t xml:space="preserve">ResourceSetId  </w:t>
      </w:r>
      <w:r>
        <w:rPr>
          <w:color w:val="993366"/>
        </w:rPr>
        <w:t>OPTIONAL</w:t>
      </w:r>
      <w:proofErr w:type="gramEnd"/>
      <w:r>
        <w:t xml:space="preserve">  </w:t>
      </w:r>
      <w:r>
        <w:rPr>
          <w:color w:val="808080"/>
        </w:rPr>
        <w:t>-- Need R</w:t>
      </w:r>
    </w:p>
    <w:p w14:paraId="0FAB269F" w14:textId="77777777" w:rsidR="006B7AC4" w:rsidRDefault="001573C5">
      <w:pPr>
        <w:pStyle w:val="PL"/>
      </w:pPr>
      <w:r>
        <w:t xml:space="preserve">        },</w:t>
      </w:r>
    </w:p>
    <w:p w14:paraId="33F556AA" w14:textId="77777777" w:rsidR="006B7AC4" w:rsidRDefault="001573C5">
      <w:pPr>
        <w:pStyle w:val="PL"/>
      </w:pPr>
      <w:r>
        <w:t xml:space="preserve">        </w:t>
      </w:r>
      <w:proofErr w:type="spellStart"/>
      <w:r>
        <w:t>csi</w:t>
      </w:r>
      <w:proofErr w:type="spellEnd"/>
      <w:r>
        <w:t>-IM-</w:t>
      </w:r>
      <w:proofErr w:type="spellStart"/>
      <w:r>
        <w:t>ResourceSetList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maxNrofCSI-IM-ResourceSetsPerConfig))</w:t>
      </w:r>
      <w:r>
        <w:rPr>
          <w:color w:val="993366"/>
        </w:rPr>
        <w:t xml:space="preserve"> OF</w:t>
      </w:r>
      <w:r>
        <w:t xml:space="preserve"> CSI-IM-</w:t>
      </w:r>
      <w:proofErr w:type="spellStart"/>
      <w:r>
        <w:t>ResourceSetId</w:t>
      </w:r>
      <w:proofErr w:type="spellEnd"/>
    </w:p>
    <w:p w14:paraId="660A745F" w14:textId="77777777" w:rsidR="006B7AC4" w:rsidRDefault="001573C5">
      <w:pPr>
        <w:pStyle w:val="PL"/>
      </w:pPr>
      <w:r>
        <w:t xml:space="preserve">    },</w:t>
      </w:r>
    </w:p>
    <w:p w14:paraId="3A1F5EB1" w14:textId="77777777" w:rsidR="006B7AC4" w:rsidRDefault="006B7AC4">
      <w:pPr>
        <w:pStyle w:val="PL"/>
      </w:pPr>
    </w:p>
    <w:p w14:paraId="608081A4" w14:textId="77777777" w:rsidR="006B7AC4" w:rsidRDefault="001573C5">
      <w:pPr>
        <w:pStyle w:val="PL"/>
      </w:pPr>
      <w:r>
        <w:t xml:space="preserve">    </w:t>
      </w:r>
      <w:proofErr w:type="spellStart"/>
      <w:r>
        <w:t>bwp</w:t>
      </w:r>
      <w:proofErr w:type="spellEnd"/>
      <w:r>
        <w:t>-Id                      BWP-Id,</w:t>
      </w:r>
    </w:p>
    <w:p w14:paraId="3CFA6C83" w14:textId="77777777" w:rsidR="006B7AC4" w:rsidRDefault="001573C5">
      <w:pPr>
        <w:pStyle w:val="PL"/>
      </w:pPr>
      <w:r>
        <w:t xml:space="preserve">    </w:t>
      </w:r>
      <w:proofErr w:type="spellStart"/>
      <w:r>
        <w:t>resourceType</w:t>
      </w:r>
      <w:proofErr w:type="spellEnd"/>
      <w:r>
        <w:t xml:space="preserve">                </w:t>
      </w:r>
      <w:r>
        <w:rPr>
          <w:color w:val="993366"/>
        </w:rPr>
        <w:t>ENUMERATED</w:t>
      </w:r>
      <w:r>
        <w:t xml:space="preserve"> </w:t>
      </w:r>
      <w:proofErr w:type="gramStart"/>
      <w:r>
        <w:t>{ aperiodic</w:t>
      </w:r>
      <w:proofErr w:type="gramEnd"/>
      <w:r>
        <w:t xml:space="preserve">, </w:t>
      </w:r>
      <w:proofErr w:type="spellStart"/>
      <w:r>
        <w:t>semiPersistent</w:t>
      </w:r>
      <w:proofErr w:type="spellEnd"/>
      <w:r>
        <w:t xml:space="preserve">, </w:t>
      </w:r>
      <w:proofErr w:type="gramStart"/>
      <w:r>
        <w:t>periodic }</w:t>
      </w:r>
      <w:proofErr w:type="gramEnd"/>
      <w:r>
        <w:t>,</w:t>
      </w:r>
    </w:p>
    <w:p w14:paraId="6E21A1B2" w14:textId="77777777" w:rsidR="006B7AC4" w:rsidRDefault="001573C5">
      <w:pPr>
        <w:pStyle w:val="PL"/>
      </w:pPr>
      <w:r>
        <w:t xml:space="preserve">    ...,</w:t>
      </w:r>
    </w:p>
    <w:p w14:paraId="1B452E24" w14:textId="77777777" w:rsidR="006B7AC4" w:rsidRDefault="001573C5">
      <w:pPr>
        <w:pStyle w:val="PL"/>
      </w:pPr>
      <w:r>
        <w:t xml:space="preserve">    [[</w:t>
      </w:r>
    </w:p>
    <w:p w14:paraId="4807D3F3" w14:textId="77777777" w:rsidR="006B7AC4" w:rsidRDefault="001573C5">
      <w:pPr>
        <w:pStyle w:val="PL"/>
        <w:rPr>
          <w:color w:val="808080"/>
        </w:rPr>
      </w:pPr>
      <w:r>
        <w:t xml:space="preserve">    csi-SSB-ResourceSetListExt-r17      CSI-SSB-ResourceSetId                                                  </w:t>
      </w:r>
      <w:proofErr w:type="gramStart"/>
      <w:r>
        <w:rPr>
          <w:color w:val="993366"/>
        </w:rPr>
        <w:t>OPTIONAL</w:t>
      </w:r>
      <w:r>
        <w:t xml:space="preserve">  </w:t>
      </w:r>
      <w:r>
        <w:rPr>
          <w:color w:val="808080"/>
        </w:rPr>
        <w:t>--</w:t>
      </w:r>
      <w:proofErr w:type="gramEnd"/>
      <w:r>
        <w:rPr>
          <w:color w:val="808080"/>
        </w:rPr>
        <w:t xml:space="preserve"> Need R</w:t>
      </w:r>
    </w:p>
    <w:p w14:paraId="6F5AE5F2" w14:textId="77777777" w:rsidR="006B7AC4" w:rsidRDefault="001573C5">
      <w:pPr>
        <w:pStyle w:val="PL"/>
      </w:pPr>
      <w:r>
        <w:t xml:space="preserve">    ]]</w:t>
      </w:r>
    </w:p>
    <w:p w14:paraId="0D34587F" w14:textId="77777777" w:rsidR="006B7AC4" w:rsidRDefault="001573C5">
      <w:pPr>
        <w:pStyle w:val="PL"/>
      </w:pPr>
      <w:r>
        <w:t>}</w:t>
      </w:r>
    </w:p>
    <w:p w14:paraId="2C33C30D" w14:textId="77777777" w:rsidR="006B7AC4" w:rsidRDefault="006B7AC4">
      <w:pPr>
        <w:pStyle w:val="PL"/>
      </w:pPr>
    </w:p>
    <w:p w14:paraId="58CE8511" w14:textId="77777777" w:rsidR="006B7AC4" w:rsidRDefault="001573C5">
      <w:pPr>
        <w:pStyle w:val="PL"/>
        <w:rPr>
          <w:color w:val="808080"/>
        </w:rPr>
      </w:pPr>
      <w:r>
        <w:rPr>
          <w:color w:val="808080"/>
        </w:rPr>
        <w:t>-- TAG-CSI-RESOURCECONFIG-STOP</w:t>
      </w:r>
    </w:p>
    <w:p w14:paraId="05D3B1A0" w14:textId="77777777" w:rsidR="006B7AC4" w:rsidRDefault="001573C5">
      <w:pPr>
        <w:pStyle w:val="PL"/>
        <w:rPr>
          <w:color w:val="808080"/>
        </w:rPr>
      </w:pPr>
      <w:r>
        <w:rPr>
          <w:color w:val="808080"/>
        </w:rPr>
        <w:t>-- ASN1STOP</w:t>
      </w:r>
    </w:p>
    <w:p w14:paraId="2551EF7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206013" w14:textId="77777777">
        <w:tc>
          <w:tcPr>
            <w:tcW w:w="14173" w:type="dxa"/>
            <w:tcBorders>
              <w:top w:val="single" w:sz="4" w:space="0" w:color="auto"/>
              <w:left w:val="single" w:sz="4" w:space="0" w:color="auto"/>
              <w:bottom w:val="single" w:sz="4" w:space="0" w:color="auto"/>
              <w:right w:val="single" w:sz="4" w:space="0" w:color="auto"/>
            </w:tcBorders>
          </w:tcPr>
          <w:p w14:paraId="535B6AE3" w14:textId="77777777" w:rsidR="006B7AC4" w:rsidRDefault="001573C5">
            <w:pPr>
              <w:pStyle w:val="TAH"/>
              <w:rPr>
                <w:szCs w:val="22"/>
                <w:lang w:eastAsia="sv-SE"/>
              </w:rPr>
            </w:pPr>
            <w:r>
              <w:rPr>
                <w:i/>
                <w:szCs w:val="22"/>
                <w:lang w:eastAsia="sv-SE"/>
              </w:rPr>
              <w:lastRenderedPageBreak/>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p>
        </w:tc>
      </w:tr>
      <w:tr w:rsidR="006B7AC4" w14:paraId="6973FC75" w14:textId="77777777">
        <w:tc>
          <w:tcPr>
            <w:tcW w:w="14173" w:type="dxa"/>
            <w:tcBorders>
              <w:top w:val="single" w:sz="4" w:space="0" w:color="auto"/>
              <w:left w:val="single" w:sz="4" w:space="0" w:color="auto"/>
              <w:bottom w:val="single" w:sz="4" w:space="0" w:color="auto"/>
              <w:right w:val="single" w:sz="4" w:space="0" w:color="auto"/>
            </w:tcBorders>
          </w:tcPr>
          <w:p w14:paraId="7612C265" w14:textId="77777777" w:rsidR="006B7AC4" w:rsidRDefault="001573C5">
            <w:pPr>
              <w:pStyle w:val="TAL"/>
              <w:rPr>
                <w:szCs w:val="22"/>
                <w:lang w:eastAsia="sv-SE"/>
              </w:rPr>
            </w:pPr>
            <w:proofErr w:type="spellStart"/>
            <w:r>
              <w:rPr>
                <w:b/>
                <w:i/>
                <w:szCs w:val="22"/>
                <w:lang w:eastAsia="sv-SE"/>
              </w:rPr>
              <w:t>bwp</w:t>
            </w:r>
            <w:proofErr w:type="spellEnd"/>
            <w:r>
              <w:rPr>
                <w:b/>
                <w:i/>
                <w:szCs w:val="22"/>
                <w:lang w:eastAsia="sv-SE"/>
              </w:rPr>
              <w:t>-Id</w:t>
            </w:r>
          </w:p>
          <w:p w14:paraId="48B88285" w14:textId="77777777" w:rsidR="006B7AC4" w:rsidRDefault="001573C5">
            <w:pPr>
              <w:pStyle w:val="TAL"/>
              <w:rPr>
                <w:szCs w:val="22"/>
                <w:lang w:eastAsia="sv-SE"/>
              </w:rPr>
            </w:pPr>
            <w:r>
              <w:rPr>
                <w:szCs w:val="22"/>
                <w:lang w:eastAsia="sv-SE"/>
              </w:rPr>
              <w:t xml:space="preserve">The DL BWP which the CSI-RS associated with this </w:t>
            </w:r>
            <w:r>
              <w:rPr>
                <w:i/>
                <w:lang w:eastAsia="sv-SE"/>
              </w:rPr>
              <w:t>CSI-</w:t>
            </w:r>
            <w:proofErr w:type="spellStart"/>
            <w:r>
              <w:rPr>
                <w:i/>
                <w:lang w:eastAsia="sv-SE"/>
              </w:rPr>
              <w:t>ResourceConfig</w:t>
            </w:r>
            <w:proofErr w:type="spellEnd"/>
            <w:r>
              <w:rPr>
                <w:szCs w:val="22"/>
                <w:lang w:eastAsia="sv-SE"/>
              </w:rPr>
              <w:t xml:space="preserve"> </w:t>
            </w:r>
            <w:proofErr w:type="gramStart"/>
            <w:r>
              <w:rPr>
                <w:szCs w:val="22"/>
                <w:lang w:eastAsia="sv-SE"/>
              </w:rPr>
              <w:t>are located in</w:t>
            </w:r>
            <w:proofErr w:type="gramEnd"/>
            <w:r>
              <w:rPr>
                <w:szCs w:val="22"/>
                <w:lang w:eastAsia="sv-SE"/>
              </w:rPr>
              <w:t xml:space="preserve"> (see TS 38.214 [19], clause 5.2.1.2.</w:t>
            </w:r>
          </w:p>
        </w:tc>
      </w:tr>
      <w:tr w:rsidR="006B7AC4" w14:paraId="3370B6F9" w14:textId="77777777">
        <w:tc>
          <w:tcPr>
            <w:tcW w:w="14173" w:type="dxa"/>
            <w:tcBorders>
              <w:top w:val="single" w:sz="4" w:space="0" w:color="auto"/>
              <w:left w:val="single" w:sz="4" w:space="0" w:color="auto"/>
              <w:bottom w:val="single" w:sz="4" w:space="0" w:color="auto"/>
              <w:right w:val="single" w:sz="4" w:space="0" w:color="auto"/>
            </w:tcBorders>
          </w:tcPr>
          <w:p w14:paraId="21A91409" w14:textId="77777777" w:rsidR="006B7AC4" w:rsidRDefault="001573C5">
            <w:pPr>
              <w:pStyle w:val="TAL"/>
              <w:rPr>
                <w:b/>
                <w:i/>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ResourceSetList</w:t>
            </w:r>
            <w:proofErr w:type="spellEnd"/>
          </w:p>
          <w:p w14:paraId="6E725696" w14:textId="77777777" w:rsidR="006B7AC4" w:rsidRDefault="001573C5">
            <w:pPr>
              <w:pStyle w:val="TAL"/>
              <w:rPr>
                <w:lang w:eastAsia="sv-SE"/>
              </w:rPr>
            </w:pPr>
            <w:r>
              <w:rPr>
                <w:lang w:eastAsia="sv-SE"/>
              </w:rPr>
              <w:t xml:space="preserve">List of references to CSI-IM resources used for CSI measurement and reporting in a CSI-RS resource set. Contains up to </w:t>
            </w:r>
            <w:proofErr w:type="spellStart"/>
            <w:r>
              <w:rPr>
                <w:i/>
                <w:lang w:eastAsia="sv-SE"/>
              </w:rPr>
              <w:t>maxNrofCSI</w:t>
            </w:r>
            <w:proofErr w:type="spellEnd"/>
            <w:r>
              <w:rPr>
                <w:i/>
                <w:lang w:eastAsia="sv-SE"/>
              </w:rPr>
              <w:t>-IM-</w:t>
            </w:r>
            <w:proofErr w:type="spellStart"/>
            <w:r>
              <w:rPr>
                <w:i/>
                <w:lang w:eastAsia="sv-SE"/>
              </w:rPr>
              <w:t>ResourceSetsPerConfig</w:t>
            </w:r>
            <w:proofErr w:type="spellEnd"/>
            <w:r>
              <w:rPr>
                <w:lang w:eastAsia="sv-SE"/>
              </w:rPr>
              <w:t xml:space="preserve"> resource sets if </w:t>
            </w:r>
            <w:proofErr w:type="spellStart"/>
            <w:r>
              <w:rPr>
                <w:i/>
                <w:lang w:eastAsia="sv-SE"/>
              </w:rPr>
              <w:t>resourceType</w:t>
            </w:r>
            <w:proofErr w:type="spellEnd"/>
            <w:r>
              <w:rPr>
                <w:lang w:eastAsia="sv-SE"/>
              </w:rPr>
              <w:t xml:space="preserve"> is 'aperiodic' and 1 otherwise (see TS 38.214 [19], clause 5.2.1.2).</w:t>
            </w:r>
          </w:p>
        </w:tc>
      </w:tr>
      <w:tr w:rsidR="006B7AC4" w14:paraId="2E86B26A" w14:textId="77777777">
        <w:tc>
          <w:tcPr>
            <w:tcW w:w="14173" w:type="dxa"/>
            <w:tcBorders>
              <w:top w:val="single" w:sz="4" w:space="0" w:color="auto"/>
              <w:left w:val="single" w:sz="4" w:space="0" w:color="auto"/>
              <w:bottom w:val="single" w:sz="4" w:space="0" w:color="auto"/>
              <w:right w:val="single" w:sz="4" w:space="0" w:color="auto"/>
            </w:tcBorders>
          </w:tcPr>
          <w:p w14:paraId="06283950" w14:textId="77777777" w:rsidR="006B7AC4" w:rsidRDefault="001573C5">
            <w:pPr>
              <w:pStyle w:val="TAL"/>
              <w:rPr>
                <w:szCs w:val="22"/>
                <w:lang w:eastAsia="sv-SE"/>
              </w:rPr>
            </w:pPr>
            <w:proofErr w:type="spellStart"/>
            <w:r>
              <w:rPr>
                <w:b/>
                <w:i/>
                <w:szCs w:val="22"/>
                <w:lang w:eastAsia="sv-SE"/>
              </w:rPr>
              <w:t>csi-ResourceConfigId</w:t>
            </w:r>
            <w:proofErr w:type="spellEnd"/>
          </w:p>
          <w:p w14:paraId="502B7725" w14:textId="77777777" w:rsidR="006B7AC4" w:rsidRDefault="001573C5">
            <w:pPr>
              <w:pStyle w:val="TAL"/>
              <w:rPr>
                <w:szCs w:val="22"/>
                <w:lang w:eastAsia="sv-SE"/>
              </w:rPr>
            </w:pPr>
            <w:r>
              <w:rPr>
                <w:szCs w:val="22"/>
                <w:lang w:eastAsia="sv-SE"/>
              </w:rPr>
              <w:t xml:space="preserve">Used in </w:t>
            </w:r>
            <w:r>
              <w:rPr>
                <w:i/>
                <w:lang w:eastAsia="sv-SE"/>
              </w:rPr>
              <w:t>CSI-</w:t>
            </w:r>
            <w:proofErr w:type="spellStart"/>
            <w:r>
              <w:rPr>
                <w:i/>
                <w:lang w:eastAsia="sv-SE"/>
              </w:rPr>
              <w:t>ReportConfig</w:t>
            </w:r>
            <w:proofErr w:type="spellEnd"/>
            <w:r>
              <w:rPr>
                <w:szCs w:val="22"/>
                <w:lang w:eastAsia="sv-SE"/>
              </w:rPr>
              <w:t xml:space="preserve"> to refer to an instance of </w:t>
            </w:r>
            <w:r>
              <w:rPr>
                <w:i/>
                <w:lang w:eastAsia="sv-SE"/>
              </w:rPr>
              <w:t>CSI-</w:t>
            </w:r>
            <w:proofErr w:type="spellStart"/>
            <w:r>
              <w:rPr>
                <w:i/>
                <w:lang w:eastAsia="sv-SE"/>
              </w:rPr>
              <w:t>ResourceConfig</w:t>
            </w:r>
            <w:proofErr w:type="spellEnd"/>
            <w:r>
              <w:rPr>
                <w:i/>
                <w:lang w:eastAsia="sv-SE"/>
              </w:rPr>
              <w:t>.</w:t>
            </w:r>
          </w:p>
        </w:tc>
      </w:tr>
      <w:tr w:rsidR="006B7AC4" w14:paraId="05826E15" w14:textId="77777777">
        <w:tc>
          <w:tcPr>
            <w:tcW w:w="14173" w:type="dxa"/>
            <w:tcBorders>
              <w:top w:val="single" w:sz="4" w:space="0" w:color="auto"/>
              <w:left w:val="single" w:sz="4" w:space="0" w:color="auto"/>
              <w:bottom w:val="single" w:sz="4" w:space="0" w:color="auto"/>
              <w:right w:val="single" w:sz="4" w:space="0" w:color="auto"/>
            </w:tcBorders>
          </w:tcPr>
          <w:p w14:paraId="00775C89"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ResourceSetList</w:t>
            </w:r>
            <w:proofErr w:type="spellEnd"/>
            <w:r>
              <w:rPr>
                <w:b/>
                <w:i/>
                <w:szCs w:val="22"/>
                <w:lang w:eastAsia="sv-SE"/>
              </w:rPr>
              <w:t>,</w:t>
            </w:r>
            <w:r>
              <w:rPr>
                <w:b/>
                <w:bCs/>
                <w:i/>
                <w:iCs/>
              </w:rPr>
              <w:t xml:space="preserve"> </w:t>
            </w:r>
            <w:proofErr w:type="spellStart"/>
            <w:r>
              <w:rPr>
                <w:b/>
                <w:bCs/>
                <w:i/>
                <w:iCs/>
              </w:rPr>
              <w:t>csi</w:t>
            </w:r>
            <w:proofErr w:type="spellEnd"/>
            <w:r>
              <w:rPr>
                <w:b/>
                <w:bCs/>
                <w:i/>
                <w:iCs/>
              </w:rPr>
              <w:t>-SSB-</w:t>
            </w:r>
            <w:proofErr w:type="spellStart"/>
            <w:r>
              <w:rPr>
                <w:b/>
                <w:bCs/>
                <w:i/>
                <w:iCs/>
              </w:rPr>
              <w:t>ResourceSetListExt</w:t>
            </w:r>
            <w:proofErr w:type="spellEnd"/>
          </w:p>
          <w:p w14:paraId="7E25A6F1" w14:textId="77777777" w:rsidR="006B7AC4" w:rsidRDefault="001573C5">
            <w:pPr>
              <w:pStyle w:val="TAL"/>
              <w:rPr>
                <w:szCs w:val="22"/>
                <w:lang w:eastAsia="sv-SE"/>
              </w:rPr>
            </w:pPr>
            <w:r>
              <w:rPr>
                <w:szCs w:val="22"/>
                <w:lang w:eastAsia="sv-SE"/>
              </w:rPr>
              <w:t>List of references to SSB resources used for CSI measurement and reporting in a</w:t>
            </w:r>
            <w:r>
              <w:rPr>
                <w:lang w:eastAsia="sv-SE"/>
              </w:rPr>
              <w:t xml:space="preserve"> CSI-RS</w:t>
            </w:r>
            <w:r>
              <w:rPr>
                <w:szCs w:val="22"/>
                <w:lang w:eastAsia="sv-SE"/>
              </w:rPr>
              <w:t xml:space="preserve"> resource set (see TS 38.214 [19], clause 5.2.1.2).</w:t>
            </w:r>
            <w:r>
              <w:t xml:space="preserve"> The </w:t>
            </w:r>
            <w:proofErr w:type="spellStart"/>
            <w:r>
              <w:rPr>
                <w:i/>
                <w:iCs/>
              </w:rPr>
              <w:t>csi</w:t>
            </w:r>
            <w:proofErr w:type="spellEnd"/>
            <w:r>
              <w:rPr>
                <w:i/>
                <w:iCs/>
              </w:rPr>
              <w:t>-SSB-</w:t>
            </w:r>
            <w:proofErr w:type="spellStart"/>
            <w:r>
              <w:rPr>
                <w:i/>
                <w:iCs/>
              </w:rPr>
              <w:t>ResourceSetListExt</w:t>
            </w:r>
            <w:proofErr w:type="spellEnd"/>
            <w:r>
              <w:t xml:space="preserve"> provides additional references and can </w:t>
            </w:r>
            <w:r>
              <w:rPr>
                <w:iCs/>
              </w:rPr>
              <w:t xml:space="preserve">only be configured if </w:t>
            </w:r>
            <w:proofErr w:type="spellStart"/>
            <w:r>
              <w:rPr>
                <w:i/>
                <w:iCs/>
              </w:rPr>
              <w:t>csi</w:t>
            </w:r>
            <w:proofErr w:type="spellEnd"/>
            <w:r>
              <w:rPr>
                <w:i/>
                <w:iCs/>
              </w:rPr>
              <w:t>-SSB-</w:t>
            </w:r>
            <w:proofErr w:type="spellStart"/>
            <w:r>
              <w:rPr>
                <w:i/>
                <w:iCs/>
              </w:rPr>
              <w:t>ResourceSetList</w:t>
            </w:r>
            <w:proofErr w:type="spellEnd"/>
            <w:r>
              <w:rPr>
                <w:iCs/>
              </w:rPr>
              <w:t xml:space="preserve"> is configured and </w:t>
            </w:r>
            <w:r>
              <w:rPr>
                <w:i/>
                <w:iCs/>
              </w:rPr>
              <w:t>groupBasedBeamReporting-v1710</w:t>
            </w:r>
            <w:r>
              <w:t xml:space="preserve"> is configured in the </w:t>
            </w:r>
            <w:r>
              <w:rPr>
                <w:i/>
                <w:iCs/>
              </w:rPr>
              <w:t>CSI-</w:t>
            </w:r>
            <w:proofErr w:type="spellStart"/>
            <w:r>
              <w:rPr>
                <w:i/>
                <w:iCs/>
              </w:rPr>
              <w:t>ReportConfig</w:t>
            </w:r>
            <w:proofErr w:type="spellEnd"/>
            <w:r>
              <w:rPr>
                <w:iCs/>
              </w:rPr>
              <w:t xml:space="preserve"> that indicates this </w:t>
            </w:r>
            <w:r>
              <w:rPr>
                <w:i/>
                <w:iCs/>
              </w:rPr>
              <w:t>CSI-</w:t>
            </w:r>
            <w:proofErr w:type="spellStart"/>
            <w:r>
              <w:rPr>
                <w:i/>
                <w:iCs/>
              </w:rPr>
              <w:t>ResourceConfig</w:t>
            </w:r>
            <w:proofErr w:type="spellEnd"/>
            <w:r>
              <w:rPr>
                <w:iCs/>
              </w:rPr>
              <w:t xml:space="preserve"> as </w:t>
            </w:r>
            <w:proofErr w:type="spellStart"/>
            <w:r>
              <w:rPr>
                <w:i/>
                <w:szCs w:val="22"/>
                <w:lang w:eastAsia="sv-SE"/>
              </w:rPr>
              <w:t>resourcesForChannelMeasurement</w:t>
            </w:r>
            <w:proofErr w:type="spellEnd"/>
            <w:r>
              <w:t xml:space="preserve">. If </w:t>
            </w:r>
            <w:r>
              <w:rPr>
                <w:i/>
              </w:rPr>
              <w:t>groupBasedBeamReporting-v1710</w:t>
            </w:r>
            <w:r>
              <w:t xml:space="preserve"> is configured in the IE </w:t>
            </w:r>
            <w:r>
              <w:rPr>
                <w:i/>
                <w:iCs/>
              </w:rPr>
              <w:t>CSI-</w:t>
            </w:r>
            <w:proofErr w:type="spellStart"/>
            <w:r>
              <w:rPr>
                <w:i/>
                <w:iCs/>
              </w:rPr>
              <w:t>ReportConfig</w:t>
            </w:r>
            <w:proofErr w:type="spellEnd"/>
            <w:r>
              <w:rPr>
                <w:iCs/>
              </w:rPr>
              <w:t xml:space="preserve"> that indicates this </w:t>
            </w:r>
            <w:r>
              <w:rPr>
                <w:i/>
                <w:iCs/>
              </w:rPr>
              <w:t>CSI-</w:t>
            </w:r>
            <w:proofErr w:type="spellStart"/>
            <w:r>
              <w:rPr>
                <w:i/>
                <w:iCs/>
              </w:rPr>
              <w:t>ResourceConfig</w:t>
            </w:r>
            <w:proofErr w:type="spellEnd"/>
            <w:r>
              <w:rPr>
                <w:iCs/>
              </w:rPr>
              <w:t xml:space="preserve"> as </w:t>
            </w:r>
            <w:proofErr w:type="spellStart"/>
            <w:r>
              <w:rPr>
                <w:i/>
                <w:szCs w:val="22"/>
                <w:lang w:eastAsia="sv-SE"/>
              </w:rPr>
              <w:t>resourcesForChannelMeasurement</w:t>
            </w:r>
            <w:proofErr w:type="spellEnd"/>
            <w:r>
              <w:rPr>
                <w:szCs w:val="22"/>
                <w:lang w:eastAsia="sv-SE"/>
              </w:rPr>
              <w:t>,</w:t>
            </w:r>
            <w:r>
              <w:t xml:space="preserve"> the network configures 2 resource sets, which may be two CSI SSB resource sets </w:t>
            </w:r>
            <w:r>
              <w:rPr>
                <w:szCs w:val="22"/>
                <w:lang w:eastAsia="sv-SE"/>
              </w:rPr>
              <w:t>(see TS 38.214 [19], clause 5.2.1.2</w:t>
            </w:r>
            <w:r>
              <w:t xml:space="preserve"> and 5.2.1.4.2</w:t>
            </w:r>
            <w:r>
              <w:rPr>
                <w:szCs w:val="22"/>
                <w:lang w:eastAsia="sv-SE"/>
              </w:rPr>
              <w:t xml:space="preserve">). In this case, in TS 38.212 [17] </w:t>
            </w:r>
            <w:r>
              <w:t xml:space="preserve">Table 6.3.1.1.2-8B, </w:t>
            </w:r>
            <w:r>
              <w:rPr>
                <w:szCs w:val="22"/>
                <w:lang w:eastAsia="sv-SE"/>
              </w:rPr>
              <w:t>the first resource set is indicated by a resource set indicator set to 0 and the second resource set by a resource set indicator set to 1.</w:t>
            </w:r>
          </w:p>
        </w:tc>
      </w:tr>
      <w:tr w:rsidR="006B7AC4" w14:paraId="533101BF" w14:textId="77777777">
        <w:tc>
          <w:tcPr>
            <w:tcW w:w="14173" w:type="dxa"/>
            <w:tcBorders>
              <w:top w:val="single" w:sz="4" w:space="0" w:color="auto"/>
              <w:left w:val="single" w:sz="4" w:space="0" w:color="auto"/>
              <w:bottom w:val="single" w:sz="4" w:space="0" w:color="auto"/>
              <w:right w:val="single" w:sz="4" w:space="0" w:color="auto"/>
            </w:tcBorders>
          </w:tcPr>
          <w:p w14:paraId="77C5C450" w14:textId="77777777" w:rsidR="006B7AC4" w:rsidRDefault="001573C5">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ResourceSetList</w:t>
            </w:r>
            <w:proofErr w:type="spellEnd"/>
          </w:p>
          <w:p w14:paraId="7909231A" w14:textId="77777777" w:rsidR="006B7AC4" w:rsidRDefault="001573C5">
            <w:pPr>
              <w:pStyle w:val="TAL"/>
              <w:rPr>
                <w:szCs w:val="22"/>
                <w:lang w:eastAsia="sv-SE"/>
              </w:rPr>
            </w:pPr>
            <w:r>
              <w:rPr>
                <w:szCs w:val="22"/>
                <w:lang w:eastAsia="sv-SE"/>
              </w:rPr>
              <w:t>List of references to NZP CSI-RS resources used for beam measurement and reporting in a CSI-RS resource set.</w:t>
            </w:r>
          </w:p>
          <w:p w14:paraId="6E9487F7" w14:textId="77777777" w:rsidR="006B7AC4" w:rsidRDefault="001573C5">
            <w:pPr>
              <w:pStyle w:val="TAL"/>
              <w:rPr>
                <w:b/>
                <w:i/>
                <w:szCs w:val="22"/>
                <w:lang w:eastAsia="sv-SE"/>
              </w:rPr>
            </w:pPr>
            <w:r>
              <w:rPr>
                <w:lang w:eastAsia="sv-SE"/>
              </w:rPr>
              <w:t xml:space="preserve">If </w:t>
            </w:r>
            <w:proofErr w:type="spellStart"/>
            <w:r>
              <w:rPr>
                <w:i/>
                <w:lang w:eastAsia="sv-SE"/>
              </w:rPr>
              <w:t>resourceType</w:t>
            </w:r>
            <w:proofErr w:type="spellEnd"/>
            <w:r>
              <w:rPr>
                <w:lang w:eastAsia="sv-SE"/>
              </w:rPr>
              <w:t xml:space="preserve"> is set to 'aperiodic', the network configures </w:t>
            </w:r>
            <w:r>
              <w:rPr>
                <w:szCs w:val="22"/>
                <w:lang w:eastAsia="sv-SE"/>
              </w:rPr>
              <w:t xml:space="preserve">up to </w:t>
            </w:r>
            <w:proofErr w:type="spellStart"/>
            <w:r>
              <w:rPr>
                <w:i/>
                <w:lang w:eastAsia="sv-SE"/>
              </w:rPr>
              <w:t>maxNrofNZP</w:t>
            </w:r>
            <w:proofErr w:type="spellEnd"/>
            <w:r>
              <w:rPr>
                <w:i/>
                <w:lang w:eastAsia="sv-SE"/>
              </w:rPr>
              <w:t>-CSI-RS-</w:t>
            </w:r>
            <w:proofErr w:type="spellStart"/>
            <w:r>
              <w:rPr>
                <w:i/>
                <w:lang w:eastAsia="sv-SE"/>
              </w:rPr>
              <w:t>ResourceSetsPerConfig</w:t>
            </w:r>
            <w:proofErr w:type="spellEnd"/>
            <w:r>
              <w:rPr>
                <w:szCs w:val="22"/>
                <w:lang w:eastAsia="sv-SE"/>
              </w:rPr>
              <w:t xml:space="preserve"> resource sets. </w:t>
            </w:r>
            <w:r>
              <w:rPr>
                <w:lang w:eastAsia="sv-SE"/>
              </w:rPr>
              <w:t xml:space="preserve">If </w:t>
            </w:r>
            <w:proofErr w:type="spellStart"/>
            <w:r>
              <w:rPr>
                <w:i/>
                <w:lang w:eastAsia="sv-SE"/>
              </w:rPr>
              <w:t>resourceType</w:t>
            </w:r>
            <w:proofErr w:type="spellEnd"/>
            <w:r>
              <w:rPr>
                <w:lang w:eastAsia="sv-SE"/>
              </w:rPr>
              <w:t xml:space="preserve"> is </w:t>
            </w:r>
            <w:proofErr w:type="spellStart"/>
            <w:r>
              <w:t>is</w:t>
            </w:r>
            <w:proofErr w:type="spellEnd"/>
            <w:r>
              <w:t xml:space="preserve"> set to 'periodic' or '</w:t>
            </w:r>
            <w:proofErr w:type="spellStart"/>
            <w:r>
              <w:t>semiPersistent</w:t>
            </w:r>
            <w:proofErr w:type="spellEnd"/>
            <w:r>
              <w:t>' and</w:t>
            </w:r>
            <w:r>
              <w:rPr>
                <w:lang w:eastAsia="sv-SE"/>
              </w:rPr>
              <w:t xml:space="preserve"> </w:t>
            </w:r>
            <w:r>
              <w:rPr>
                <w:i/>
              </w:rPr>
              <w:t>groupBasedBeamReporting-v1710</w:t>
            </w:r>
            <w:r>
              <w:t xml:space="preserve"> is not configured in IE </w:t>
            </w:r>
            <w:r>
              <w:rPr>
                <w:i/>
                <w:iCs/>
              </w:rPr>
              <w:t>CSI-</w:t>
            </w:r>
            <w:proofErr w:type="spellStart"/>
            <w:r>
              <w:rPr>
                <w:i/>
                <w:iCs/>
              </w:rPr>
              <w:t>ReportConfig</w:t>
            </w:r>
            <w:proofErr w:type="spellEnd"/>
            <w:r>
              <w:rPr>
                <w:lang w:eastAsia="sv-SE"/>
              </w:rPr>
              <w:t>, the network configures</w:t>
            </w:r>
            <w:r>
              <w:rPr>
                <w:szCs w:val="22"/>
                <w:lang w:eastAsia="sv-SE"/>
              </w:rPr>
              <w:t xml:space="preserve"> 1 resource set.</w:t>
            </w:r>
            <w:r>
              <w:t xml:space="preserve"> If </w:t>
            </w:r>
            <w:proofErr w:type="spellStart"/>
            <w:r>
              <w:rPr>
                <w:i/>
                <w:lang w:eastAsia="sv-SE"/>
              </w:rPr>
              <w:t>resourceType</w:t>
            </w:r>
            <w:proofErr w:type="spellEnd"/>
            <w:r>
              <w:rPr>
                <w:lang w:eastAsia="sv-SE"/>
              </w:rPr>
              <w:t xml:space="preserve"> is</w:t>
            </w:r>
            <w:r>
              <w:t xml:space="preserve"> set to 'periodic' or '</w:t>
            </w:r>
            <w:proofErr w:type="spellStart"/>
            <w:r>
              <w:t>semiPersistent</w:t>
            </w:r>
            <w:proofErr w:type="spellEnd"/>
            <w:r>
              <w:t>' and</w:t>
            </w:r>
            <w:r>
              <w:rPr>
                <w:lang w:eastAsia="sv-SE"/>
              </w:rPr>
              <w:t xml:space="preserve"> </w:t>
            </w:r>
            <w:r>
              <w:rPr>
                <w:i/>
              </w:rPr>
              <w:t>groupBasedBeamReporting-v1710</w:t>
            </w:r>
            <w:r>
              <w:t xml:space="preserve"> is configured, the network configures 2 resource sets, which may be two NZP CSI-RS resource sets</w:t>
            </w:r>
            <w:r>
              <w:rPr>
                <w:szCs w:val="22"/>
                <w:lang w:eastAsia="sv-SE"/>
              </w:rPr>
              <w:t xml:space="preserve"> (see TS 38.214 [19], clause 5.2.1.2</w:t>
            </w:r>
            <w:r>
              <w:t xml:space="preserve"> and 5.2.1.4.2</w:t>
            </w:r>
            <w:r>
              <w:rPr>
                <w:szCs w:val="22"/>
                <w:lang w:eastAsia="sv-SE"/>
              </w:rPr>
              <w:t xml:space="preserve">). In this case, in TS 38.212 [17] </w:t>
            </w:r>
            <w:r>
              <w:t>Table 6.3.1.1.2-8B,</w:t>
            </w:r>
            <w:r>
              <w:rPr>
                <w:szCs w:val="22"/>
                <w:lang w:eastAsia="sv-SE"/>
              </w:rPr>
              <w:t xml:space="preserve"> the first resource set is indicated by a resource set indicator set to 0 and the second resource set by a resource set indicator set to 1.</w:t>
            </w:r>
            <w:r>
              <w:t xml:space="preserve"> If </w:t>
            </w:r>
            <w:proofErr w:type="spellStart"/>
            <w:r>
              <w:rPr>
                <w:i/>
                <w:lang w:eastAsia="sv-SE"/>
              </w:rPr>
              <w:t>resourceType</w:t>
            </w:r>
            <w:proofErr w:type="spellEnd"/>
            <w:r>
              <w:rPr>
                <w:lang w:eastAsia="sv-SE"/>
              </w:rPr>
              <w:t xml:space="preserve"> is</w:t>
            </w:r>
            <w:r>
              <w:t xml:space="preserve"> set to 'periodic' and </w:t>
            </w:r>
            <w:proofErr w:type="spellStart"/>
            <w:r>
              <w:rPr>
                <w:i/>
                <w:iCs/>
              </w:rPr>
              <w:t>reportQuantity</w:t>
            </w:r>
            <w:proofErr w:type="spellEnd"/>
            <w:r>
              <w:t xml:space="preserve"> is set to 'TDCP', the network configures up to 3 resource sets, see TS 38.214 [19] clause 5.2.1.2.</w:t>
            </w:r>
          </w:p>
        </w:tc>
      </w:tr>
      <w:tr w:rsidR="006B7AC4" w14:paraId="76998478" w14:textId="77777777">
        <w:tc>
          <w:tcPr>
            <w:tcW w:w="14173" w:type="dxa"/>
            <w:tcBorders>
              <w:top w:val="single" w:sz="4" w:space="0" w:color="auto"/>
              <w:left w:val="single" w:sz="4" w:space="0" w:color="auto"/>
              <w:bottom w:val="single" w:sz="4" w:space="0" w:color="auto"/>
              <w:right w:val="single" w:sz="4" w:space="0" w:color="auto"/>
            </w:tcBorders>
          </w:tcPr>
          <w:p w14:paraId="1A1CCF56" w14:textId="77777777" w:rsidR="006B7AC4" w:rsidRDefault="001573C5">
            <w:pPr>
              <w:pStyle w:val="TAL"/>
              <w:rPr>
                <w:szCs w:val="22"/>
                <w:lang w:eastAsia="sv-SE"/>
              </w:rPr>
            </w:pPr>
            <w:proofErr w:type="spellStart"/>
            <w:r>
              <w:rPr>
                <w:b/>
                <w:i/>
                <w:szCs w:val="22"/>
                <w:lang w:eastAsia="sv-SE"/>
              </w:rPr>
              <w:t>resourceType</w:t>
            </w:r>
            <w:proofErr w:type="spellEnd"/>
          </w:p>
          <w:p w14:paraId="5E4ACCA3" w14:textId="77777777" w:rsidR="006B7AC4" w:rsidRDefault="001573C5">
            <w:pPr>
              <w:pStyle w:val="TAL"/>
              <w:rPr>
                <w:szCs w:val="22"/>
                <w:lang w:eastAsia="sv-SE"/>
              </w:rPr>
            </w:pPr>
            <w:r>
              <w:rPr>
                <w:szCs w:val="22"/>
                <w:lang w:eastAsia="sv-SE"/>
              </w:rPr>
              <w:t xml:space="preserve">Time domain </w:t>
            </w:r>
            <w:proofErr w:type="spellStart"/>
            <w:r>
              <w:rPr>
                <w:szCs w:val="22"/>
                <w:lang w:eastAsia="sv-SE"/>
              </w:rPr>
              <w:t>behavior</w:t>
            </w:r>
            <w:proofErr w:type="spellEnd"/>
            <w:r>
              <w:rPr>
                <w:szCs w:val="22"/>
                <w:lang w:eastAsia="sv-SE"/>
              </w:rPr>
              <w:t xml:space="preserve"> of resource configuration (see TS 38.214 [19], clause 5.2.1.2). It does not apply to resources provided in the </w:t>
            </w:r>
            <w:proofErr w:type="spellStart"/>
            <w:r>
              <w:rPr>
                <w:i/>
                <w:lang w:eastAsia="sv-SE"/>
              </w:rPr>
              <w:t>csi</w:t>
            </w:r>
            <w:proofErr w:type="spellEnd"/>
            <w:r>
              <w:rPr>
                <w:i/>
                <w:lang w:eastAsia="sv-SE"/>
              </w:rPr>
              <w:t>-SSB-</w:t>
            </w:r>
            <w:proofErr w:type="spellStart"/>
            <w:r>
              <w:rPr>
                <w:i/>
                <w:lang w:eastAsia="sv-SE"/>
              </w:rPr>
              <w:t>ResourceSetList</w:t>
            </w:r>
            <w:proofErr w:type="spellEnd"/>
            <w:r>
              <w:rPr>
                <w:szCs w:val="22"/>
                <w:lang w:eastAsia="sv-SE"/>
              </w:rPr>
              <w:t xml:space="preserve">. If the associated </w:t>
            </w:r>
            <w:proofErr w:type="spellStart"/>
            <w:r>
              <w:rPr>
                <w:i/>
                <w:iCs/>
              </w:rPr>
              <w:t>csi-ResourceConfigId</w:t>
            </w:r>
            <w:proofErr w:type="spellEnd"/>
            <w:r>
              <w:rPr>
                <w:szCs w:val="22"/>
                <w:lang w:eastAsia="sv-SE"/>
              </w:rPr>
              <w:t xml:space="preserve"> is included in </w:t>
            </w:r>
            <w:r>
              <w:rPr>
                <w:i/>
                <w:iCs/>
              </w:rPr>
              <w:t>CSI-</w:t>
            </w:r>
            <w:proofErr w:type="spellStart"/>
            <w:r>
              <w:rPr>
                <w:i/>
                <w:iCs/>
              </w:rPr>
              <w:t>LoggedMeasurementConfig</w:t>
            </w:r>
            <w:proofErr w:type="spellEnd"/>
            <w:r>
              <w:t xml:space="preserve">, it is set to </w:t>
            </w:r>
            <w:r>
              <w:rPr>
                <w:rFonts w:eastAsia="MS Mincho"/>
              </w:rPr>
              <w:t>'</w:t>
            </w:r>
            <w:r>
              <w:t>periodic</w:t>
            </w:r>
            <w:r>
              <w:rPr>
                <w:rFonts w:eastAsia="MS Mincho"/>
              </w:rPr>
              <w:t>'.</w:t>
            </w:r>
          </w:p>
        </w:tc>
      </w:tr>
    </w:tbl>
    <w:p w14:paraId="7A7BE813" w14:textId="77777777" w:rsidR="006B7AC4" w:rsidRDefault="006B7AC4"/>
    <w:p w14:paraId="7E832419" w14:textId="77777777" w:rsidR="006B7AC4" w:rsidRDefault="001573C5">
      <w:pPr>
        <w:rPr>
          <w:color w:val="FF0000"/>
        </w:rPr>
      </w:pPr>
      <w:bookmarkStart w:id="440" w:name="_Toc60777493"/>
      <w:bookmarkStart w:id="441" w:name="_Toc193446543"/>
      <w:bookmarkStart w:id="442" w:name="_Toc193463620"/>
      <w:bookmarkStart w:id="443" w:name="_Toc193452348"/>
      <w:r>
        <w:rPr>
          <w:color w:val="FF0000"/>
        </w:rPr>
        <w:t>&lt;Text Omitted&gt;</w:t>
      </w:r>
    </w:p>
    <w:p w14:paraId="080CD563" w14:textId="77777777" w:rsidR="006B7AC4" w:rsidRDefault="001573C5">
      <w:pPr>
        <w:pStyle w:val="Heading4"/>
        <w:rPr>
          <w:lang w:eastAsia="ja-JP"/>
        </w:rPr>
      </w:pPr>
      <w:r>
        <w:rPr>
          <w:lang w:eastAsia="ja-JP"/>
        </w:rPr>
        <w:t>–</w:t>
      </w:r>
      <w:r>
        <w:rPr>
          <w:lang w:eastAsia="ja-JP"/>
        </w:rPr>
        <w:tab/>
      </w:r>
      <w:proofErr w:type="spellStart"/>
      <w:r>
        <w:rPr>
          <w:i/>
          <w:iCs/>
          <w:lang w:eastAsia="ja-JP"/>
        </w:rPr>
        <w:t>DataCollectionCandidateConfigId</w:t>
      </w:r>
      <w:proofErr w:type="spellEnd"/>
    </w:p>
    <w:p w14:paraId="6F62E5A5" w14:textId="77777777" w:rsidR="006B7AC4" w:rsidRDefault="001573C5">
      <w:pPr>
        <w:rPr>
          <w:lang w:eastAsia="ja-JP"/>
        </w:rPr>
      </w:pPr>
      <w:r>
        <w:rPr>
          <w:lang w:eastAsia="ja-JP"/>
        </w:rPr>
        <w:t xml:space="preserve">The IE </w:t>
      </w:r>
      <w:proofErr w:type="spellStart"/>
      <w:r>
        <w:rPr>
          <w:i/>
          <w:lang w:eastAsia="ja-JP"/>
        </w:rPr>
        <w:t>DataCollectionCandidateConfigId</w:t>
      </w:r>
      <w:proofErr w:type="spellEnd"/>
      <w:r>
        <w:rPr>
          <w:lang w:eastAsia="ja-JP"/>
        </w:rPr>
        <w:t xml:space="preserve"> is used to identify a </w:t>
      </w:r>
      <w:proofErr w:type="spellStart"/>
      <w:r>
        <w:rPr>
          <w:i/>
          <w:lang w:eastAsia="ja-JP"/>
        </w:rPr>
        <w:t>DataCollectionCandidate</w:t>
      </w:r>
      <w:r>
        <w:rPr>
          <w:i/>
          <w:iCs/>
          <w:lang w:eastAsia="ja-JP"/>
        </w:rPr>
        <w:t>ConfigParameters</w:t>
      </w:r>
      <w:proofErr w:type="spellEnd"/>
      <w:r>
        <w:rPr>
          <w:lang w:eastAsia="ja-JP"/>
        </w:rPr>
        <w:t>.</w:t>
      </w:r>
    </w:p>
    <w:p w14:paraId="4010CB00" w14:textId="77777777" w:rsidR="006B7AC4" w:rsidRDefault="001573C5">
      <w:pPr>
        <w:pStyle w:val="TH"/>
        <w:rPr>
          <w:lang w:eastAsia="ja-JP"/>
        </w:rPr>
      </w:pPr>
      <w:proofErr w:type="spellStart"/>
      <w:r>
        <w:rPr>
          <w:i/>
          <w:iCs/>
          <w:lang w:eastAsia="ja-JP"/>
        </w:rPr>
        <w:t>DataCollectionCandidateConfigId</w:t>
      </w:r>
      <w:proofErr w:type="spellEnd"/>
      <w:r>
        <w:rPr>
          <w:lang w:eastAsia="ja-JP"/>
        </w:rPr>
        <w:t xml:space="preserve"> information element</w:t>
      </w:r>
    </w:p>
    <w:p w14:paraId="5F4893BE" w14:textId="77777777" w:rsidR="006B7AC4" w:rsidRDefault="001573C5">
      <w:pPr>
        <w:pStyle w:val="PL"/>
        <w:rPr>
          <w:color w:val="808080" w:themeColor="background1" w:themeShade="80"/>
        </w:rPr>
      </w:pPr>
      <w:r>
        <w:rPr>
          <w:color w:val="808080" w:themeColor="background1" w:themeShade="80"/>
        </w:rPr>
        <w:t>-- ASN1START</w:t>
      </w:r>
    </w:p>
    <w:p w14:paraId="7E58CA91" w14:textId="77777777" w:rsidR="006B7AC4" w:rsidRDefault="001573C5">
      <w:pPr>
        <w:pStyle w:val="PL"/>
        <w:rPr>
          <w:color w:val="808080" w:themeColor="background1" w:themeShade="80"/>
        </w:rPr>
      </w:pPr>
      <w:r>
        <w:rPr>
          <w:color w:val="808080" w:themeColor="background1" w:themeShade="80"/>
        </w:rPr>
        <w:t>-- TAG-DATACOLLECTIONCANDIDATECONFIGID-START</w:t>
      </w:r>
    </w:p>
    <w:p w14:paraId="2F60281E" w14:textId="77777777" w:rsidR="006B7AC4" w:rsidRDefault="006B7AC4">
      <w:pPr>
        <w:pStyle w:val="PL"/>
      </w:pPr>
    </w:p>
    <w:p w14:paraId="16EFE217" w14:textId="77777777" w:rsidR="006B7AC4" w:rsidRDefault="001573C5">
      <w:pPr>
        <w:pStyle w:val="PL"/>
      </w:pPr>
      <w:r>
        <w:t>DataCollectionCandidateConfigId-r</w:t>
      </w:r>
      <w:proofErr w:type="gramStart"/>
      <w:r>
        <w:t>19 ::=</w:t>
      </w:r>
      <w:proofErr w:type="gramEnd"/>
      <w:r>
        <w:t xml:space="preserve">            </w:t>
      </w:r>
      <w:r>
        <w:rPr>
          <w:color w:val="993366"/>
        </w:rPr>
        <w:t>INTEGER</w:t>
      </w:r>
      <w:r>
        <w:t xml:space="preserve"> (</w:t>
      </w:r>
      <w:proofErr w:type="gramStart"/>
      <w:r>
        <w:t>0..</w:t>
      </w:r>
      <w:proofErr w:type="gramEnd"/>
      <w:r>
        <w:t>maxCandidateConfig-1-r19)</w:t>
      </w:r>
      <w:ins w:id="444" w:author="Nokia" w:date="2025-09-18T11:18:00Z">
        <w:r>
          <w:t xml:space="preserve"> [RIL]: N029 AI</w:t>
        </w:r>
        <w:r>
          <w:rPr>
            <w:lang w:val="it-IT"/>
          </w:rPr>
          <w:t>ML</w:t>
        </w:r>
      </w:ins>
    </w:p>
    <w:p w14:paraId="0BC14202" w14:textId="77777777" w:rsidR="006B7AC4" w:rsidRDefault="006B7AC4">
      <w:pPr>
        <w:pStyle w:val="PL"/>
      </w:pPr>
    </w:p>
    <w:p w14:paraId="100DFC4E" w14:textId="77777777" w:rsidR="006B7AC4" w:rsidRDefault="001573C5">
      <w:pPr>
        <w:pStyle w:val="PL"/>
        <w:rPr>
          <w:color w:val="808080" w:themeColor="background1" w:themeShade="80"/>
        </w:rPr>
      </w:pPr>
      <w:r>
        <w:rPr>
          <w:color w:val="808080" w:themeColor="background1" w:themeShade="80"/>
        </w:rPr>
        <w:t>-- TAG-DATACOLLECTIONCANDIDATECONFIGID-STOP</w:t>
      </w:r>
    </w:p>
    <w:p w14:paraId="0394EAF2" w14:textId="77777777" w:rsidR="006B7AC4" w:rsidRDefault="001573C5">
      <w:pPr>
        <w:pStyle w:val="PL"/>
        <w:rPr>
          <w:color w:val="808080" w:themeColor="background1" w:themeShade="80"/>
        </w:rPr>
      </w:pPr>
      <w:r>
        <w:rPr>
          <w:color w:val="808080" w:themeColor="background1" w:themeShade="80"/>
        </w:rPr>
        <w:t>-- ASN1STOP</w:t>
      </w:r>
    </w:p>
    <w:p w14:paraId="0305F8A5" w14:textId="77777777" w:rsidR="006B7AC4" w:rsidRDefault="006B7AC4"/>
    <w:p w14:paraId="1720844C" w14:textId="77777777" w:rsidR="006B7AC4" w:rsidRDefault="006B7AC4">
      <w:pPr>
        <w:rPr>
          <w:color w:val="FF0000"/>
        </w:rPr>
      </w:pPr>
    </w:p>
    <w:p w14:paraId="55800D7C" w14:textId="77777777" w:rsidR="006B7AC4" w:rsidRDefault="001573C5">
      <w:pPr>
        <w:rPr>
          <w:color w:val="FF0000"/>
        </w:rPr>
      </w:pPr>
      <w:r>
        <w:rPr>
          <w:color w:val="FF0000"/>
        </w:rPr>
        <w:lastRenderedPageBreak/>
        <w:t>&lt;Text Omitted&gt;</w:t>
      </w:r>
    </w:p>
    <w:p w14:paraId="2C922F88" w14:textId="77777777" w:rsidR="006B7AC4" w:rsidRDefault="001573C5">
      <w:pPr>
        <w:pStyle w:val="Heading4"/>
      </w:pPr>
      <w:bookmarkStart w:id="445" w:name="_Toc60777338"/>
      <w:bookmarkStart w:id="446" w:name="_Toc193463420"/>
      <w:bookmarkStart w:id="447" w:name="_Toc193446343"/>
      <w:bookmarkStart w:id="448" w:name="_Toc201295707"/>
      <w:bookmarkStart w:id="449" w:name="_Toc193452148"/>
      <w:bookmarkStart w:id="450" w:name="MCCQCTEMPBM_00000427"/>
      <w:r>
        <w:t>–</w:t>
      </w:r>
      <w:r>
        <w:tab/>
      </w:r>
      <w:proofErr w:type="spellStart"/>
      <w:r>
        <w:rPr>
          <w:i/>
        </w:rPr>
        <w:t>RadioBearerConfig</w:t>
      </w:r>
      <w:bookmarkEnd w:id="445"/>
      <w:bookmarkEnd w:id="446"/>
      <w:bookmarkEnd w:id="447"/>
      <w:bookmarkEnd w:id="448"/>
      <w:bookmarkEnd w:id="449"/>
      <w:proofErr w:type="spellEnd"/>
    </w:p>
    <w:bookmarkEnd w:id="450"/>
    <w:p w14:paraId="7F3633F1" w14:textId="77777777" w:rsidR="006B7AC4" w:rsidRDefault="001573C5">
      <w:r>
        <w:t xml:space="preserve">The IE </w:t>
      </w:r>
      <w:proofErr w:type="spellStart"/>
      <w:r>
        <w:rPr>
          <w:i/>
        </w:rPr>
        <w:t>RadioBearerConfig</w:t>
      </w:r>
      <w:proofErr w:type="spellEnd"/>
      <w:r>
        <w:rPr>
          <w:i/>
        </w:rPr>
        <w:t xml:space="preserve"> </w:t>
      </w:r>
      <w:r>
        <w:t>is used to add, modify and release signalling, multicast MRBs and/or data radio bearers. Specifically, this IE carries the parameters for PDCP and, if applicable, SDAP entities for the radio bearers.</w:t>
      </w:r>
    </w:p>
    <w:p w14:paraId="5D73A5F3" w14:textId="77777777" w:rsidR="006B7AC4" w:rsidRDefault="001573C5">
      <w:pPr>
        <w:pStyle w:val="TH"/>
      </w:pPr>
      <w:proofErr w:type="spellStart"/>
      <w:r>
        <w:rPr>
          <w:bCs/>
          <w:i/>
          <w:iCs/>
        </w:rPr>
        <w:t>RadioBearerConfig</w:t>
      </w:r>
      <w:proofErr w:type="spellEnd"/>
      <w:r>
        <w:rPr>
          <w:bCs/>
          <w:i/>
          <w:iCs/>
        </w:rPr>
        <w:t xml:space="preserve"> </w:t>
      </w:r>
      <w:r>
        <w:t>information element</w:t>
      </w:r>
    </w:p>
    <w:p w14:paraId="38B24FCB" w14:textId="77777777" w:rsidR="006B7AC4" w:rsidRDefault="001573C5">
      <w:pPr>
        <w:pStyle w:val="PL"/>
        <w:rPr>
          <w:color w:val="808080"/>
        </w:rPr>
      </w:pPr>
      <w:r>
        <w:rPr>
          <w:color w:val="808080"/>
        </w:rPr>
        <w:t>-- ASN1START</w:t>
      </w:r>
    </w:p>
    <w:p w14:paraId="2BABE388" w14:textId="77777777" w:rsidR="006B7AC4" w:rsidRDefault="001573C5">
      <w:pPr>
        <w:pStyle w:val="PL"/>
        <w:rPr>
          <w:color w:val="808080"/>
        </w:rPr>
      </w:pPr>
      <w:r>
        <w:rPr>
          <w:color w:val="808080"/>
        </w:rPr>
        <w:t>-- TAG-RADIOBEARERCONFIG-START</w:t>
      </w:r>
    </w:p>
    <w:p w14:paraId="7C44A880" w14:textId="77777777" w:rsidR="006B7AC4" w:rsidRDefault="006B7AC4">
      <w:pPr>
        <w:pStyle w:val="PL"/>
      </w:pPr>
    </w:p>
    <w:p w14:paraId="71013D5E" w14:textId="77777777" w:rsidR="006B7AC4" w:rsidRDefault="001573C5">
      <w:pPr>
        <w:pStyle w:val="PL"/>
      </w:pPr>
      <w:proofErr w:type="spellStart"/>
      <w:proofErr w:type="gramStart"/>
      <w:r>
        <w:t>RadioBearerConfig</w:t>
      </w:r>
      <w:proofErr w:type="spellEnd"/>
      <w:r>
        <w:t xml:space="preserve"> ::=</w:t>
      </w:r>
      <w:proofErr w:type="gramEnd"/>
      <w:r>
        <w:t xml:space="preserve">                   </w:t>
      </w:r>
      <w:r>
        <w:rPr>
          <w:color w:val="993366"/>
        </w:rPr>
        <w:t>SEQUENCE</w:t>
      </w:r>
      <w:r>
        <w:t xml:space="preserve"> {</w:t>
      </w:r>
    </w:p>
    <w:p w14:paraId="579C3D8D" w14:textId="77777777" w:rsidR="006B7AC4" w:rsidRDefault="001573C5">
      <w:pPr>
        <w:pStyle w:val="PL"/>
        <w:rPr>
          <w:color w:val="808080"/>
        </w:rPr>
      </w:pPr>
      <w:r>
        <w:t xml:space="preserve">    </w:t>
      </w:r>
      <w:proofErr w:type="spellStart"/>
      <w:r>
        <w:t>srb-ToAddModList</w:t>
      </w:r>
      <w:proofErr w:type="spellEnd"/>
      <w:r>
        <w:t xml:space="preserve">                        SRB-</w:t>
      </w:r>
      <w:proofErr w:type="spellStart"/>
      <w:r>
        <w:t>ToAddModList</w:t>
      </w:r>
      <w:proofErr w:type="spellEnd"/>
      <w:r>
        <w:t xml:space="preserve">                                        </w:t>
      </w:r>
      <w:proofErr w:type="gramStart"/>
      <w:r>
        <w:rPr>
          <w:color w:val="993366"/>
        </w:rPr>
        <w:t>OPTIONAL</w:t>
      </w:r>
      <w:r>
        <w:t xml:space="preserve">,   </w:t>
      </w:r>
      <w:proofErr w:type="gramEnd"/>
      <w:r>
        <w:rPr>
          <w:color w:val="808080"/>
        </w:rPr>
        <w:t>-- Cond HO-Conn</w:t>
      </w:r>
    </w:p>
    <w:p w14:paraId="1FF2348C" w14:textId="77777777" w:rsidR="006B7AC4" w:rsidRDefault="001573C5">
      <w:pPr>
        <w:pStyle w:val="PL"/>
        <w:rPr>
          <w:color w:val="808080"/>
        </w:rPr>
      </w:pPr>
      <w:r>
        <w:t xml:space="preserve">    srb3-ToRelease                          </w:t>
      </w:r>
      <w:proofErr w:type="gramStart"/>
      <w:r>
        <w:rPr>
          <w:color w:val="993366"/>
        </w:rPr>
        <w:t>ENUMERATED</w:t>
      </w:r>
      <w:r>
        <w:t xml:space="preserve">{true}   </w:t>
      </w:r>
      <w:proofErr w:type="gramEnd"/>
      <w:r>
        <w:t xml:space="preserve">                                     </w:t>
      </w:r>
      <w:proofErr w:type="gramStart"/>
      <w:r>
        <w:rPr>
          <w:color w:val="993366"/>
        </w:rPr>
        <w:t>OPTIONAL</w:t>
      </w:r>
      <w:r>
        <w:t xml:space="preserve">,   </w:t>
      </w:r>
      <w:proofErr w:type="gramEnd"/>
      <w:r>
        <w:rPr>
          <w:color w:val="808080"/>
        </w:rPr>
        <w:t>-- Need N</w:t>
      </w:r>
    </w:p>
    <w:p w14:paraId="29D6AF09" w14:textId="77777777" w:rsidR="006B7AC4" w:rsidRDefault="001573C5">
      <w:pPr>
        <w:pStyle w:val="PL"/>
        <w:rPr>
          <w:color w:val="808080"/>
        </w:rPr>
      </w:pPr>
      <w:r>
        <w:t xml:space="preserve">    </w:t>
      </w:r>
      <w:proofErr w:type="spellStart"/>
      <w:r>
        <w:t>drb-ToAddModList</w:t>
      </w:r>
      <w:proofErr w:type="spellEnd"/>
      <w:r>
        <w:t xml:space="preserve">                        DRB-</w:t>
      </w:r>
      <w:proofErr w:type="spellStart"/>
      <w:r>
        <w:t>ToAddModList</w:t>
      </w:r>
      <w:proofErr w:type="spellEnd"/>
      <w:r>
        <w:t xml:space="preserve">                                        </w:t>
      </w:r>
      <w:proofErr w:type="gramStart"/>
      <w:r>
        <w:rPr>
          <w:color w:val="993366"/>
        </w:rPr>
        <w:t>OPTIONAL</w:t>
      </w:r>
      <w:r>
        <w:t xml:space="preserve">,   </w:t>
      </w:r>
      <w:proofErr w:type="gramEnd"/>
      <w:r>
        <w:rPr>
          <w:color w:val="808080"/>
        </w:rPr>
        <w:t>-- Cond HO-</w:t>
      </w:r>
      <w:proofErr w:type="spellStart"/>
      <w:r>
        <w:rPr>
          <w:color w:val="808080"/>
        </w:rPr>
        <w:t>toNR</w:t>
      </w:r>
      <w:proofErr w:type="spellEnd"/>
    </w:p>
    <w:p w14:paraId="2C05AD62" w14:textId="77777777" w:rsidR="006B7AC4" w:rsidRDefault="001573C5">
      <w:pPr>
        <w:pStyle w:val="PL"/>
        <w:rPr>
          <w:color w:val="808080"/>
        </w:rPr>
      </w:pPr>
      <w:r>
        <w:t xml:space="preserve">    </w:t>
      </w:r>
      <w:proofErr w:type="spellStart"/>
      <w:r>
        <w:t>drb-ToReleaseList</w:t>
      </w:r>
      <w:proofErr w:type="spellEnd"/>
      <w:r>
        <w:t xml:space="preserve">                       DRB-</w:t>
      </w:r>
      <w:proofErr w:type="spellStart"/>
      <w:r>
        <w:t>ToReleaseList</w:t>
      </w:r>
      <w:proofErr w:type="spellEnd"/>
      <w:r>
        <w:t xml:space="preserve">                                       </w:t>
      </w:r>
      <w:proofErr w:type="gramStart"/>
      <w:r>
        <w:rPr>
          <w:color w:val="993366"/>
        </w:rPr>
        <w:t>OPTIONAL</w:t>
      </w:r>
      <w:r>
        <w:t xml:space="preserve">,   </w:t>
      </w:r>
      <w:proofErr w:type="gramEnd"/>
      <w:r>
        <w:rPr>
          <w:color w:val="808080"/>
        </w:rPr>
        <w:t>-- Need N</w:t>
      </w:r>
    </w:p>
    <w:p w14:paraId="70D95C85" w14:textId="77777777" w:rsidR="006B7AC4" w:rsidRDefault="001573C5">
      <w:pPr>
        <w:pStyle w:val="PL"/>
        <w:rPr>
          <w:color w:val="808080"/>
        </w:rPr>
      </w:pPr>
      <w:r>
        <w:t xml:space="preserve">    </w:t>
      </w:r>
      <w:proofErr w:type="spellStart"/>
      <w:r>
        <w:t>securityConfig</w:t>
      </w:r>
      <w:proofErr w:type="spellEnd"/>
      <w:r>
        <w:t xml:space="preserve">                          </w:t>
      </w:r>
      <w:proofErr w:type="spellStart"/>
      <w:r>
        <w:t>SecurityConfig</w:t>
      </w:r>
      <w:proofErr w:type="spellEnd"/>
      <w:r>
        <w:t xml:space="preserve">                                          </w:t>
      </w:r>
      <w:proofErr w:type="gramStart"/>
      <w:r>
        <w:rPr>
          <w:color w:val="993366"/>
        </w:rPr>
        <w:t>OPTIONAL</w:t>
      </w:r>
      <w:r>
        <w:t xml:space="preserve">,   </w:t>
      </w:r>
      <w:proofErr w:type="gramEnd"/>
      <w:r>
        <w:rPr>
          <w:color w:val="808080"/>
        </w:rPr>
        <w:t>-- Need M</w:t>
      </w:r>
    </w:p>
    <w:p w14:paraId="5DBF44F0" w14:textId="77777777" w:rsidR="006B7AC4" w:rsidRDefault="001573C5">
      <w:pPr>
        <w:pStyle w:val="PL"/>
      </w:pPr>
      <w:r>
        <w:t xml:space="preserve">    ...,</w:t>
      </w:r>
    </w:p>
    <w:p w14:paraId="0DC49750" w14:textId="77777777" w:rsidR="006B7AC4" w:rsidRDefault="001573C5">
      <w:pPr>
        <w:pStyle w:val="PL"/>
      </w:pPr>
      <w:r>
        <w:t xml:space="preserve">    [[</w:t>
      </w:r>
    </w:p>
    <w:p w14:paraId="49ED8FA9" w14:textId="77777777" w:rsidR="006B7AC4" w:rsidRDefault="001573C5">
      <w:pPr>
        <w:pStyle w:val="PL"/>
        <w:rPr>
          <w:color w:val="808080"/>
        </w:rPr>
      </w:pPr>
      <w:r>
        <w:t xml:space="preserve">    mrb-ToAddModList-r17                    </w:t>
      </w:r>
      <w:proofErr w:type="spellStart"/>
      <w:r>
        <w:t>MRB-ToAddModList-r17</w:t>
      </w:r>
      <w:proofErr w:type="spellEnd"/>
      <w:r>
        <w:t xml:space="preserve">                                    </w:t>
      </w:r>
      <w:proofErr w:type="gramStart"/>
      <w:r>
        <w:rPr>
          <w:color w:val="993366"/>
        </w:rPr>
        <w:t>OPTIONAL</w:t>
      </w:r>
      <w:r>
        <w:t xml:space="preserve">,   </w:t>
      </w:r>
      <w:proofErr w:type="gramEnd"/>
      <w:r>
        <w:rPr>
          <w:color w:val="808080"/>
        </w:rPr>
        <w:t>-- Need N</w:t>
      </w:r>
    </w:p>
    <w:p w14:paraId="39AD17B1" w14:textId="77777777" w:rsidR="006B7AC4" w:rsidRDefault="001573C5">
      <w:pPr>
        <w:pStyle w:val="PL"/>
        <w:rPr>
          <w:color w:val="808080"/>
        </w:rPr>
      </w:pPr>
      <w:r>
        <w:t xml:space="preserve">    mrb-ToReleaseList-r17                   </w:t>
      </w:r>
      <w:proofErr w:type="spellStart"/>
      <w:r>
        <w:t>MRB-ToReleaseList-r17</w:t>
      </w:r>
      <w:proofErr w:type="spellEnd"/>
      <w:r>
        <w:t xml:space="preserve">                                   </w:t>
      </w:r>
      <w:proofErr w:type="gramStart"/>
      <w:r>
        <w:rPr>
          <w:color w:val="993366"/>
        </w:rPr>
        <w:t>OPTIONAL</w:t>
      </w:r>
      <w:r>
        <w:t xml:space="preserve">,   </w:t>
      </w:r>
      <w:proofErr w:type="gramEnd"/>
      <w:r>
        <w:rPr>
          <w:color w:val="808080"/>
        </w:rPr>
        <w:t>-- Need N</w:t>
      </w:r>
    </w:p>
    <w:p w14:paraId="4072BE36" w14:textId="77777777" w:rsidR="006B7AC4" w:rsidRDefault="001573C5">
      <w:pPr>
        <w:pStyle w:val="PL"/>
        <w:rPr>
          <w:color w:val="808080"/>
        </w:rPr>
      </w:pPr>
      <w:r>
        <w:t xml:space="preserve">    srb4-ToAddMod-r17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0CF80073" w14:textId="77777777" w:rsidR="006B7AC4" w:rsidRDefault="001573C5">
      <w:pPr>
        <w:pStyle w:val="PL"/>
        <w:rPr>
          <w:color w:val="808080"/>
        </w:rPr>
      </w:pPr>
      <w:r>
        <w:t xml:space="preserve">    srb4-ToRelease-r17                      </w:t>
      </w:r>
      <w:proofErr w:type="gramStart"/>
      <w:r>
        <w:rPr>
          <w:color w:val="993366"/>
        </w:rPr>
        <w:t>ENUMERATED</w:t>
      </w:r>
      <w:r>
        <w:t xml:space="preserve">{true}   </w:t>
      </w:r>
      <w:proofErr w:type="gramEnd"/>
      <w:r>
        <w:t xml:space="preserve">                                     </w:t>
      </w:r>
      <w:r>
        <w:rPr>
          <w:color w:val="993366"/>
        </w:rPr>
        <w:t>OPTIONAL</w:t>
      </w:r>
      <w:r>
        <w:t xml:space="preserve">    </w:t>
      </w:r>
      <w:r>
        <w:rPr>
          <w:color w:val="808080"/>
        </w:rPr>
        <w:t>-- Need N</w:t>
      </w:r>
    </w:p>
    <w:p w14:paraId="213605A9" w14:textId="77777777" w:rsidR="006B7AC4" w:rsidRDefault="001573C5">
      <w:pPr>
        <w:pStyle w:val="PL"/>
      </w:pPr>
      <w:r>
        <w:t xml:space="preserve">    ]],</w:t>
      </w:r>
    </w:p>
    <w:p w14:paraId="3083DB9E" w14:textId="77777777" w:rsidR="006B7AC4" w:rsidRDefault="001573C5">
      <w:pPr>
        <w:pStyle w:val="PL"/>
      </w:pPr>
      <w:r>
        <w:t xml:space="preserve">    [[</w:t>
      </w:r>
    </w:p>
    <w:p w14:paraId="4D8D1137" w14:textId="77777777" w:rsidR="006B7AC4" w:rsidRDefault="001573C5">
      <w:pPr>
        <w:pStyle w:val="PL"/>
        <w:rPr>
          <w:color w:val="808080"/>
        </w:rPr>
      </w:pPr>
      <w:r>
        <w:t xml:space="preserve">    srb5-ToAddMod-r18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37DA5C7F" w14:textId="77777777" w:rsidR="006B7AC4" w:rsidRDefault="001573C5">
      <w:pPr>
        <w:pStyle w:val="PL"/>
        <w:rPr>
          <w:color w:val="808080"/>
        </w:rPr>
      </w:pPr>
      <w:r>
        <w:t xml:space="preserve">    srb5-ToRelease-r18                      </w:t>
      </w:r>
      <w:proofErr w:type="gramStart"/>
      <w:r>
        <w:rPr>
          <w:color w:val="993366"/>
        </w:rPr>
        <w:t>ENUMERATED</w:t>
      </w:r>
      <w:r>
        <w:t xml:space="preserve">{true}   </w:t>
      </w:r>
      <w:proofErr w:type="gramEnd"/>
      <w:r>
        <w:t xml:space="preserve">                                     </w:t>
      </w:r>
      <w:r>
        <w:rPr>
          <w:color w:val="993366"/>
        </w:rPr>
        <w:t>OPTIONAL</w:t>
      </w:r>
      <w:r>
        <w:t xml:space="preserve">    </w:t>
      </w:r>
      <w:r>
        <w:rPr>
          <w:color w:val="808080"/>
        </w:rPr>
        <w:t>-- Need N</w:t>
      </w:r>
    </w:p>
    <w:p w14:paraId="4F1B5518" w14:textId="77777777" w:rsidR="006B7AC4" w:rsidRDefault="001573C5">
      <w:pPr>
        <w:pStyle w:val="PL"/>
      </w:pPr>
      <w:r>
        <w:t xml:space="preserve">    ]],</w:t>
      </w:r>
    </w:p>
    <w:p w14:paraId="669C5534" w14:textId="77777777" w:rsidR="006B7AC4" w:rsidRDefault="001573C5">
      <w:pPr>
        <w:pStyle w:val="PL"/>
      </w:pPr>
      <w:r>
        <w:t xml:space="preserve">    [[</w:t>
      </w:r>
    </w:p>
    <w:p w14:paraId="167DA3C7" w14:textId="77777777" w:rsidR="006B7AC4" w:rsidRDefault="001573C5">
      <w:pPr>
        <w:pStyle w:val="PL"/>
        <w:rPr>
          <w:color w:val="808080"/>
        </w:rPr>
      </w:pPr>
      <w:r>
        <w:t xml:space="preserve">    srbx-ToAddMod-r19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6D00D4BE" w14:textId="77777777" w:rsidR="006B7AC4" w:rsidRDefault="001573C5">
      <w:pPr>
        <w:pStyle w:val="PL"/>
        <w:rPr>
          <w:color w:val="808080"/>
        </w:rPr>
      </w:pPr>
      <w:r>
        <w:t xml:space="preserve">    srbx-ToRelease-r19                      </w:t>
      </w:r>
      <w:proofErr w:type="gramStart"/>
      <w:r>
        <w:rPr>
          <w:color w:val="993366"/>
        </w:rPr>
        <w:t>ENUMERATED</w:t>
      </w:r>
      <w:r>
        <w:t xml:space="preserve">{true}   </w:t>
      </w:r>
      <w:proofErr w:type="gramEnd"/>
      <w:r>
        <w:t xml:space="preserve">                                     </w:t>
      </w:r>
      <w:r>
        <w:rPr>
          <w:color w:val="993366"/>
        </w:rPr>
        <w:t>OPTIONAL</w:t>
      </w:r>
      <w:r>
        <w:t xml:space="preserve">    </w:t>
      </w:r>
      <w:r>
        <w:rPr>
          <w:color w:val="808080"/>
        </w:rPr>
        <w:t>-- Need N</w:t>
      </w:r>
    </w:p>
    <w:p w14:paraId="53EE79DA" w14:textId="77777777" w:rsidR="006B7AC4" w:rsidRDefault="001573C5">
      <w:pPr>
        <w:pStyle w:val="PL"/>
      </w:pPr>
      <w:r>
        <w:t xml:space="preserve">    ]]</w:t>
      </w:r>
    </w:p>
    <w:p w14:paraId="7EC591B5" w14:textId="77777777" w:rsidR="006B7AC4" w:rsidRDefault="001573C5">
      <w:pPr>
        <w:pStyle w:val="PL"/>
      </w:pPr>
      <w:r>
        <w:t>}</w:t>
      </w:r>
    </w:p>
    <w:p w14:paraId="7C73D412" w14:textId="77777777" w:rsidR="006B7AC4" w:rsidRDefault="006B7AC4">
      <w:pPr>
        <w:pStyle w:val="PL"/>
      </w:pPr>
    </w:p>
    <w:p w14:paraId="029BB88B" w14:textId="77777777" w:rsidR="006B7AC4" w:rsidRDefault="001573C5">
      <w:pPr>
        <w:pStyle w:val="PL"/>
      </w:pPr>
      <w:r>
        <w:t>SRB-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w:t>
      </w:r>
      <w:proofErr w:type="gramStart"/>
      <w:r>
        <w:t>1..</w:t>
      </w:r>
      <w:proofErr w:type="gramEnd"/>
      <w:r>
        <w:t>2))</w:t>
      </w:r>
      <w:r>
        <w:rPr>
          <w:color w:val="993366"/>
        </w:rPr>
        <w:t xml:space="preserve"> OF</w:t>
      </w:r>
      <w:r>
        <w:t xml:space="preserve"> SRB-</w:t>
      </w:r>
      <w:proofErr w:type="spellStart"/>
      <w:r>
        <w:t>ToAddMod</w:t>
      </w:r>
      <w:proofErr w:type="spellEnd"/>
    </w:p>
    <w:p w14:paraId="2B0365AB" w14:textId="77777777" w:rsidR="006B7AC4" w:rsidRDefault="006B7AC4">
      <w:pPr>
        <w:pStyle w:val="PL"/>
      </w:pPr>
    </w:p>
    <w:p w14:paraId="3C601B4E" w14:textId="77777777" w:rsidR="006B7AC4" w:rsidRDefault="001573C5">
      <w:pPr>
        <w:pStyle w:val="PL"/>
      </w:pPr>
      <w:r>
        <w:t>SRB-</w:t>
      </w:r>
      <w:proofErr w:type="spellStart"/>
      <w:proofErr w:type="gramStart"/>
      <w:r>
        <w:t>ToAddMod</w:t>
      </w:r>
      <w:proofErr w:type="spellEnd"/>
      <w:r>
        <w:t xml:space="preserve"> ::=</w:t>
      </w:r>
      <w:proofErr w:type="gramEnd"/>
      <w:r>
        <w:t xml:space="preserve">                        </w:t>
      </w:r>
      <w:r>
        <w:rPr>
          <w:color w:val="993366"/>
        </w:rPr>
        <w:t>SEQUENCE</w:t>
      </w:r>
      <w:r>
        <w:t xml:space="preserve"> {</w:t>
      </w:r>
    </w:p>
    <w:p w14:paraId="4E044312" w14:textId="77777777" w:rsidR="006B7AC4" w:rsidRDefault="001573C5">
      <w:pPr>
        <w:pStyle w:val="PL"/>
      </w:pPr>
      <w:r>
        <w:t xml:space="preserve">    </w:t>
      </w:r>
      <w:proofErr w:type="spellStart"/>
      <w:r>
        <w:t>srb</w:t>
      </w:r>
      <w:proofErr w:type="spellEnd"/>
      <w:r>
        <w:t>-Identity                            SRB-Identity,</w:t>
      </w:r>
    </w:p>
    <w:p w14:paraId="148DEB2C" w14:textId="77777777" w:rsidR="006B7AC4" w:rsidRDefault="001573C5">
      <w:pPr>
        <w:pStyle w:val="PL"/>
        <w:rPr>
          <w:color w:val="808080"/>
        </w:rPr>
      </w:pPr>
      <w:r>
        <w:t xml:space="preserve">    </w:t>
      </w:r>
      <w:proofErr w:type="spellStart"/>
      <w:r>
        <w:t>reestablishPDCP</w:t>
      </w:r>
      <w:proofErr w:type="spellEnd"/>
      <w:r>
        <w:t xml:space="preserve">                         </w:t>
      </w:r>
      <w:proofErr w:type="gramStart"/>
      <w:r>
        <w:rPr>
          <w:color w:val="993366"/>
        </w:rPr>
        <w:t>ENUMERATED</w:t>
      </w:r>
      <w:r>
        <w:t xml:space="preserve">{true}   </w:t>
      </w:r>
      <w:proofErr w:type="gramEnd"/>
      <w:r>
        <w:t xml:space="preserve">                                     </w:t>
      </w:r>
      <w:proofErr w:type="gramStart"/>
      <w:r>
        <w:rPr>
          <w:color w:val="993366"/>
        </w:rPr>
        <w:t>OPTIONAL</w:t>
      </w:r>
      <w:r>
        <w:t xml:space="preserve">,   </w:t>
      </w:r>
      <w:proofErr w:type="gramEnd"/>
      <w:r>
        <w:rPr>
          <w:color w:val="808080"/>
        </w:rPr>
        <w:t>-- Need N</w:t>
      </w:r>
    </w:p>
    <w:p w14:paraId="2383C476" w14:textId="77777777" w:rsidR="006B7AC4" w:rsidRDefault="001573C5">
      <w:pPr>
        <w:pStyle w:val="PL"/>
        <w:rPr>
          <w:color w:val="808080"/>
        </w:rPr>
      </w:pPr>
      <w:r>
        <w:t xml:space="preserve">    </w:t>
      </w:r>
      <w:proofErr w:type="spellStart"/>
      <w:r>
        <w:t>discardOnPDCP</w:t>
      </w:r>
      <w:proofErr w:type="spellEnd"/>
      <w:r>
        <w:t xml:space="preserve">                           </w:t>
      </w:r>
      <w:proofErr w:type="gramStart"/>
      <w:r>
        <w:rPr>
          <w:color w:val="993366"/>
        </w:rPr>
        <w:t>ENUMERATED</w:t>
      </w:r>
      <w:r>
        <w:t xml:space="preserve">{true}   </w:t>
      </w:r>
      <w:proofErr w:type="gramEnd"/>
      <w:r>
        <w:t xml:space="preserve">                                     </w:t>
      </w:r>
      <w:proofErr w:type="gramStart"/>
      <w:r>
        <w:rPr>
          <w:color w:val="993366"/>
        </w:rPr>
        <w:t>OPTIONAL</w:t>
      </w:r>
      <w:r>
        <w:t xml:space="preserve">,   </w:t>
      </w:r>
      <w:proofErr w:type="gramEnd"/>
      <w:r>
        <w:rPr>
          <w:color w:val="808080"/>
        </w:rPr>
        <w:t>-- Need N</w:t>
      </w:r>
    </w:p>
    <w:p w14:paraId="1114B5AB" w14:textId="77777777" w:rsidR="006B7AC4" w:rsidRDefault="001573C5">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628A0995" w14:textId="77777777" w:rsidR="006B7AC4" w:rsidRDefault="001573C5">
      <w:pPr>
        <w:pStyle w:val="PL"/>
      </w:pPr>
      <w:r>
        <w:t xml:space="preserve">    ...,</w:t>
      </w:r>
    </w:p>
    <w:p w14:paraId="649E7643" w14:textId="77777777" w:rsidR="006B7AC4" w:rsidRDefault="001573C5">
      <w:pPr>
        <w:pStyle w:val="PL"/>
      </w:pPr>
      <w:r>
        <w:t xml:space="preserve">    [[</w:t>
      </w:r>
    </w:p>
    <w:p w14:paraId="2E2BE014" w14:textId="77777777" w:rsidR="006B7AC4" w:rsidRDefault="001573C5">
      <w:pPr>
        <w:pStyle w:val="PL"/>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64401CC8" w14:textId="77777777" w:rsidR="006B7AC4" w:rsidRDefault="001573C5">
      <w:pPr>
        <w:pStyle w:val="PL"/>
      </w:pPr>
      <w:r>
        <w:t xml:space="preserve">    ]],</w:t>
      </w:r>
    </w:p>
    <w:p w14:paraId="0A9D035F" w14:textId="77777777" w:rsidR="006B7AC4" w:rsidRDefault="001573C5">
      <w:pPr>
        <w:pStyle w:val="PL"/>
      </w:pPr>
      <w:r>
        <w:t xml:space="preserve">    [[</w:t>
      </w:r>
    </w:p>
    <w:p w14:paraId="4496F767" w14:textId="77777777" w:rsidR="006B7AC4" w:rsidRDefault="001573C5">
      <w:pPr>
        <w:pStyle w:val="PL"/>
        <w:rPr>
          <w:color w:val="808080"/>
        </w:rPr>
      </w:pPr>
      <w:r>
        <w:t xml:space="preserve">    srb-Identity-v1800                      </w:t>
      </w:r>
      <w:proofErr w:type="spellStart"/>
      <w:r>
        <w:t>SRB-Identity-v1800</w:t>
      </w:r>
      <w:proofErr w:type="spellEnd"/>
      <w:r>
        <w:t xml:space="preserve">                                      </w:t>
      </w:r>
      <w:proofErr w:type="gramStart"/>
      <w:r>
        <w:rPr>
          <w:color w:val="993366"/>
        </w:rPr>
        <w:t>OPTIONAL</w:t>
      </w:r>
      <w:r>
        <w:t xml:space="preserve">,   </w:t>
      </w:r>
      <w:proofErr w:type="gramEnd"/>
      <w:r>
        <w:rPr>
          <w:color w:val="808080"/>
        </w:rPr>
        <w:t>-- Need M</w:t>
      </w:r>
    </w:p>
    <w:p w14:paraId="6E9E047B" w14:textId="77777777" w:rsidR="006B7AC4" w:rsidRDefault="001573C5">
      <w:pPr>
        <w:pStyle w:val="PL"/>
        <w:rPr>
          <w:color w:val="808080"/>
        </w:rPr>
      </w:pPr>
      <w:r>
        <w:t xml:space="preserve">    n3c-BearerAssociated-r18                </w:t>
      </w:r>
      <w:proofErr w:type="gramStart"/>
      <w:r>
        <w:rPr>
          <w:color w:val="993366"/>
        </w:rPr>
        <w:t>ENUMERATED</w:t>
      </w:r>
      <w:r>
        <w:t xml:space="preserve">{true}   </w:t>
      </w:r>
      <w:proofErr w:type="gramEnd"/>
      <w:r>
        <w:t xml:space="preserve">                                     </w:t>
      </w:r>
      <w:r>
        <w:rPr>
          <w:color w:val="993366"/>
        </w:rPr>
        <w:t>OPTIONAL</w:t>
      </w:r>
      <w:r>
        <w:t xml:space="preserve">    </w:t>
      </w:r>
      <w:r>
        <w:rPr>
          <w:color w:val="808080"/>
        </w:rPr>
        <w:t>-- Cond N3C MP</w:t>
      </w:r>
    </w:p>
    <w:p w14:paraId="3F1EC943" w14:textId="77777777" w:rsidR="006B7AC4" w:rsidRDefault="001573C5">
      <w:pPr>
        <w:pStyle w:val="PL"/>
      </w:pPr>
      <w:r>
        <w:t xml:space="preserve">    ]],</w:t>
      </w:r>
    </w:p>
    <w:p w14:paraId="1B1BDC72" w14:textId="77777777" w:rsidR="006B7AC4" w:rsidRDefault="001573C5">
      <w:pPr>
        <w:pStyle w:val="PL"/>
      </w:pPr>
      <w:r>
        <w:t xml:space="preserve">    [[</w:t>
      </w:r>
    </w:p>
    <w:p w14:paraId="16E4B15F" w14:textId="77777777" w:rsidR="006B7AC4" w:rsidRDefault="001573C5">
      <w:pPr>
        <w:pStyle w:val="PL"/>
        <w:rPr>
          <w:color w:val="808080"/>
        </w:rPr>
      </w:pPr>
      <w:r>
        <w:lastRenderedPageBreak/>
        <w:t xml:space="preserve">    srb-Identity-v19xy                      </w:t>
      </w:r>
      <w:proofErr w:type="spellStart"/>
      <w:r>
        <w:t>SRB-Identity-v19xy</w:t>
      </w:r>
      <w:proofErr w:type="spellEnd"/>
      <w:r>
        <w:t xml:space="preserve">                                      </w:t>
      </w:r>
      <w:r>
        <w:rPr>
          <w:color w:val="993366"/>
        </w:rPr>
        <w:t>OPTIONAL</w:t>
      </w:r>
      <w:r>
        <w:t xml:space="preserve">    </w:t>
      </w:r>
      <w:r>
        <w:rPr>
          <w:color w:val="808080"/>
        </w:rPr>
        <w:t>-- Need M</w:t>
      </w:r>
    </w:p>
    <w:p w14:paraId="5E754694" w14:textId="77777777" w:rsidR="006B7AC4" w:rsidRDefault="001573C5">
      <w:pPr>
        <w:pStyle w:val="PL"/>
      </w:pPr>
      <w:r>
        <w:t xml:space="preserve">    ]]</w:t>
      </w:r>
    </w:p>
    <w:p w14:paraId="54217707" w14:textId="77777777" w:rsidR="006B7AC4" w:rsidRDefault="001573C5">
      <w:pPr>
        <w:pStyle w:val="PL"/>
      </w:pPr>
      <w:r>
        <w:t>}</w:t>
      </w:r>
    </w:p>
    <w:p w14:paraId="22E02A86" w14:textId="77777777" w:rsidR="006B7AC4" w:rsidRDefault="006B7AC4">
      <w:pPr>
        <w:pStyle w:val="PL"/>
      </w:pPr>
    </w:p>
    <w:p w14:paraId="0CCC2E80" w14:textId="77777777" w:rsidR="006B7AC4" w:rsidRDefault="001573C5">
      <w:pPr>
        <w:pStyle w:val="PL"/>
      </w:pPr>
      <w:r>
        <w:t>DRB-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w:t>
      </w:r>
      <w:proofErr w:type="gramStart"/>
      <w:r>
        <w:t>1..</w:t>
      </w:r>
      <w:proofErr w:type="gramEnd"/>
      <w:r>
        <w:t>maxDRB))</w:t>
      </w:r>
      <w:r>
        <w:rPr>
          <w:color w:val="993366"/>
        </w:rPr>
        <w:t xml:space="preserve"> OF</w:t>
      </w:r>
      <w:r>
        <w:t xml:space="preserve"> DRB-</w:t>
      </w:r>
      <w:proofErr w:type="spellStart"/>
      <w:r>
        <w:t>ToAddMod</w:t>
      </w:r>
      <w:proofErr w:type="spellEnd"/>
    </w:p>
    <w:p w14:paraId="1020937C" w14:textId="77777777" w:rsidR="006B7AC4" w:rsidRDefault="006B7AC4">
      <w:pPr>
        <w:pStyle w:val="PL"/>
      </w:pPr>
    </w:p>
    <w:p w14:paraId="4CC6AB40" w14:textId="77777777" w:rsidR="006B7AC4" w:rsidRDefault="001573C5">
      <w:pPr>
        <w:pStyle w:val="PL"/>
      </w:pPr>
      <w:r>
        <w:t>DRB-</w:t>
      </w:r>
      <w:proofErr w:type="spellStart"/>
      <w:proofErr w:type="gramStart"/>
      <w:r>
        <w:t>ToAddMod</w:t>
      </w:r>
      <w:proofErr w:type="spellEnd"/>
      <w:r>
        <w:t xml:space="preserve"> ::=</w:t>
      </w:r>
      <w:proofErr w:type="gramEnd"/>
      <w:r>
        <w:t xml:space="preserve">                        </w:t>
      </w:r>
      <w:r>
        <w:rPr>
          <w:color w:val="993366"/>
        </w:rPr>
        <w:t>SEQUENCE</w:t>
      </w:r>
      <w:r>
        <w:t xml:space="preserve"> {</w:t>
      </w:r>
    </w:p>
    <w:p w14:paraId="7CA4A0B8" w14:textId="77777777" w:rsidR="006B7AC4" w:rsidRDefault="001573C5">
      <w:pPr>
        <w:pStyle w:val="PL"/>
      </w:pPr>
      <w:r>
        <w:t xml:space="preserve">    </w:t>
      </w:r>
      <w:proofErr w:type="spellStart"/>
      <w:r>
        <w:t>cnAssociation</w:t>
      </w:r>
      <w:proofErr w:type="spellEnd"/>
      <w:r>
        <w:t xml:space="preserve">                           </w:t>
      </w:r>
      <w:r>
        <w:rPr>
          <w:color w:val="993366"/>
        </w:rPr>
        <w:t>CHOICE</w:t>
      </w:r>
      <w:r>
        <w:t xml:space="preserve"> {</w:t>
      </w:r>
    </w:p>
    <w:p w14:paraId="52B6B751" w14:textId="77777777" w:rsidR="006B7AC4" w:rsidRDefault="001573C5">
      <w:pPr>
        <w:pStyle w:val="PL"/>
      </w:pPr>
      <w:r>
        <w:t xml:space="preserve">        eps-</w:t>
      </w:r>
      <w:proofErr w:type="spellStart"/>
      <w:r>
        <w:t>BearerIdentity</w:t>
      </w:r>
      <w:proofErr w:type="spellEnd"/>
      <w:r>
        <w:t xml:space="preserve">                      </w:t>
      </w:r>
      <w:r>
        <w:rPr>
          <w:color w:val="993366"/>
        </w:rPr>
        <w:t>INTEGER</w:t>
      </w:r>
      <w:r>
        <w:t xml:space="preserve"> (</w:t>
      </w:r>
      <w:proofErr w:type="gramStart"/>
      <w:r>
        <w:t>0..</w:t>
      </w:r>
      <w:proofErr w:type="gramEnd"/>
      <w:r>
        <w:t>15),</w:t>
      </w:r>
    </w:p>
    <w:p w14:paraId="46A37DA9" w14:textId="77777777" w:rsidR="006B7AC4" w:rsidRDefault="001573C5">
      <w:pPr>
        <w:pStyle w:val="PL"/>
      </w:pPr>
      <w:r>
        <w:t xml:space="preserve">        </w:t>
      </w:r>
      <w:proofErr w:type="spellStart"/>
      <w:r>
        <w:t>sdap</w:t>
      </w:r>
      <w:proofErr w:type="spellEnd"/>
      <w:r>
        <w:t>-Config                             SDAP-Config</w:t>
      </w:r>
    </w:p>
    <w:p w14:paraId="09189111"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xml:space="preserve">-- Cond </w:t>
      </w:r>
      <w:proofErr w:type="spellStart"/>
      <w:r>
        <w:rPr>
          <w:color w:val="808080"/>
        </w:rPr>
        <w:t>DRBSetup</w:t>
      </w:r>
      <w:proofErr w:type="spellEnd"/>
    </w:p>
    <w:p w14:paraId="0E81F665" w14:textId="77777777" w:rsidR="006B7AC4" w:rsidRDefault="001573C5">
      <w:pPr>
        <w:pStyle w:val="PL"/>
      </w:pPr>
      <w:r>
        <w:t xml:space="preserve">    </w:t>
      </w:r>
      <w:proofErr w:type="spellStart"/>
      <w:r>
        <w:t>drb</w:t>
      </w:r>
      <w:proofErr w:type="spellEnd"/>
      <w:r>
        <w:t>-Identity                            DRB-Identity,</w:t>
      </w:r>
    </w:p>
    <w:p w14:paraId="2AD64387" w14:textId="77777777" w:rsidR="006B7AC4" w:rsidRDefault="001573C5">
      <w:pPr>
        <w:pStyle w:val="PL"/>
        <w:rPr>
          <w:color w:val="808080"/>
        </w:rPr>
      </w:pPr>
      <w:r>
        <w:t xml:space="preserve">    </w:t>
      </w:r>
      <w:proofErr w:type="spellStart"/>
      <w:r>
        <w:t>reestablishPDCP</w:t>
      </w:r>
      <w:proofErr w:type="spellEnd"/>
      <w:r>
        <w:t xml:space="preserve">                         </w:t>
      </w:r>
      <w:proofErr w:type="gramStart"/>
      <w:r>
        <w:rPr>
          <w:color w:val="993366"/>
        </w:rPr>
        <w:t>ENUMERATED</w:t>
      </w:r>
      <w:r>
        <w:t xml:space="preserve">{true}   </w:t>
      </w:r>
      <w:proofErr w:type="gramEnd"/>
      <w:r>
        <w:t xml:space="preserve">                                     </w:t>
      </w:r>
      <w:proofErr w:type="gramStart"/>
      <w:r>
        <w:rPr>
          <w:color w:val="993366"/>
        </w:rPr>
        <w:t>OPTIONAL</w:t>
      </w:r>
      <w:r>
        <w:t xml:space="preserve">,   </w:t>
      </w:r>
      <w:proofErr w:type="gramEnd"/>
      <w:r>
        <w:rPr>
          <w:color w:val="808080"/>
        </w:rPr>
        <w:t>-- Need N</w:t>
      </w:r>
    </w:p>
    <w:p w14:paraId="78E96CC7" w14:textId="77777777" w:rsidR="006B7AC4" w:rsidRDefault="001573C5">
      <w:pPr>
        <w:pStyle w:val="PL"/>
        <w:rPr>
          <w:color w:val="808080"/>
        </w:rPr>
      </w:pPr>
      <w:r>
        <w:t xml:space="preserve">    </w:t>
      </w:r>
      <w:proofErr w:type="spellStart"/>
      <w:r>
        <w:t>recoverPDCP</w:t>
      </w:r>
      <w:proofErr w:type="spellEnd"/>
      <w:r>
        <w:t xml:space="preserve">                             </w:t>
      </w:r>
      <w:proofErr w:type="gramStart"/>
      <w:r>
        <w:rPr>
          <w:color w:val="993366"/>
        </w:rPr>
        <w:t>ENUMERATED</w:t>
      </w:r>
      <w:r>
        <w:t xml:space="preserve">{true}   </w:t>
      </w:r>
      <w:proofErr w:type="gramEnd"/>
      <w:r>
        <w:t xml:space="preserve">                                     </w:t>
      </w:r>
      <w:proofErr w:type="gramStart"/>
      <w:r>
        <w:rPr>
          <w:color w:val="993366"/>
        </w:rPr>
        <w:t>OPTIONAL</w:t>
      </w:r>
      <w:r>
        <w:t xml:space="preserve">,   </w:t>
      </w:r>
      <w:proofErr w:type="gramEnd"/>
      <w:r>
        <w:rPr>
          <w:color w:val="808080"/>
        </w:rPr>
        <w:t>-- Need N</w:t>
      </w:r>
    </w:p>
    <w:p w14:paraId="2DFF0D39" w14:textId="77777777" w:rsidR="006B7AC4" w:rsidRDefault="001573C5">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2CAB1229" w14:textId="77777777" w:rsidR="006B7AC4" w:rsidRDefault="001573C5">
      <w:pPr>
        <w:pStyle w:val="PL"/>
      </w:pPr>
      <w:r>
        <w:t xml:space="preserve">    ...,</w:t>
      </w:r>
    </w:p>
    <w:p w14:paraId="39E46930" w14:textId="77777777" w:rsidR="006B7AC4" w:rsidRDefault="001573C5">
      <w:pPr>
        <w:pStyle w:val="PL"/>
      </w:pPr>
      <w:r>
        <w:t xml:space="preserve">    [[</w:t>
      </w:r>
    </w:p>
    <w:p w14:paraId="0AA43C6B" w14:textId="77777777" w:rsidR="006B7AC4" w:rsidRDefault="001573C5">
      <w:pPr>
        <w:pStyle w:val="PL"/>
        <w:rPr>
          <w:color w:val="808080"/>
        </w:rPr>
      </w:pPr>
      <w:r>
        <w:t xml:space="preserve">    daps-Config-r16                         </w:t>
      </w:r>
      <w:proofErr w:type="gramStart"/>
      <w:r>
        <w:rPr>
          <w:color w:val="993366"/>
        </w:rPr>
        <w:t>ENUMERATED</w:t>
      </w:r>
      <w:r>
        <w:t xml:space="preserve">{true}   </w:t>
      </w:r>
      <w:proofErr w:type="gramEnd"/>
      <w:r>
        <w:t xml:space="preserve">                                     </w:t>
      </w:r>
      <w:r>
        <w:rPr>
          <w:color w:val="993366"/>
        </w:rPr>
        <w:t>OPTIONAL</w:t>
      </w:r>
      <w:r>
        <w:t xml:space="preserve">    </w:t>
      </w:r>
      <w:r>
        <w:rPr>
          <w:color w:val="808080"/>
        </w:rPr>
        <w:t>-- Cond DAPS</w:t>
      </w:r>
    </w:p>
    <w:p w14:paraId="59AE9083" w14:textId="77777777" w:rsidR="006B7AC4" w:rsidRDefault="001573C5">
      <w:pPr>
        <w:pStyle w:val="PL"/>
      </w:pPr>
      <w:r>
        <w:t xml:space="preserve">    ]],</w:t>
      </w:r>
    </w:p>
    <w:p w14:paraId="18EAE1E9" w14:textId="77777777" w:rsidR="006B7AC4" w:rsidRDefault="001573C5">
      <w:pPr>
        <w:pStyle w:val="PL"/>
      </w:pPr>
      <w:r>
        <w:t xml:space="preserve">    [[</w:t>
      </w:r>
    </w:p>
    <w:p w14:paraId="05E965D7" w14:textId="77777777" w:rsidR="006B7AC4" w:rsidRDefault="001573C5">
      <w:pPr>
        <w:pStyle w:val="PL"/>
        <w:rPr>
          <w:color w:val="808080"/>
        </w:rPr>
      </w:pPr>
      <w:r>
        <w:t xml:space="preserve">    n3c-BearerAssociated-r18                </w:t>
      </w:r>
      <w:proofErr w:type="gramStart"/>
      <w:r>
        <w:rPr>
          <w:color w:val="993366"/>
        </w:rPr>
        <w:t>ENUMERATED</w:t>
      </w:r>
      <w:r>
        <w:t xml:space="preserve">{true}   </w:t>
      </w:r>
      <w:proofErr w:type="gramEnd"/>
      <w:r>
        <w:t xml:space="preserve">                                     </w:t>
      </w:r>
      <w:r>
        <w:rPr>
          <w:color w:val="993366"/>
        </w:rPr>
        <w:t>OPTIONAL</w:t>
      </w:r>
      <w:r>
        <w:t xml:space="preserve">    </w:t>
      </w:r>
      <w:r>
        <w:rPr>
          <w:color w:val="808080"/>
        </w:rPr>
        <w:t>-- Cond N3C MP</w:t>
      </w:r>
    </w:p>
    <w:p w14:paraId="65F49370" w14:textId="77777777" w:rsidR="006B7AC4" w:rsidRDefault="001573C5">
      <w:pPr>
        <w:pStyle w:val="PL"/>
      </w:pPr>
      <w:r>
        <w:t xml:space="preserve">    ]]</w:t>
      </w:r>
    </w:p>
    <w:p w14:paraId="72C92193" w14:textId="77777777" w:rsidR="006B7AC4" w:rsidRDefault="001573C5">
      <w:pPr>
        <w:pStyle w:val="PL"/>
      </w:pPr>
      <w:r>
        <w:t>}</w:t>
      </w:r>
    </w:p>
    <w:p w14:paraId="291A0834" w14:textId="77777777" w:rsidR="006B7AC4" w:rsidRDefault="001573C5">
      <w:pPr>
        <w:pStyle w:val="PL"/>
      </w:pPr>
      <w:r>
        <w:t>DRB-</w:t>
      </w:r>
      <w:proofErr w:type="spellStart"/>
      <w:proofErr w:type="gramStart"/>
      <w:r>
        <w:t>ToReleaseList</w:t>
      </w:r>
      <w:proofErr w:type="spellEnd"/>
      <w:r>
        <w:t xml:space="preserve"> ::=</w:t>
      </w:r>
      <w:proofErr w:type="gramEnd"/>
      <w:r>
        <w:t xml:space="preserve">                   </w:t>
      </w:r>
      <w:r>
        <w:rPr>
          <w:color w:val="993366"/>
        </w:rPr>
        <w:t>SEQUENCE</w:t>
      </w:r>
      <w:r>
        <w:t xml:space="preserve"> (</w:t>
      </w:r>
      <w:r>
        <w:rPr>
          <w:color w:val="993366"/>
        </w:rPr>
        <w:t>SIZE</w:t>
      </w:r>
      <w:r>
        <w:t xml:space="preserve"> (</w:t>
      </w:r>
      <w:proofErr w:type="gramStart"/>
      <w:r>
        <w:t>1..</w:t>
      </w:r>
      <w:proofErr w:type="gramEnd"/>
      <w:r>
        <w:t>maxDRB))</w:t>
      </w:r>
      <w:r>
        <w:rPr>
          <w:color w:val="993366"/>
        </w:rPr>
        <w:t xml:space="preserve"> OF</w:t>
      </w:r>
      <w:r>
        <w:t xml:space="preserve"> DRB-Identity</w:t>
      </w:r>
    </w:p>
    <w:p w14:paraId="66B979D8" w14:textId="77777777" w:rsidR="006B7AC4" w:rsidRDefault="006B7AC4">
      <w:pPr>
        <w:pStyle w:val="PL"/>
      </w:pPr>
    </w:p>
    <w:p w14:paraId="74845431" w14:textId="77777777" w:rsidR="006B7AC4" w:rsidRDefault="001573C5">
      <w:pPr>
        <w:pStyle w:val="PL"/>
      </w:pPr>
      <w:proofErr w:type="spellStart"/>
      <w:proofErr w:type="gramStart"/>
      <w:r>
        <w:t>SecurityConfig</w:t>
      </w:r>
      <w:proofErr w:type="spellEnd"/>
      <w:r>
        <w:t xml:space="preserve"> ::=</w:t>
      </w:r>
      <w:proofErr w:type="gramEnd"/>
      <w:r>
        <w:t xml:space="preserve">                      </w:t>
      </w:r>
      <w:r>
        <w:rPr>
          <w:color w:val="993366"/>
        </w:rPr>
        <w:t>SEQUENCE</w:t>
      </w:r>
      <w:r>
        <w:t xml:space="preserve"> {</w:t>
      </w:r>
    </w:p>
    <w:p w14:paraId="139EDE41" w14:textId="77777777" w:rsidR="006B7AC4" w:rsidRDefault="001573C5">
      <w:pPr>
        <w:pStyle w:val="PL"/>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proofErr w:type="gramStart"/>
      <w:r>
        <w:rPr>
          <w:color w:val="993366"/>
        </w:rPr>
        <w:t>OPTIONAL</w:t>
      </w:r>
      <w:r>
        <w:t xml:space="preserve">,   </w:t>
      </w:r>
      <w:proofErr w:type="gramEnd"/>
      <w:r>
        <w:rPr>
          <w:color w:val="808080"/>
        </w:rPr>
        <w:t>-- Cond RBTermChange1</w:t>
      </w:r>
    </w:p>
    <w:p w14:paraId="50C1203B" w14:textId="77777777" w:rsidR="006B7AC4" w:rsidRDefault="001573C5">
      <w:pPr>
        <w:pStyle w:val="PL"/>
        <w:rPr>
          <w:color w:val="808080"/>
        </w:rPr>
      </w:pPr>
      <w:r>
        <w:t xml:space="preserve">    </w:t>
      </w:r>
      <w:proofErr w:type="spellStart"/>
      <w:r>
        <w:t>keyToUse</w:t>
      </w:r>
      <w:proofErr w:type="spellEnd"/>
      <w:r>
        <w:t xml:space="preserve">                                </w:t>
      </w:r>
      <w:proofErr w:type="gramStart"/>
      <w:r>
        <w:rPr>
          <w:color w:val="993366"/>
        </w:rPr>
        <w:t>ENUMERATED</w:t>
      </w:r>
      <w:r>
        <w:t>{</w:t>
      </w:r>
      <w:proofErr w:type="gramEnd"/>
      <w:r>
        <w:t xml:space="preserve">master, </w:t>
      </w:r>
      <w:proofErr w:type="gramStart"/>
      <w:r>
        <w:t xml:space="preserve">secondary}   </w:t>
      </w:r>
      <w:proofErr w:type="gramEnd"/>
      <w:r>
        <w:t xml:space="preserve">                        </w:t>
      </w:r>
      <w:proofErr w:type="gramStart"/>
      <w:r>
        <w:rPr>
          <w:color w:val="993366"/>
        </w:rPr>
        <w:t>OPTIONAL</w:t>
      </w:r>
      <w:r>
        <w:t xml:space="preserve">,   </w:t>
      </w:r>
      <w:proofErr w:type="gramEnd"/>
      <w:r>
        <w:rPr>
          <w:color w:val="808080"/>
        </w:rPr>
        <w:t xml:space="preserve">-- Cond </w:t>
      </w:r>
      <w:proofErr w:type="spellStart"/>
      <w:r>
        <w:rPr>
          <w:color w:val="808080"/>
        </w:rPr>
        <w:t>RBTermChange</w:t>
      </w:r>
      <w:proofErr w:type="spellEnd"/>
    </w:p>
    <w:p w14:paraId="1BFE4F41" w14:textId="77777777" w:rsidR="006B7AC4" w:rsidRDefault="001573C5">
      <w:pPr>
        <w:pStyle w:val="PL"/>
      </w:pPr>
      <w:r>
        <w:t xml:space="preserve">    ...</w:t>
      </w:r>
    </w:p>
    <w:p w14:paraId="06331F99" w14:textId="77777777" w:rsidR="006B7AC4" w:rsidRDefault="001573C5">
      <w:pPr>
        <w:pStyle w:val="PL"/>
      </w:pPr>
      <w:r>
        <w:t>}</w:t>
      </w:r>
    </w:p>
    <w:p w14:paraId="724FDFC9" w14:textId="77777777" w:rsidR="006B7AC4" w:rsidRDefault="006B7AC4">
      <w:pPr>
        <w:pStyle w:val="PL"/>
      </w:pPr>
    </w:p>
    <w:p w14:paraId="7D490C7D" w14:textId="77777777" w:rsidR="006B7AC4" w:rsidRDefault="001573C5">
      <w:pPr>
        <w:pStyle w:val="PL"/>
      </w:pPr>
      <w:r>
        <w:t>MRB-ToAddModList-r</w:t>
      </w:r>
      <w:proofErr w:type="gramStart"/>
      <w:r>
        <w:t>17 ::=</w:t>
      </w:r>
      <w:proofErr w:type="gramEnd"/>
      <w:r>
        <w:t xml:space="preserve">                </w:t>
      </w:r>
      <w:r>
        <w:rPr>
          <w:color w:val="993366"/>
        </w:rPr>
        <w:t>SEQUENCE</w:t>
      </w:r>
      <w:r>
        <w:t xml:space="preserve"> (</w:t>
      </w:r>
      <w:r>
        <w:rPr>
          <w:color w:val="993366"/>
        </w:rPr>
        <w:t>SIZE</w:t>
      </w:r>
      <w:r>
        <w:t xml:space="preserve"> (</w:t>
      </w:r>
      <w:proofErr w:type="gramStart"/>
      <w:r>
        <w:t>1..</w:t>
      </w:r>
      <w:proofErr w:type="gramEnd"/>
      <w:r>
        <w:t>maxMRB-r17))</w:t>
      </w:r>
      <w:r>
        <w:rPr>
          <w:color w:val="993366"/>
        </w:rPr>
        <w:t xml:space="preserve"> OF</w:t>
      </w:r>
      <w:r>
        <w:t xml:space="preserve"> MRB-ToAddMod-r17</w:t>
      </w:r>
    </w:p>
    <w:p w14:paraId="76711BF5" w14:textId="77777777" w:rsidR="006B7AC4" w:rsidRDefault="006B7AC4">
      <w:pPr>
        <w:pStyle w:val="PL"/>
      </w:pPr>
    </w:p>
    <w:p w14:paraId="6C4A6C47" w14:textId="77777777" w:rsidR="006B7AC4" w:rsidRDefault="001573C5">
      <w:pPr>
        <w:pStyle w:val="PL"/>
      </w:pPr>
      <w:r>
        <w:t>MRB-ToAddMod-r</w:t>
      </w:r>
      <w:proofErr w:type="gramStart"/>
      <w:r>
        <w:t>17 ::=</w:t>
      </w:r>
      <w:proofErr w:type="gramEnd"/>
      <w:r>
        <w:t xml:space="preserve">                    </w:t>
      </w:r>
      <w:r>
        <w:rPr>
          <w:color w:val="993366"/>
        </w:rPr>
        <w:t>SEQUENCE</w:t>
      </w:r>
      <w:r>
        <w:t xml:space="preserve"> {</w:t>
      </w:r>
    </w:p>
    <w:p w14:paraId="7E28DDBE" w14:textId="77777777" w:rsidR="006B7AC4" w:rsidRDefault="001573C5">
      <w:pPr>
        <w:pStyle w:val="PL"/>
        <w:rPr>
          <w:color w:val="808080"/>
        </w:rPr>
      </w:pPr>
      <w:r>
        <w:t xml:space="preserve">    mbs-SessionId-r17                       TMGI-r17                                                </w:t>
      </w:r>
      <w:proofErr w:type="gramStart"/>
      <w:r>
        <w:rPr>
          <w:color w:val="993366"/>
        </w:rPr>
        <w:t>OPTIONAL</w:t>
      </w:r>
      <w:r>
        <w:t xml:space="preserve">,   </w:t>
      </w:r>
      <w:proofErr w:type="gramEnd"/>
      <w:r>
        <w:rPr>
          <w:color w:val="808080"/>
        </w:rPr>
        <w:t xml:space="preserve">-- Cond </w:t>
      </w:r>
      <w:proofErr w:type="spellStart"/>
      <w:r>
        <w:rPr>
          <w:color w:val="808080"/>
        </w:rPr>
        <w:t>MRBSetup</w:t>
      </w:r>
      <w:proofErr w:type="spellEnd"/>
    </w:p>
    <w:p w14:paraId="00CFCF44" w14:textId="77777777" w:rsidR="006B7AC4" w:rsidRDefault="001573C5">
      <w:pPr>
        <w:pStyle w:val="PL"/>
      </w:pPr>
      <w:r>
        <w:t xml:space="preserve">    mrb-Identity-r17                        </w:t>
      </w:r>
      <w:proofErr w:type="spellStart"/>
      <w:r>
        <w:t>MRB-Identity-r17</w:t>
      </w:r>
      <w:proofErr w:type="spellEnd"/>
      <w:r>
        <w:t>,</w:t>
      </w:r>
    </w:p>
    <w:p w14:paraId="3F4F2651" w14:textId="77777777" w:rsidR="006B7AC4" w:rsidRDefault="001573C5">
      <w:pPr>
        <w:pStyle w:val="PL"/>
        <w:rPr>
          <w:color w:val="808080"/>
        </w:rPr>
      </w:pPr>
      <w:r>
        <w:t xml:space="preserve">    mrb-IdentityNew-r17                     MRB-Identity-r17                                        </w:t>
      </w:r>
      <w:proofErr w:type="gramStart"/>
      <w:r>
        <w:rPr>
          <w:color w:val="993366"/>
        </w:rPr>
        <w:t>OPTIONAL</w:t>
      </w:r>
      <w:r>
        <w:t xml:space="preserve">,   </w:t>
      </w:r>
      <w:proofErr w:type="gramEnd"/>
      <w:r>
        <w:rPr>
          <w:color w:val="808080"/>
        </w:rPr>
        <w:t>-- Need N</w:t>
      </w:r>
    </w:p>
    <w:p w14:paraId="5A7DB742" w14:textId="77777777" w:rsidR="006B7AC4" w:rsidRDefault="001573C5">
      <w:pPr>
        <w:pStyle w:val="PL"/>
        <w:rPr>
          <w:color w:val="808080"/>
        </w:rPr>
      </w:pPr>
      <w:r>
        <w:t xml:space="preserve">    reestablishPDCP-r17                     </w:t>
      </w:r>
      <w:proofErr w:type="gramStart"/>
      <w:r>
        <w:rPr>
          <w:color w:val="993366"/>
        </w:rPr>
        <w:t>ENUMERATED</w:t>
      </w:r>
      <w:r>
        <w:t xml:space="preserve">{true}   </w:t>
      </w:r>
      <w:proofErr w:type="gramEnd"/>
      <w:r>
        <w:t xml:space="preserve">                                     </w:t>
      </w:r>
      <w:proofErr w:type="gramStart"/>
      <w:r>
        <w:rPr>
          <w:color w:val="993366"/>
        </w:rPr>
        <w:t>OPTIONAL</w:t>
      </w:r>
      <w:r>
        <w:t xml:space="preserve">,   </w:t>
      </w:r>
      <w:proofErr w:type="gramEnd"/>
      <w:r>
        <w:rPr>
          <w:color w:val="808080"/>
        </w:rPr>
        <w:t>-- Need N</w:t>
      </w:r>
    </w:p>
    <w:p w14:paraId="23EC4F5F" w14:textId="77777777" w:rsidR="006B7AC4" w:rsidRDefault="001573C5">
      <w:pPr>
        <w:pStyle w:val="PL"/>
        <w:rPr>
          <w:color w:val="808080"/>
        </w:rPr>
      </w:pPr>
      <w:r>
        <w:t xml:space="preserve">    recoverPDCP-r17                         </w:t>
      </w:r>
      <w:proofErr w:type="gramStart"/>
      <w:r>
        <w:rPr>
          <w:color w:val="993366"/>
        </w:rPr>
        <w:t>ENUMERATED</w:t>
      </w:r>
      <w:r>
        <w:t xml:space="preserve">{true}   </w:t>
      </w:r>
      <w:proofErr w:type="gramEnd"/>
      <w:r>
        <w:t xml:space="preserve">                                     </w:t>
      </w:r>
      <w:proofErr w:type="gramStart"/>
      <w:r>
        <w:rPr>
          <w:color w:val="993366"/>
        </w:rPr>
        <w:t>OPTIONAL</w:t>
      </w:r>
      <w:r>
        <w:t xml:space="preserve">,   </w:t>
      </w:r>
      <w:proofErr w:type="gramEnd"/>
      <w:r>
        <w:rPr>
          <w:color w:val="808080"/>
        </w:rPr>
        <w:t>-- Need N</w:t>
      </w:r>
    </w:p>
    <w:p w14:paraId="3BADB4AC" w14:textId="77777777" w:rsidR="006B7AC4" w:rsidRDefault="001573C5">
      <w:pPr>
        <w:pStyle w:val="PL"/>
        <w:rPr>
          <w:color w:val="808080"/>
        </w:rPr>
      </w:pPr>
      <w:r>
        <w:t xml:space="preserve">    pdcp-Config-r17                         PDCP-Config                                             </w:t>
      </w:r>
      <w:proofErr w:type="gramStart"/>
      <w:r>
        <w:rPr>
          <w:color w:val="993366"/>
        </w:rPr>
        <w:t>OPTIONAL</w:t>
      </w:r>
      <w:r>
        <w:t xml:space="preserve">,   </w:t>
      </w:r>
      <w:proofErr w:type="gramEnd"/>
      <w:r>
        <w:rPr>
          <w:color w:val="808080"/>
        </w:rPr>
        <w:t>-- Cond PDCP</w:t>
      </w:r>
    </w:p>
    <w:p w14:paraId="11F8F710" w14:textId="77777777" w:rsidR="006B7AC4" w:rsidRDefault="001573C5">
      <w:pPr>
        <w:pStyle w:val="PL"/>
      </w:pPr>
      <w:r>
        <w:t xml:space="preserve">    ...</w:t>
      </w:r>
    </w:p>
    <w:p w14:paraId="172AECB8" w14:textId="77777777" w:rsidR="006B7AC4" w:rsidRDefault="001573C5">
      <w:pPr>
        <w:pStyle w:val="PL"/>
      </w:pPr>
      <w:r>
        <w:t>}</w:t>
      </w:r>
    </w:p>
    <w:p w14:paraId="64C80264" w14:textId="77777777" w:rsidR="006B7AC4" w:rsidRDefault="006B7AC4">
      <w:pPr>
        <w:pStyle w:val="PL"/>
      </w:pPr>
    </w:p>
    <w:p w14:paraId="6810B554" w14:textId="77777777" w:rsidR="006B7AC4" w:rsidRDefault="001573C5">
      <w:pPr>
        <w:pStyle w:val="PL"/>
      </w:pPr>
      <w:r>
        <w:t>MRB-ToReleaseList-r</w:t>
      </w:r>
      <w:proofErr w:type="gramStart"/>
      <w:r>
        <w:t>17 ::=</w:t>
      </w:r>
      <w:proofErr w:type="gramEnd"/>
      <w:r>
        <w:t xml:space="preserve">               </w:t>
      </w:r>
      <w:r>
        <w:rPr>
          <w:color w:val="993366"/>
        </w:rPr>
        <w:t>SEQUENCE</w:t>
      </w:r>
      <w:r>
        <w:t xml:space="preserve"> (</w:t>
      </w:r>
      <w:r>
        <w:rPr>
          <w:color w:val="993366"/>
        </w:rPr>
        <w:t>SIZE</w:t>
      </w:r>
      <w:r>
        <w:t xml:space="preserve"> (</w:t>
      </w:r>
      <w:proofErr w:type="gramStart"/>
      <w:r>
        <w:t>1..</w:t>
      </w:r>
      <w:proofErr w:type="gramEnd"/>
      <w:r>
        <w:t>maxMRB-r17))</w:t>
      </w:r>
      <w:r>
        <w:rPr>
          <w:color w:val="993366"/>
        </w:rPr>
        <w:t xml:space="preserve"> OF</w:t>
      </w:r>
      <w:r>
        <w:t xml:space="preserve"> MRB-Identity-r17</w:t>
      </w:r>
    </w:p>
    <w:p w14:paraId="64095325" w14:textId="77777777" w:rsidR="006B7AC4" w:rsidRDefault="006B7AC4">
      <w:pPr>
        <w:pStyle w:val="PL"/>
      </w:pPr>
    </w:p>
    <w:p w14:paraId="54C7A767" w14:textId="77777777" w:rsidR="006B7AC4" w:rsidRDefault="001573C5">
      <w:pPr>
        <w:pStyle w:val="PL"/>
        <w:rPr>
          <w:color w:val="808080"/>
        </w:rPr>
      </w:pPr>
      <w:r>
        <w:rPr>
          <w:color w:val="808080"/>
        </w:rPr>
        <w:t>-- TAG-RADIOBEARERCONFIG-STOP</w:t>
      </w:r>
    </w:p>
    <w:p w14:paraId="0A6E0904" w14:textId="77777777" w:rsidR="006B7AC4" w:rsidRDefault="001573C5">
      <w:pPr>
        <w:pStyle w:val="PL"/>
        <w:rPr>
          <w:color w:val="808080"/>
        </w:rPr>
      </w:pPr>
      <w:r>
        <w:rPr>
          <w:color w:val="808080"/>
        </w:rPr>
        <w:t>-- ASN1STOP</w:t>
      </w:r>
    </w:p>
    <w:p w14:paraId="3A5C95D3"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D1F590E" w14:textId="77777777">
        <w:tc>
          <w:tcPr>
            <w:tcW w:w="14173" w:type="dxa"/>
            <w:tcBorders>
              <w:top w:val="single" w:sz="4" w:space="0" w:color="auto"/>
              <w:left w:val="single" w:sz="4" w:space="0" w:color="auto"/>
              <w:bottom w:val="single" w:sz="4" w:space="0" w:color="auto"/>
              <w:right w:val="single" w:sz="4" w:space="0" w:color="auto"/>
            </w:tcBorders>
          </w:tcPr>
          <w:p w14:paraId="0CECA269" w14:textId="77777777" w:rsidR="006B7AC4" w:rsidRDefault="001573C5">
            <w:pPr>
              <w:pStyle w:val="TAH"/>
              <w:rPr>
                <w:rFonts w:eastAsia="SimSun"/>
                <w:szCs w:val="22"/>
                <w:lang w:eastAsia="sv-SE"/>
              </w:rPr>
            </w:pPr>
            <w:r>
              <w:rPr>
                <w:rFonts w:eastAsia="SimSun"/>
                <w:i/>
                <w:szCs w:val="22"/>
                <w:lang w:eastAsia="sv-SE"/>
              </w:rPr>
              <w:lastRenderedPageBreak/>
              <w:t>DRB-</w:t>
            </w:r>
            <w:proofErr w:type="spellStart"/>
            <w:r>
              <w:rPr>
                <w:rFonts w:eastAsia="SimSun"/>
                <w:i/>
                <w:szCs w:val="22"/>
                <w:lang w:eastAsia="sv-SE"/>
              </w:rPr>
              <w:t>ToAddMod</w:t>
            </w:r>
            <w:proofErr w:type="spellEnd"/>
            <w:r>
              <w:rPr>
                <w:rFonts w:eastAsia="SimSun"/>
                <w:szCs w:val="22"/>
                <w:lang w:eastAsia="sv-SE"/>
              </w:rPr>
              <w:t xml:space="preserve"> and </w:t>
            </w:r>
            <w:r>
              <w:rPr>
                <w:rFonts w:eastAsia="SimSun"/>
                <w:i/>
                <w:szCs w:val="22"/>
                <w:lang w:eastAsia="sv-SE"/>
              </w:rPr>
              <w:t>MRB-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6B7AC4" w14:paraId="32C36D7A" w14:textId="77777777">
        <w:tc>
          <w:tcPr>
            <w:tcW w:w="14173" w:type="dxa"/>
            <w:tcBorders>
              <w:top w:val="single" w:sz="4" w:space="0" w:color="auto"/>
              <w:left w:val="single" w:sz="4" w:space="0" w:color="auto"/>
              <w:bottom w:val="single" w:sz="4" w:space="0" w:color="auto"/>
              <w:right w:val="single" w:sz="4" w:space="0" w:color="auto"/>
            </w:tcBorders>
          </w:tcPr>
          <w:p w14:paraId="66A84FCA" w14:textId="77777777" w:rsidR="006B7AC4" w:rsidRDefault="001573C5">
            <w:pPr>
              <w:pStyle w:val="TAL"/>
              <w:rPr>
                <w:rFonts w:eastAsia="SimSun"/>
                <w:szCs w:val="22"/>
                <w:lang w:eastAsia="sv-SE"/>
              </w:rPr>
            </w:pPr>
            <w:proofErr w:type="spellStart"/>
            <w:r>
              <w:rPr>
                <w:rFonts w:eastAsia="SimSun"/>
                <w:b/>
                <w:i/>
                <w:szCs w:val="22"/>
                <w:lang w:eastAsia="sv-SE"/>
              </w:rPr>
              <w:t>cnAssociation</w:t>
            </w:r>
            <w:proofErr w:type="spellEnd"/>
          </w:p>
          <w:p w14:paraId="6209F330" w14:textId="77777777" w:rsidR="006B7AC4" w:rsidRDefault="001573C5">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w:t>
            </w:r>
            <w:proofErr w:type="spellStart"/>
            <w:r>
              <w:rPr>
                <w:rFonts w:eastAsia="SimSun"/>
                <w:i/>
                <w:szCs w:val="22"/>
                <w:lang w:eastAsia="sv-SE"/>
              </w:rPr>
              <w:t>bearerIdentity</w:t>
            </w:r>
            <w:proofErr w:type="spellEnd"/>
            <w:r>
              <w:rPr>
                <w:rFonts w:eastAsia="SimSun"/>
                <w:szCs w:val="22"/>
                <w:lang w:eastAsia="sv-SE"/>
              </w:rPr>
              <w:t xml:space="preserve"> (when connected to EPC) or </w:t>
            </w:r>
            <w:proofErr w:type="spellStart"/>
            <w:r>
              <w:rPr>
                <w:rFonts w:eastAsia="SimSun"/>
                <w:i/>
                <w:szCs w:val="22"/>
                <w:lang w:eastAsia="sv-SE"/>
              </w:rPr>
              <w:t>sdap</w:t>
            </w:r>
            <w:proofErr w:type="spellEnd"/>
            <w:r>
              <w:rPr>
                <w:rFonts w:eastAsia="SimSun"/>
                <w:i/>
                <w:szCs w:val="22"/>
                <w:lang w:eastAsia="sv-SE"/>
              </w:rPr>
              <w:t>-Config</w:t>
            </w:r>
            <w:r>
              <w:rPr>
                <w:rFonts w:eastAsia="SimSun"/>
                <w:szCs w:val="22"/>
                <w:lang w:eastAsia="sv-SE"/>
              </w:rPr>
              <w:t xml:space="preserve"> (when connected to 5GC).</w:t>
            </w:r>
          </w:p>
        </w:tc>
      </w:tr>
      <w:tr w:rsidR="006B7AC4" w14:paraId="3E000897" w14:textId="77777777">
        <w:tc>
          <w:tcPr>
            <w:tcW w:w="14173" w:type="dxa"/>
            <w:tcBorders>
              <w:top w:val="single" w:sz="4" w:space="0" w:color="auto"/>
              <w:left w:val="single" w:sz="4" w:space="0" w:color="auto"/>
              <w:bottom w:val="single" w:sz="4" w:space="0" w:color="auto"/>
              <w:right w:val="single" w:sz="4" w:space="0" w:color="auto"/>
            </w:tcBorders>
          </w:tcPr>
          <w:p w14:paraId="0E4BB086" w14:textId="77777777" w:rsidR="006B7AC4" w:rsidRDefault="001573C5">
            <w:pPr>
              <w:pStyle w:val="TAL"/>
              <w:rPr>
                <w:rFonts w:eastAsia="SimSun"/>
                <w:szCs w:val="22"/>
                <w:lang w:eastAsia="sv-SE"/>
              </w:rPr>
            </w:pPr>
            <w:r>
              <w:rPr>
                <w:b/>
                <w:i/>
                <w:szCs w:val="22"/>
                <w:lang w:eastAsia="sv-SE"/>
              </w:rPr>
              <w:t>daps-Config</w:t>
            </w:r>
          </w:p>
          <w:p w14:paraId="08BFB7EF" w14:textId="77777777" w:rsidR="006B7AC4" w:rsidRDefault="001573C5">
            <w:pPr>
              <w:pStyle w:val="TAL"/>
              <w:rPr>
                <w:b/>
                <w:i/>
                <w:szCs w:val="22"/>
                <w:lang w:eastAsia="sv-SE"/>
              </w:rPr>
            </w:pPr>
            <w:r>
              <w:rPr>
                <w:rFonts w:eastAsia="SimSun"/>
                <w:szCs w:val="22"/>
                <w:lang w:eastAsia="sv-SE"/>
              </w:rPr>
              <w:t xml:space="preserve">Indicates that the bearer is configured as DAPS bearer. The network does not include this field </w:t>
            </w:r>
            <w:r>
              <w:t xml:space="preserve">in an </w:t>
            </w:r>
            <w:r>
              <w:rPr>
                <w:i/>
                <w:iCs/>
              </w:rPr>
              <w:t>RRCReconfiguration</w:t>
            </w:r>
            <w:r>
              <w:t xml:space="preserve"> message contained within </w:t>
            </w:r>
            <w:proofErr w:type="gramStart"/>
            <w:r>
              <w:t>a</w:t>
            </w:r>
            <w:proofErr w:type="gramEnd"/>
            <w:r>
              <w:t xml:space="preserve"> </w:t>
            </w:r>
            <w:r>
              <w:rPr>
                <w:i/>
                <w:iCs/>
              </w:rPr>
              <w:t>LTM-Config</w:t>
            </w:r>
            <w:r>
              <w:t xml:space="preserve"> IE</w:t>
            </w:r>
            <w:r>
              <w:rPr>
                <w:i/>
                <w:iCs/>
              </w:rPr>
              <w:t>.</w:t>
            </w:r>
          </w:p>
        </w:tc>
      </w:tr>
      <w:tr w:rsidR="006B7AC4" w14:paraId="2D0F3940" w14:textId="77777777">
        <w:tc>
          <w:tcPr>
            <w:tcW w:w="14173" w:type="dxa"/>
            <w:tcBorders>
              <w:top w:val="single" w:sz="4" w:space="0" w:color="auto"/>
              <w:left w:val="single" w:sz="4" w:space="0" w:color="auto"/>
              <w:bottom w:val="single" w:sz="4" w:space="0" w:color="auto"/>
              <w:right w:val="single" w:sz="4" w:space="0" w:color="auto"/>
            </w:tcBorders>
          </w:tcPr>
          <w:p w14:paraId="22566E9C" w14:textId="77777777" w:rsidR="006B7AC4" w:rsidRDefault="001573C5">
            <w:pPr>
              <w:pStyle w:val="TAL"/>
              <w:rPr>
                <w:rFonts w:eastAsia="SimSun"/>
                <w:szCs w:val="22"/>
                <w:lang w:eastAsia="sv-SE"/>
              </w:rPr>
            </w:pPr>
            <w:proofErr w:type="spellStart"/>
            <w:r>
              <w:rPr>
                <w:rFonts w:eastAsia="SimSun"/>
                <w:b/>
                <w:i/>
                <w:szCs w:val="22"/>
                <w:lang w:eastAsia="sv-SE"/>
              </w:rPr>
              <w:t>drb</w:t>
            </w:r>
            <w:proofErr w:type="spellEnd"/>
            <w:r>
              <w:rPr>
                <w:rFonts w:eastAsia="SimSun"/>
                <w:b/>
                <w:i/>
                <w:szCs w:val="22"/>
                <w:lang w:eastAsia="sv-SE"/>
              </w:rPr>
              <w:t>-Identity</w:t>
            </w:r>
          </w:p>
          <w:p w14:paraId="68DE23C5" w14:textId="77777777" w:rsidR="006B7AC4" w:rsidRDefault="001573C5">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w:t>
            </w:r>
            <w:r>
              <w:rPr>
                <w:rFonts w:eastAsia="SimSun" w:cs="Arial"/>
                <w:szCs w:val="22"/>
                <w:lang w:eastAsia="sv-SE"/>
              </w:rPr>
              <w:t>/indirect path</w:t>
            </w:r>
            <w:r>
              <w:rPr>
                <w:rFonts w:eastAsia="SimSun"/>
                <w:szCs w:val="22"/>
                <w:lang w:eastAsia="sv-SE"/>
              </w:rPr>
              <w:t xml:space="preserve"> of the configuration.</w:t>
            </w:r>
          </w:p>
        </w:tc>
      </w:tr>
      <w:tr w:rsidR="006B7AC4" w14:paraId="564F99EB" w14:textId="77777777">
        <w:tc>
          <w:tcPr>
            <w:tcW w:w="14173" w:type="dxa"/>
            <w:tcBorders>
              <w:top w:val="single" w:sz="4" w:space="0" w:color="auto"/>
              <w:left w:val="single" w:sz="4" w:space="0" w:color="auto"/>
              <w:bottom w:val="single" w:sz="4" w:space="0" w:color="auto"/>
              <w:right w:val="single" w:sz="4" w:space="0" w:color="auto"/>
            </w:tcBorders>
          </w:tcPr>
          <w:p w14:paraId="3C140951" w14:textId="77777777" w:rsidR="006B7AC4" w:rsidRDefault="001573C5">
            <w:pPr>
              <w:pStyle w:val="TAL"/>
              <w:rPr>
                <w:rFonts w:eastAsia="SimSun"/>
                <w:b/>
                <w:i/>
                <w:lang w:eastAsia="sv-SE"/>
              </w:rPr>
            </w:pPr>
            <w:r>
              <w:rPr>
                <w:rFonts w:eastAsia="SimSun"/>
                <w:b/>
                <w:i/>
                <w:lang w:eastAsia="sv-SE"/>
              </w:rPr>
              <w:t>eps-</w:t>
            </w:r>
            <w:proofErr w:type="spellStart"/>
            <w:r>
              <w:rPr>
                <w:rFonts w:eastAsia="SimSun"/>
                <w:b/>
                <w:i/>
                <w:lang w:eastAsia="sv-SE"/>
              </w:rPr>
              <w:t>BearerIdentity</w:t>
            </w:r>
            <w:proofErr w:type="spellEnd"/>
          </w:p>
          <w:p w14:paraId="67B643B0" w14:textId="77777777" w:rsidR="006B7AC4" w:rsidRDefault="001573C5">
            <w:pPr>
              <w:pStyle w:val="TAL"/>
              <w:rPr>
                <w:rFonts w:eastAsia="SimSun"/>
                <w:lang w:eastAsia="sv-SE"/>
              </w:rPr>
            </w:pPr>
            <w:r>
              <w:rPr>
                <w:rFonts w:eastAsia="SimSun"/>
                <w:lang w:eastAsia="sv-SE"/>
              </w:rPr>
              <w:t>The EPS bearer ID determines the EPS bearer.</w:t>
            </w:r>
          </w:p>
        </w:tc>
      </w:tr>
      <w:tr w:rsidR="006B7AC4" w14:paraId="6939C039" w14:textId="77777777">
        <w:tc>
          <w:tcPr>
            <w:tcW w:w="14173" w:type="dxa"/>
            <w:tcBorders>
              <w:top w:val="single" w:sz="4" w:space="0" w:color="auto"/>
              <w:left w:val="single" w:sz="4" w:space="0" w:color="auto"/>
              <w:bottom w:val="single" w:sz="4" w:space="0" w:color="auto"/>
              <w:right w:val="single" w:sz="4" w:space="0" w:color="auto"/>
            </w:tcBorders>
          </w:tcPr>
          <w:p w14:paraId="46D0A430" w14:textId="77777777" w:rsidR="006B7AC4" w:rsidRDefault="001573C5">
            <w:pPr>
              <w:pStyle w:val="TAL"/>
              <w:rPr>
                <w:rFonts w:eastAsia="SimSun"/>
                <w:b/>
                <w:i/>
                <w:szCs w:val="22"/>
                <w:lang w:eastAsia="sv-SE"/>
              </w:rPr>
            </w:pPr>
            <w:proofErr w:type="spellStart"/>
            <w:r>
              <w:rPr>
                <w:rFonts w:eastAsia="SimSun"/>
                <w:b/>
                <w:i/>
                <w:szCs w:val="22"/>
                <w:lang w:eastAsia="sv-SE"/>
              </w:rPr>
              <w:t>mbs-SessionId</w:t>
            </w:r>
            <w:proofErr w:type="spellEnd"/>
          </w:p>
          <w:p w14:paraId="4D379AC8" w14:textId="77777777" w:rsidR="006B7AC4" w:rsidRDefault="001573C5">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6B7AC4" w14:paraId="32806E86" w14:textId="77777777">
        <w:tc>
          <w:tcPr>
            <w:tcW w:w="14173" w:type="dxa"/>
            <w:tcBorders>
              <w:top w:val="single" w:sz="4" w:space="0" w:color="auto"/>
              <w:left w:val="single" w:sz="4" w:space="0" w:color="auto"/>
              <w:bottom w:val="single" w:sz="4" w:space="0" w:color="auto"/>
              <w:right w:val="single" w:sz="4" w:space="0" w:color="auto"/>
            </w:tcBorders>
          </w:tcPr>
          <w:p w14:paraId="6790352E" w14:textId="77777777" w:rsidR="006B7AC4" w:rsidRDefault="001573C5">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w:t>
            </w:r>
            <w:r>
              <w:rPr>
                <w:rFonts w:eastAsia="SimSun"/>
                <w:b/>
                <w:i/>
                <w:lang w:eastAsia="sv-SE"/>
              </w:rPr>
              <w:t>Identity</w:t>
            </w:r>
          </w:p>
          <w:p w14:paraId="225503D3" w14:textId="77777777" w:rsidR="006B7AC4" w:rsidRDefault="001573C5">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6B7AC4" w14:paraId="447A9FD8" w14:textId="77777777">
        <w:tc>
          <w:tcPr>
            <w:tcW w:w="14173" w:type="dxa"/>
            <w:tcBorders>
              <w:top w:val="single" w:sz="4" w:space="0" w:color="auto"/>
              <w:left w:val="single" w:sz="4" w:space="0" w:color="auto"/>
              <w:bottom w:val="single" w:sz="4" w:space="0" w:color="auto"/>
              <w:right w:val="single" w:sz="4" w:space="0" w:color="auto"/>
            </w:tcBorders>
          </w:tcPr>
          <w:p w14:paraId="041CDF5A" w14:textId="77777777" w:rsidR="006B7AC4" w:rsidRDefault="001573C5">
            <w:pPr>
              <w:pStyle w:val="TAL"/>
              <w:rPr>
                <w:rFonts w:eastAsia="SimSun"/>
                <w:szCs w:val="22"/>
                <w:lang w:eastAsia="sv-SE"/>
              </w:rPr>
            </w:pPr>
            <w:proofErr w:type="spellStart"/>
            <w:r>
              <w:rPr>
                <w:rFonts w:eastAsia="SimSun"/>
                <w:b/>
                <w:i/>
                <w:szCs w:val="22"/>
                <w:lang w:eastAsia="sv-SE"/>
              </w:rPr>
              <w:t>mrb-</w:t>
            </w:r>
            <w:r>
              <w:rPr>
                <w:rFonts w:eastAsia="SimSun"/>
                <w:b/>
                <w:i/>
                <w:lang w:eastAsia="sv-SE"/>
              </w:rPr>
              <w:t>IdentityNew</w:t>
            </w:r>
            <w:proofErr w:type="spellEnd"/>
          </w:p>
          <w:p w14:paraId="62B13CE9" w14:textId="77777777" w:rsidR="006B7AC4" w:rsidRDefault="001573C5">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proofErr w:type="spellStart"/>
            <w:r>
              <w:rPr>
                <w:rFonts w:eastAsia="SimSun"/>
                <w:i/>
                <w:szCs w:val="22"/>
                <w:lang w:eastAsia="sv-SE"/>
              </w:rPr>
              <w:t>mrb</w:t>
            </w:r>
            <w:proofErr w:type="spellEnd"/>
            <w:r>
              <w:rPr>
                <w:rFonts w:eastAsia="SimSun"/>
                <w:i/>
                <w:szCs w:val="22"/>
                <w:lang w:eastAsia="sv-SE"/>
              </w:rPr>
              <w:t>-Identity</w:t>
            </w:r>
            <w:r>
              <w:rPr>
                <w:rFonts w:eastAsia="SimSun"/>
                <w:szCs w:val="22"/>
                <w:lang w:eastAsia="sv-SE"/>
              </w:rPr>
              <w:t xml:space="preserve"> needs to be changed, e.g. </w:t>
            </w:r>
            <w:proofErr w:type="gramStart"/>
            <w:r>
              <w:rPr>
                <w:rFonts w:eastAsia="SimSun"/>
                <w:szCs w:val="22"/>
                <w:lang w:eastAsia="sv-SE"/>
              </w:rPr>
              <w:t>as a result of</w:t>
            </w:r>
            <w:proofErr w:type="gramEnd"/>
            <w:r>
              <w:rPr>
                <w:rFonts w:eastAsia="SimSun"/>
                <w:szCs w:val="22"/>
                <w:lang w:eastAsia="sv-SE"/>
              </w:rPr>
              <w:t xml:space="preserve"> a handover.</w:t>
            </w:r>
          </w:p>
        </w:tc>
      </w:tr>
      <w:tr w:rsidR="006B7AC4" w14:paraId="77C32796" w14:textId="77777777">
        <w:tc>
          <w:tcPr>
            <w:tcW w:w="14173" w:type="dxa"/>
            <w:tcBorders>
              <w:top w:val="single" w:sz="4" w:space="0" w:color="auto"/>
              <w:left w:val="single" w:sz="4" w:space="0" w:color="auto"/>
              <w:bottom w:val="single" w:sz="4" w:space="0" w:color="auto"/>
              <w:right w:val="single" w:sz="4" w:space="0" w:color="auto"/>
            </w:tcBorders>
          </w:tcPr>
          <w:p w14:paraId="2F52FC35" w14:textId="77777777" w:rsidR="006B7AC4" w:rsidRDefault="001573C5">
            <w:pPr>
              <w:pStyle w:val="TAL"/>
              <w:rPr>
                <w:rFonts w:eastAsia="SimSun"/>
                <w:b/>
                <w:i/>
                <w:szCs w:val="22"/>
                <w:lang w:eastAsia="sv-SE"/>
              </w:rPr>
            </w:pPr>
            <w:r>
              <w:rPr>
                <w:rFonts w:eastAsia="SimSun"/>
                <w:b/>
                <w:i/>
                <w:szCs w:val="22"/>
                <w:lang w:eastAsia="sv-SE"/>
              </w:rPr>
              <w:t>n3c-BearerAssociated</w:t>
            </w:r>
          </w:p>
          <w:p w14:paraId="1DA255D2" w14:textId="77777777" w:rsidR="006B7AC4" w:rsidRDefault="001573C5">
            <w:pPr>
              <w:pStyle w:val="TAL"/>
              <w:rPr>
                <w:rFonts w:eastAsia="SimSun"/>
                <w:b/>
                <w:i/>
                <w:szCs w:val="22"/>
                <w:lang w:eastAsia="sv-SE"/>
              </w:rPr>
            </w:pPr>
            <w:r>
              <w:rPr>
                <w:rFonts w:eastAsia="SimSun"/>
                <w:bCs/>
                <w:iCs/>
                <w:szCs w:val="22"/>
                <w:lang w:eastAsia="sv-SE"/>
              </w:rPr>
              <w:t>Indicates that the radio bearer is associated with the N3C indirect path.</w:t>
            </w:r>
          </w:p>
        </w:tc>
      </w:tr>
      <w:tr w:rsidR="006B7AC4" w14:paraId="6139C404" w14:textId="77777777">
        <w:tc>
          <w:tcPr>
            <w:tcW w:w="14173" w:type="dxa"/>
            <w:tcBorders>
              <w:top w:val="single" w:sz="4" w:space="0" w:color="auto"/>
              <w:left w:val="single" w:sz="4" w:space="0" w:color="auto"/>
              <w:bottom w:val="single" w:sz="4" w:space="0" w:color="auto"/>
              <w:right w:val="single" w:sz="4" w:space="0" w:color="auto"/>
            </w:tcBorders>
          </w:tcPr>
          <w:p w14:paraId="14D29E94" w14:textId="77777777" w:rsidR="006B7AC4" w:rsidRDefault="001573C5">
            <w:pPr>
              <w:pStyle w:val="TAL"/>
              <w:rPr>
                <w:rFonts w:eastAsia="SimSun"/>
                <w:szCs w:val="22"/>
                <w:lang w:eastAsia="sv-SE"/>
              </w:rPr>
            </w:pPr>
            <w:proofErr w:type="spellStart"/>
            <w:r>
              <w:rPr>
                <w:rFonts w:eastAsia="SimSun"/>
                <w:b/>
                <w:i/>
                <w:szCs w:val="22"/>
                <w:lang w:eastAsia="sv-SE"/>
              </w:rPr>
              <w:t>reestablishPDCP</w:t>
            </w:r>
            <w:proofErr w:type="spellEnd"/>
          </w:p>
          <w:p w14:paraId="6F1A5B9F" w14:textId="77777777" w:rsidR="006B7AC4" w:rsidRDefault="001573C5">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 xml:space="preserve">the bearer is configured as DAPS bearer, if the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 or if the </w:t>
            </w:r>
            <w:proofErr w:type="spellStart"/>
            <w:r>
              <w:rPr>
                <w:i/>
                <w:iCs/>
              </w:rPr>
              <w:t>RadioBearerConfig</w:t>
            </w:r>
            <w:proofErr w:type="spellEnd"/>
            <w:r>
              <w:t xml:space="preserve"> IE is part of an </w:t>
            </w:r>
            <w:r>
              <w:rPr>
                <w:i/>
                <w:iCs/>
              </w:rPr>
              <w:t>RRCReconfiguration</w:t>
            </w:r>
            <w:r>
              <w:t xml:space="preserve"> message associated with subsequent CPAC within the </w:t>
            </w:r>
            <w:proofErr w:type="spellStart"/>
            <w:r>
              <w:rPr>
                <w:i/>
                <w:iCs/>
              </w:rPr>
              <w:t>ConditionalReconfiguration</w:t>
            </w:r>
            <w:proofErr w:type="spellEnd"/>
            <w:r>
              <w:t xml:space="preserve"> IE</w:t>
            </w:r>
          </w:p>
        </w:tc>
      </w:tr>
      <w:tr w:rsidR="006B7AC4" w14:paraId="25A41277" w14:textId="77777777">
        <w:tc>
          <w:tcPr>
            <w:tcW w:w="14173" w:type="dxa"/>
            <w:tcBorders>
              <w:top w:val="single" w:sz="4" w:space="0" w:color="auto"/>
              <w:left w:val="single" w:sz="4" w:space="0" w:color="auto"/>
              <w:bottom w:val="single" w:sz="4" w:space="0" w:color="auto"/>
              <w:right w:val="single" w:sz="4" w:space="0" w:color="auto"/>
            </w:tcBorders>
          </w:tcPr>
          <w:p w14:paraId="0021C4F8" w14:textId="77777777" w:rsidR="006B7AC4" w:rsidRDefault="001573C5">
            <w:pPr>
              <w:pStyle w:val="TAL"/>
              <w:rPr>
                <w:rFonts w:eastAsia="SimSun"/>
                <w:b/>
                <w:i/>
                <w:szCs w:val="22"/>
                <w:lang w:eastAsia="sv-SE"/>
              </w:rPr>
            </w:pPr>
            <w:proofErr w:type="spellStart"/>
            <w:r>
              <w:rPr>
                <w:rFonts w:eastAsia="SimSun"/>
                <w:b/>
                <w:i/>
                <w:szCs w:val="22"/>
                <w:lang w:eastAsia="sv-SE"/>
              </w:rPr>
              <w:t>recoverPDCP</w:t>
            </w:r>
            <w:proofErr w:type="spellEnd"/>
          </w:p>
          <w:p w14:paraId="2A8E06B5" w14:textId="77777777" w:rsidR="006B7AC4" w:rsidRDefault="001573C5">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 xml:space="preserve">the bearer is configured as DAPS bearer, if the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 or if the </w:t>
            </w:r>
            <w:proofErr w:type="spellStart"/>
            <w:r>
              <w:rPr>
                <w:i/>
                <w:iCs/>
              </w:rPr>
              <w:t>RadioBearerConfig</w:t>
            </w:r>
            <w:proofErr w:type="spellEnd"/>
            <w:r>
              <w:t xml:space="preserve"> IE is part of an </w:t>
            </w:r>
            <w:r>
              <w:rPr>
                <w:i/>
                <w:iCs/>
              </w:rPr>
              <w:t>RRCReconfiguration</w:t>
            </w:r>
            <w:r>
              <w:t xml:space="preserve"> message associated with subsequent CPAC within the </w:t>
            </w:r>
            <w:proofErr w:type="spellStart"/>
            <w:r>
              <w:rPr>
                <w:i/>
                <w:iCs/>
              </w:rPr>
              <w:t>ConditionalReconfiguration</w:t>
            </w:r>
            <w:proofErr w:type="spellEnd"/>
            <w:r>
              <w:t xml:space="preserve"> IE</w:t>
            </w:r>
            <w:r>
              <w:rPr>
                <w:lang w:eastAsia="sv-SE"/>
              </w:rPr>
              <w:t>.</w:t>
            </w:r>
          </w:p>
        </w:tc>
      </w:tr>
      <w:tr w:rsidR="006B7AC4" w14:paraId="2657D366" w14:textId="77777777">
        <w:tc>
          <w:tcPr>
            <w:tcW w:w="14173" w:type="dxa"/>
            <w:tcBorders>
              <w:top w:val="single" w:sz="4" w:space="0" w:color="auto"/>
              <w:left w:val="single" w:sz="4" w:space="0" w:color="auto"/>
              <w:bottom w:val="single" w:sz="4" w:space="0" w:color="auto"/>
              <w:right w:val="single" w:sz="4" w:space="0" w:color="auto"/>
            </w:tcBorders>
          </w:tcPr>
          <w:p w14:paraId="226536C0" w14:textId="77777777" w:rsidR="006B7AC4" w:rsidRDefault="001573C5">
            <w:pPr>
              <w:pStyle w:val="TAL"/>
              <w:rPr>
                <w:rFonts w:eastAsia="SimSun"/>
                <w:szCs w:val="22"/>
                <w:lang w:eastAsia="sv-SE"/>
              </w:rPr>
            </w:pPr>
            <w:proofErr w:type="spellStart"/>
            <w:r>
              <w:rPr>
                <w:rFonts w:eastAsia="SimSun"/>
                <w:b/>
                <w:i/>
                <w:szCs w:val="22"/>
                <w:lang w:eastAsia="sv-SE"/>
              </w:rPr>
              <w:t>sdap</w:t>
            </w:r>
            <w:proofErr w:type="spellEnd"/>
            <w:r>
              <w:rPr>
                <w:rFonts w:eastAsia="SimSun"/>
                <w:b/>
                <w:i/>
                <w:szCs w:val="22"/>
                <w:lang w:eastAsia="sv-SE"/>
              </w:rPr>
              <w:t>-Config</w:t>
            </w:r>
          </w:p>
          <w:p w14:paraId="1FF21D39" w14:textId="77777777" w:rsidR="006B7AC4" w:rsidRDefault="001573C5">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1255B2AB"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2D4E892" w14:textId="77777777">
        <w:tc>
          <w:tcPr>
            <w:tcW w:w="14173" w:type="dxa"/>
            <w:tcBorders>
              <w:top w:val="single" w:sz="4" w:space="0" w:color="auto"/>
              <w:left w:val="single" w:sz="4" w:space="0" w:color="auto"/>
              <w:bottom w:val="single" w:sz="4" w:space="0" w:color="auto"/>
              <w:right w:val="single" w:sz="4" w:space="0" w:color="auto"/>
            </w:tcBorders>
          </w:tcPr>
          <w:p w14:paraId="7CB40FF3" w14:textId="77777777" w:rsidR="006B7AC4" w:rsidRDefault="001573C5">
            <w:pPr>
              <w:pStyle w:val="TAH"/>
              <w:rPr>
                <w:rFonts w:eastAsia="SimSun"/>
                <w:szCs w:val="22"/>
                <w:lang w:eastAsia="sv-SE"/>
              </w:rPr>
            </w:pPr>
            <w:proofErr w:type="spellStart"/>
            <w:r>
              <w:rPr>
                <w:rFonts w:eastAsia="SimSun"/>
                <w:i/>
                <w:szCs w:val="22"/>
                <w:lang w:eastAsia="sv-SE"/>
              </w:rPr>
              <w:t>RadioBearerConfig</w:t>
            </w:r>
            <w:proofErr w:type="spellEnd"/>
            <w:r>
              <w:rPr>
                <w:rFonts w:eastAsia="SimSun"/>
                <w:i/>
                <w:szCs w:val="22"/>
                <w:lang w:eastAsia="sv-SE"/>
              </w:rPr>
              <w:t xml:space="preserve"> </w:t>
            </w:r>
            <w:r>
              <w:rPr>
                <w:rFonts w:eastAsia="SimSun"/>
                <w:szCs w:val="22"/>
                <w:lang w:eastAsia="sv-SE"/>
              </w:rPr>
              <w:t>field descriptions</w:t>
            </w:r>
          </w:p>
        </w:tc>
      </w:tr>
      <w:tr w:rsidR="006B7AC4" w14:paraId="78236EE6" w14:textId="77777777">
        <w:tc>
          <w:tcPr>
            <w:tcW w:w="14173" w:type="dxa"/>
            <w:tcBorders>
              <w:top w:val="single" w:sz="4" w:space="0" w:color="auto"/>
              <w:left w:val="single" w:sz="4" w:space="0" w:color="auto"/>
              <w:bottom w:val="single" w:sz="4" w:space="0" w:color="auto"/>
              <w:right w:val="single" w:sz="4" w:space="0" w:color="auto"/>
            </w:tcBorders>
          </w:tcPr>
          <w:p w14:paraId="5CEAF64A" w14:textId="77777777" w:rsidR="006B7AC4" w:rsidRDefault="001573C5">
            <w:pPr>
              <w:pStyle w:val="TAL"/>
              <w:rPr>
                <w:b/>
                <w:i/>
                <w:szCs w:val="22"/>
                <w:lang w:eastAsia="sv-SE"/>
              </w:rPr>
            </w:pPr>
            <w:proofErr w:type="spellStart"/>
            <w:r>
              <w:rPr>
                <w:b/>
                <w:i/>
                <w:szCs w:val="22"/>
                <w:lang w:eastAsia="sv-SE"/>
              </w:rPr>
              <w:t>securityConfig</w:t>
            </w:r>
            <w:proofErr w:type="spellEnd"/>
          </w:p>
          <w:p w14:paraId="3CF75923" w14:textId="77777777" w:rsidR="006B7AC4" w:rsidRDefault="001573C5">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6B7AC4" w14:paraId="0BDCF307" w14:textId="77777777">
        <w:tc>
          <w:tcPr>
            <w:tcW w:w="14173" w:type="dxa"/>
            <w:tcBorders>
              <w:top w:val="single" w:sz="4" w:space="0" w:color="auto"/>
              <w:left w:val="single" w:sz="4" w:space="0" w:color="auto"/>
              <w:bottom w:val="single" w:sz="4" w:space="0" w:color="auto"/>
              <w:right w:val="single" w:sz="4" w:space="0" w:color="auto"/>
            </w:tcBorders>
          </w:tcPr>
          <w:p w14:paraId="02626FEF" w14:textId="77777777" w:rsidR="006B7AC4" w:rsidRDefault="001573C5">
            <w:pPr>
              <w:pStyle w:val="TAL"/>
              <w:rPr>
                <w:szCs w:val="22"/>
                <w:lang w:eastAsia="sv-SE"/>
              </w:rPr>
            </w:pPr>
            <w:r>
              <w:rPr>
                <w:b/>
                <w:i/>
                <w:szCs w:val="22"/>
                <w:lang w:eastAsia="sv-SE"/>
              </w:rPr>
              <w:t>srb3-ToRelease</w:t>
            </w:r>
          </w:p>
          <w:p w14:paraId="156CD967" w14:textId="77777777" w:rsidR="006B7AC4" w:rsidRDefault="001573C5">
            <w:pPr>
              <w:pStyle w:val="TAL"/>
              <w:rPr>
                <w:b/>
                <w:i/>
                <w:szCs w:val="22"/>
                <w:lang w:eastAsia="sv-SE"/>
              </w:rPr>
            </w:pPr>
            <w:r>
              <w:rPr>
                <w:szCs w:val="22"/>
                <w:lang w:eastAsia="sv-SE"/>
              </w:rPr>
              <w:t>Release SRB3. SRB3 release can only be done over SRB1 and only at SCG release and reconfiguration with sync.</w:t>
            </w:r>
          </w:p>
        </w:tc>
      </w:tr>
    </w:tbl>
    <w:p w14:paraId="36641D46"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8F89A54" w14:textId="77777777">
        <w:tc>
          <w:tcPr>
            <w:tcW w:w="14173" w:type="dxa"/>
            <w:tcBorders>
              <w:top w:val="single" w:sz="4" w:space="0" w:color="auto"/>
              <w:left w:val="single" w:sz="4" w:space="0" w:color="auto"/>
              <w:bottom w:val="single" w:sz="4" w:space="0" w:color="auto"/>
              <w:right w:val="single" w:sz="4" w:space="0" w:color="auto"/>
            </w:tcBorders>
          </w:tcPr>
          <w:p w14:paraId="39C3D614" w14:textId="77777777" w:rsidR="006B7AC4" w:rsidRDefault="001573C5">
            <w:pPr>
              <w:pStyle w:val="TAH"/>
              <w:rPr>
                <w:rFonts w:eastAsia="SimSun"/>
                <w:szCs w:val="22"/>
                <w:lang w:eastAsia="sv-SE"/>
              </w:rPr>
            </w:pPr>
            <w:proofErr w:type="spellStart"/>
            <w:r>
              <w:rPr>
                <w:rFonts w:eastAsia="SimSun"/>
                <w:i/>
                <w:szCs w:val="22"/>
                <w:lang w:eastAsia="sv-SE"/>
              </w:rPr>
              <w:lastRenderedPageBreak/>
              <w:t>SecurityConfig</w:t>
            </w:r>
            <w:proofErr w:type="spellEnd"/>
            <w:r>
              <w:rPr>
                <w:rFonts w:eastAsia="SimSun"/>
                <w:i/>
                <w:szCs w:val="22"/>
                <w:lang w:eastAsia="sv-SE"/>
              </w:rPr>
              <w:t xml:space="preserve"> </w:t>
            </w:r>
            <w:r>
              <w:rPr>
                <w:rFonts w:eastAsia="SimSun"/>
                <w:szCs w:val="22"/>
                <w:lang w:eastAsia="sv-SE"/>
              </w:rPr>
              <w:t>field descriptions</w:t>
            </w:r>
          </w:p>
        </w:tc>
      </w:tr>
      <w:tr w:rsidR="006B7AC4" w14:paraId="3627BFD9" w14:textId="77777777">
        <w:tc>
          <w:tcPr>
            <w:tcW w:w="14173" w:type="dxa"/>
            <w:tcBorders>
              <w:top w:val="single" w:sz="4" w:space="0" w:color="auto"/>
              <w:left w:val="single" w:sz="4" w:space="0" w:color="auto"/>
              <w:bottom w:val="single" w:sz="4" w:space="0" w:color="auto"/>
              <w:right w:val="single" w:sz="4" w:space="0" w:color="auto"/>
            </w:tcBorders>
          </w:tcPr>
          <w:p w14:paraId="644552EB" w14:textId="77777777" w:rsidR="006B7AC4" w:rsidRDefault="001573C5">
            <w:pPr>
              <w:pStyle w:val="TAL"/>
              <w:rPr>
                <w:rFonts w:eastAsia="SimSun"/>
                <w:szCs w:val="22"/>
                <w:lang w:eastAsia="sv-SE"/>
              </w:rPr>
            </w:pPr>
            <w:proofErr w:type="spellStart"/>
            <w:r>
              <w:rPr>
                <w:rFonts w:eastAsia="SimSun"/>
                <w:b/>
                <w:i/>
                <w:szCs w:val="22"/>
                <w:lang w:eastAsia="sv-SE"/>
              </w:rPr>
              <w:t>keyToUse</w:t>
            </w:r>
            <w:proofErr w:type="spellEnd"/>
          </w:p>
          <w:p w14:paraId="528AE95F" w14:textId="77777777" w:rsidR="006B7AC4" w:rsidRDefault="001573C5">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SimSun"/>
                <w:i/>
                <w:szCs w:val="22"/>
                <w:lang w:eastAsia="sv-SE"/>
              </w:rPr>
              <w:t>keyToUse</w:t>
            </w:r>
            <w:proofErr w:type="spellEnd"/>
            <w:r>
              <w:rPr>
                <w:rFonts w:eastAsia="SimSun"/>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r w:rsidR="006B7AC4" w14:paraId="58630086" w14:textId="77777777">
        <w:tc>
          <w:tcPr>
            <w:tcW w:w="14173" w:type="dxa"/>
            <w:tcBorders>
              <w:top w:val="single" w:sz="4" w:space="0" w:color="auto"/>
              <w:left w:val="single" w:sz="4" w:space="0" w:color="auto"/>
              <w:bottom w:val="single" w:sz="4" w:space="0" w:color="auto"/>
              <w:right w:val="single" w:sz="4" w:space="0" w:color="auto"/>
            </w:tcBorders>
          </w:tcPr>
          <w:p w14:paraId="2DF7B59C" w14:textId="77777777" w:rsidR="006B7AC4" w:rsidRDefault="001573C5">
            <w:pPr>
              <w:pStyle w:val="TAL"/>
              <w:rPr>
                <w:rFonts w:eastAsia="SimSun"/>
                <w:szCs w:val="22"/>
                <w:lang w:eastAsia="sv-SE"/>
              </w:rPr>
            </w:pPr>
            <w:proofErr w:type="spellStart"/>
            <w:r>
              <w:rPr>
                <w:rFonts w:eastAsia="SimSun"/>
                <w:b/>
                <w:i/>
                <w:szCs w:val="22"/>
                <w:lang w:eastAsia="sv-SE"/>
              </w:rPr>
              <w:t>securityAlgorithmConfig</w:t>
            </w:r>
            <w:proofErr w:type="spellEnd"/>
          </w:p>
          <w:p w14:paraId="12FEE9FB" w14:textId="77777777" w:rsidR="006B7AC4" w:rsidRDefault="001573C5">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bl>
    <w:p w14:paraId="6917F350"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48C7D4E" w14:textId="77777777">
        <w:tc>
          <w:tcPr>
            <w:tcW w:w="14173" w:type="dxa"/>
            <w:tcBorders>
              <w:top w:val="single" w:sz="4" w:space="0" w:color="auto"/>
              <w:left w:val="single" w:sz="4" w:space="0" w:color="auto"/>
              <w:bottom w:val="single" w:sz="4" w:space="0" w:color="auto"/>
              <w:right w:val="single" w:sz="4" w:space="0" w:color="auto"/>
            </w:tcBorders>
          </w:tcPr>
          <w:p w14:paraId="56DE2DB6" w14:textId="77777777" w:rsidR="006B7AC4" w:rsidRDefault="001573C5">
            <w:pPr>
              <w:pStyle w:val="TAH"/>
              <w:rPr>
                <w:rFonts w:eastAsia="SimSun"/>
                <w:szCs w:val="22"/>
                <w:lang w:eastAsia="sv-SE"/>
              </w:rPr>
            </w:pPr>
            <w:r>
              <w:rPr>
                <w:rFonts w:eastAsia="SimSun"/>
                <w:i/>
                <w:szCs w:val="22"/>
                <w:lang w:eastAsia="sv-SE"/>
              </w:rPr>
              <w:t>SRB-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6B7AC4" w14:paraId="38A42C26" w14:textId="77777777">
        <w:tc>
          <w:tcPr>
            <w:tcW w:w="14173" w:type="dxa"/>
            <w:tcBorders>
              <w:top w:val="single" w:sz="4" w:space="0" w:color="auto"/>
              <w:left w:val="single" w:sz="4" w:space="0" w:color="auto"/>
              <w:bottom w:val="single" w:sz="4" w:space="0" w:color="auto"/>
              <w:right w:val="single" w:sz="4" w:space="0" w:color="auto"/>
            </w:tcBorders>
          </w:tcPr>
          <w:p w14:paraId="3CAFD92D" w14:textId="77777777" w:rsidR="006B7AC4" w:rsidRDefault="001573C5">
            <w:pPr>
              <w:pStyle w:val="TAL"/>
              <w:rPr>
                <w:rFonts w:eastAsia="SimSun"/>
                <w:b/>
                <w:i/>
                <w:szCs w:val="22"/>
                <w:lang w:eastAsia="sv-SE"/>
              </w:rPr>
            </w:pPr>
            <w:proofErr w:type="spellStart"/>
            <w:r>
              <w:rPr>
                <w:rFonts w:eastAsia="SimSun"/>
                <w:b/>
                <w:i/>
                <w:szCs w:val="22"/>
                <w:lang w:eastAsia="sv-SE"/>
              </w:rPr>
              <w:t>discardOnPDCP</w:t>
            </w:r>
            <w:proofErr w:type="spellEnd"/>
          </w:p>
          <w:p w14:paraId="412B63E5" w14:textId="77777777" w:rsidR="006B7AC4" w:rsidRDefault="001573C5">
            <w:pPr>
              <w:pStyle w:val="TAL"/>
              <w:rPr>
                <w:rFonts w:eastAsia="SimSun"/>
                <w:b/>
                <w:i/>
                <w:szCs w:val="22"/>
                <w:lang w:eastAsia="sv-SE"/>
              </w:rPr>
            </w:pPr>
            <w:r>
              <w:rPr>
                <w:lang w:eastAsia="sv-SE"/>
              </w:rPr>
              <w:t xml:space="preserve">Indicates that PDCP should discard stored SDU and PDU according to TS 38.323 [5]. Network doesn't include this field if the </w:t>
            </w:r>
            <w:proofErr w:type="spellStart"/>
            <w:r>
              <w:rPr>
                <w:i/>
                <w:iCs/>
                <w:lang w:eastAsia="sv-SE"/>
              </w:rPr>
              <w:t>RadioBearerConfig</w:t>
            </w:r>
            <w:proofErr w:type="spellEnd"/>
            <w:r>
              <w:rPr>
                <w:lang w:eastAsia="sv-SE"/>
              </w:rPr>
              <w:t xml:space="preserve"> IE is part of an </w:t>
            </w:r>
            <w:r>
              <w:rPr>
                <w:i/>
                <w:iCs/>
                <w:lang w:eastAsia="sv-SE"/>
              </w:rPr>
              <w:t>RRCReconfiguration</w:t>
            </w:r>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r>
              <w:t xml:space="preserve"> which is received within </w:t>
            </w:r>
            <w:proofErr w:type="gramStart"/>
            <w:r>
              <w:t>a</w:t>
            </w:r>
            <w:proofErr w:type="gramEnd"/>
            <w:r>
              <w:t xml:space="preserve"> MCG </w:t>
            </w:r>
            <w:r>
              <w:rPr>
                <w:i/>
                <w:iCs/>
              </w:rPr>
              <w:t>RRCReconfiguration</w:t>
            </w:r>
            <w:r>
              <w:t xml:space="preserve"> message via SRB1</w:t>
            </w:r>
            <w:r>
              <w:rPr>
                <w:lang w:eastAsia="sv-SE"/>
              </w:rPr>
              <w:t>.</w:t>
            </w:r>
          </w:p>
        </w:tc>
      </w:tr>
      <w:tr w:rsidR="006B7AC4" w14:paraId="55CE7121" w14:textId="77777777">
        <w:tc>
          <w:tcPr>
            <w:tcW w:w="14173" w:type="dxa"/>
            <w:tcBorders>
              <w:top w:val="single" w:sz="4" w:space="0" w:color="auto"/>
              <w:left w:val="single" w:sz="4" w:space="0" w:color="auto"/>
              <w:bottom w:val="single" w:sz="4" w:space="0" w:color="auto"/>
              <w:right w:val="single" w:sz="4" w:space="0" w:color="auto"/>
            </w:tcBorders>
          </w:tcPr>
          <w:p w14:paraId="0D3E6D1F" w14:textId="77777777" w:rsidR="006B7AC4" w:rsidRDefault="001573C5">
            <w:pPr>
              <w:pStyle w:val="TAL"/>
              <w:rPr>
                <w:rFonts w:eastAsia="SimSun"/>
                <w:szCs w:val="22"/>
                <w:lang w:eastAsia="sv-SE"/>
              </w:rPr>
            </w:pPr>
            <w:proofErr w:type="spellStart"/>
            <w:r>
              <w:rPr>
                <w:rFonts w:eastAsia="SimSun"/>
                <w:b/>
                <w:i/>
                <w:szCs w:val="22"/>
                <w:lang w:eastAsia="sv-SE"/>
              </w:rPr>
              <w:t>reestablishPDCP</w:t>
            </w:r>
            <w:proofErr w:type="spellEnd"/>
          </w:p>
          <w:p w14:paraId="2EED0465" w14:textId="77777777" w:rsidR="006B7AC4" w:rsidRDefault="001573C5">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r>
              <w:t xml:space="preserve"> or if the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w:t>
            </w:r>
            <w:r>
              <w:rPr>
                <w:lang w:eastAsia="sv-SE"/>
              </w:rPr>
              <w:t xml:space="preserve">. For SRB3, network doesn't include this field if the </w:t>
            </w:r>
            <w:proofErr w:type="spellStart"/>
            <w:r>
              <w:rPr>
                <w:i/>
                <w:iCs/>
                <w:lang w:eastAsia="sv-SE"/>
              </w:rPr>
              <w:t>RadioBearerConfig</w:t>
            </w:r>
            <w:proofErr w:type="spellEnd"/>
            <w:r>
              <w:rPr>
                <w:lang w:eastAsia="sv-SE"/>
              </w:rPr>
              <w:t xml:space="preserve"> IE is part of an </w:t>
            </w:r>
            <w:r>
              <w:rPr>
                <w:i/>
                <w:iCs/>
                <w:lang w:eastAsia="sv-SE"/>
              </w:rPr>
              <w:t>RRCReconfiguration</w:t>
            </w:r>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p>
        </w:tc>
      </w:tr>
      <w:tr w:rsidR="006B7AC4" w14:paraId="059A2FF5" w14:textId="77777777">
        <w:tc>
          <w:tcPr>
            <w:tcW w:w="14173" w:type="dxa"/>
            <w:tcBorders>
              <w:top w:val="single" w:sz="4" w:space="0" w:color="auto"/>
              <w:left w:val="single" w:sz="4" w:space="0" w:color="auto"/>
              <w:bottom w:val="single" w:sz="4" w:space="0" w:color="auto"/>
              <w:right w:val="single" w:sz="4" w:space="0" w:color="auto"/>
            </w:tcBorders>
          </w:tcPr>
          <w:p w14:paraId="6BD6E20B" w14:textId="77777777" w:rsidR="006B7AC4" w:rsidRDefault="001573C5">
            <w:pPr>
              <w:pStyle w:val="TAL"/>
              <w:rPr>
                <w:rFonts w:eastAsia="SimSun"/>
                <w:szCs w:val="22"/>
                <w:lang w:eastAsia="sv-SE"/>
              </w:rPr>
            </w:pPr>
            <w:proofErr w:type="spellStart"/>
            <w:r>
              <w:rPr>
                <w:rFonts w:eastAsia="SimSun"/>
                <w:b/>
                <w:i/>
                <w:szCs w:val="22"/>
                <w:lang w:eastAsia="sv-SE"/>
              </w:rPr>
              <w:t>srb</w:t>
            </w:r>
            <w:proofErr w:type="spellEnd"/>
            <w:r>
              <w:rPr>
                <w:rFonts w:eastAsia="SimSun"/>
                <w:b/>
                <w:i/>
                <w:szCs w:val="22"/>
                <w:lang w:eastAsia="sv-SE"/>
              </w:rPr>
              <w:t>-Identity, srb-Identity-v1700, srb-Identity-v1800</w:t>
            </w:r>
            <w:ins w:id="451" w:author="CATT" w:date="2025-09-18T15:29:00Z">
              <w:r>
                <w:rPr>
                  <w:rFonts w:ascii="Times New Roman" w:hAnsi="Times New Roman"/>
                  <w:color w:val="7030A0"/>
                  <w:sz w:val="20"/>
                  <w:lang w:val="en-US"/>
                </w:rPr>
                <w:t xml:space="preserve">[RIL]: </w:t>
              </w:r>
              <w:r>
                <w:rPr>
                  <w:rFonts w:ascii="Times New Roman" w:eastAsia="DengXian" w:hAnsi="Times New Roman" w:hint="eastAsia"/>
                  <w:color w:val="7030A0"/>
                  <w:sz w:val="20"/>
                  <w:lang w:val="en-US"/>
                </w:rPr>
                <w:t>C</w:t>
              </w:r>
            </w:ins>
            <w:ins w:id="452" w:author="CATT" w:date="2025-09-18T15:30:00Z">
              <w:r>
                <w:rPr>
                  <w:rFonts w:ascii="Times New Roman" w:eastAsia="DengXian" w:hAnsi="Times New Roman" w:hint="eastAsia"/>
                  <w:color w:val="7030A0"/>
                  <w:sz w:val="20"/>
                  <w:lang w:val="en-US"/>
                </w:rPr>
                <w:t>079</w:t>
              </w:r>
            </w:ins>
            <w:ins w:id="453" w:author="CATT" w:date="2025-09-18T15:29:00Z">
              <w:r>
                <w:rPr>
                  <w:rFonts w:ascii="Times New Roman" w:hAnsi="Times New Roman"/>
                  <w:color w:val="7030A0"/>
                  <w:sz w:val="20"/>
                  <w:lang w:val="en-US"/>
                </w:rPr>
                <w:t xml:space="preserve">, </w:t>
              </w:r>
              <w:r>
                <w:rPr>
                  <w:szCs w:val="18"/>
                </w:rPr>
                <w:t>AIML</w:t>
              </w:r>
            </w:ins>
          </w:p>
          <w:p w14:paraId="2DAA9EC8" w14:textId="77777777" w:rsidR="006B7AC4" w:rsidRDefault="001573C5">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w:t>
            </w:r>
            <w:proofErr w:type="spellStart"/>
            <w:r>
              <w:rPr>
                <w:rFonts w:eastAsia="SimSun"/>
                <w:szCs w:val="22"/>
                <w:lang w:eastAsia="sv-SE"/>
              </w:rPr>
              <w:t>SRBx</w:t>
            </w:r>
            <w:proofErr w:type="spellEnd"/>
            <w:r>
              <w:rPr>
                <w:rFonts w:eastAsia="SimSun"/>
                <w:szCs w:val="22"/>
                <w:lang w:eastAsia="sv-SE"/>
              </w:rPr>
              <w:t xml:space="preserve">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072E808E"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B79F52" w14:textId="77777777">
        <w:tc>
          <w:tcPr>
            <w:tcW w:w="4027" w:type="dxa"/>
            <w:tcBorders>
              <w:top w:val="single" w:sz="4" w:space="0" w:color="auto"/>
              <w:left w:val="single" w:sz="4" w:space="0" w:color="auto"/>
              <w:bottom w:val="single" w:sz="4" w:space="0" w:color="auto"/>
              <w:right w:val="single" w:sz="4" w:space="0" w:color="auto"/>
            </w:tcBorders>
          </w:tcPr>
          <w:p w14:paraId="1E06840E" w14:textId="77777777" w:rsidR="006B7AC4" w:rsidRDefault="001573C5">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B04D6F6" w14:textId="77777777" w:rsidR="006B7AC4" w:rsidRDefault="001573C5">
            <w:pPr>
              <w:pStyle w:val="TAH"/>
              <w:rPr>
                <w:lang w:eastAsia="sv-SE"/>
              </w:rPr>
            </w:pPr>
            <w:r>
              <w:rPr>
                <w:lang w:eastAsia="sv-SE"/>
              </w:rPr>
              <w:t>Explanation</w:t>
            </w:r>
          </w:p>
        </w:tc>
      </w:tr>
      <w:tr w:rsidR="006B7AC4" w14:paraId="347B63E0" w14:textId="77777777">
        <w:tc>
          <w:tcPr>
            <w:tcW w:w="4027" w:type="dxa"/>
            <w:tcBorders>
              <w:top w:val="single" w:sz="4" w:space="0" w:color="auto"/>
              <w:left w:val="single" w:sz="4" w:space="0" w:color="auto"/>
              <w:bottom w:val="single" w:sz="4" w:space="0" w:color="auto"/>
              <w:right w:val="single" w:sz="4" w:space="0" w:color="auto"/>
            </w:tcBorders>
          </w:tcPr>
          <w:p w14:paraId="3667BB52" w14:textId="77777777" w:rsidR="006B7AC4" w:rsidRDefault="001573C5">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48A0AE9" w14:textId="77777777" w:rsidR="006B7AC4" w:rsidRDefault="001573C5">
            <w:pPr>
              <w:pStyle w:val="TAL"/>
              <w:rPr>
                <w:lang w:eastAsia="sv-SE"/>
              </w:rPr>
            </w:pPr>
            <w:r>
              <w:rPr>
                <w:lang w:eastAsia="sv-SE"/>
              </w:rPr>
              <w:t>The field is mandatory present in case of:</w:t>
            </w:r>
          </w:p>
          <w:p w14:paraId="7ED1697A"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42C86F8C" w14:textId="77777777" w:rsidR="006B7AC4" w:rsidRDefault="001573C5">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1E6C1C03" w14:textId="77777777" w:rsidR="006B7AC4" w:rsidRDefault="001573C5">
            <w:pPr>
              <w:pStyle w:val="TAL"/>
              <w:rPr>
                <w:lang w:eastAsia="sv-SE"/>
              </w:rPr>
            </w:pPr>
            <w:r>
              <w:rPr>
                <w:lang w:eastAsia="sv-SE"/>
              </w:rPr>
              <w:t>It is optionally present otherwise, Need S.</w:t>
            </w:r>
          </w:p>
        </w:tc>
      </w:tr>
      <w:tr w:rsidR="006B7AC4" w14:paraId="3C8064EB" w14:textId="77777777">
        <w:tc>
          <w:tcPr>
            <w:tcW w:w="4027" w:type="dxa"/>
            <w:tcBorders>
              <w:top w:val="single" w:sz="4" w:space="0" w:color="auto"/>
              <w:left w:val="single" w:sz="4" w:space="0" w:color="auto"/>
              <w:bottom w:val="single" w:sz="4" w:space="0" w:color="auto"/>
              <w:right w:val="single" w:sz="4" w:space="0" w:color="auto"/>
            </w:tcBorders>
          </w:tcPr>
          <w:p w14:paraId="7CB35878" w14:textId="77777777" w:rsidR="006B7AC4" w:rsidRDefault="001573C5">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755FA78" w14:textId="77777777" w:rsidR="006B7AC4" w:rsidRDefault="001573C5">
            <w:pPr>
              <w:pStyle w:val="TAL"/>
              <w:rPr>
                <w:lang w:eastAsia="sv-SE"/>
              </w:rPr>
            </w:pPr>
            <w:r>
              <w:rPr>
                <w:lang w:eastAsia="sv-SE"/>
              </w:rPr>
              <w:t>The field is mandatory present in case of:</w:t>
            </w:r>
          </w:p>
          <w:p w14:paraId="08767F46"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44FD6451"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47FE40A1" w14:textId="77777777" w:rsidR="006B7AC4" w:rsidRDefault="001573C5">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0024C17"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732DBB89" w14:textId="77777777" w:rsidR="006B7AC4" w:rsidRDefault="001573C5">
            <w:pPr>
              <w:pStyle w:val="TAL"/>
              <w:rPr>
                <w:lang w:eastAsia="sv-SE"/>
              </w:rPr>
            </w:pPr>
            <w:r>
              <w:rPr>
                <w:lang w:eastAsia="sv-SE"/>
              </w:rPr>
              <w:t>It is optionally present otherwise, Need S.</w:t>
            </w:r>
          </w:p>
        </w:tc>
      </w:tr>
      <w:tr w:rsidR="006B7AC4" w14:paraId="212E8543" w14:textId="77777777">
        <w:tc>
          <w:tcPr>
            <w:tcW w:w="4027" w:type="dxa"/>
            <w:tcBorders>
              <w:top w:val="single" w:sz="4" w:space="0" w:color="auto"/>
              <w:left w:val="single" w:sz="4" w:space="0" w:color="auto"/>
              <w:bottom w:val="single" w:sz="4" w:space="0" w:color="auto"/>
              <w:right w:val="single" w:sz="4" w:space="0" w:color="auto"/>
            </w:tcBorders>
          </w:tcPr>
          <w:p w14:paraId="24AC4D3C" w14:textId="77777777" w:rsidR="006B7AC4" w:rsidRDefault="001573C5">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11BC3AD" w14:textId="77777777" w:rsidR="006B7AC4" w:rsidRDefault="001573C5">
            <w:pPr>
              <w:pStyle w:val="TAL"/>
              <w:rPr>
                <w:lang w:eastAsia="sv-SE"/>
              </w:rPr>
            </w:pPr>
            <w:r>
              <w:rPr>
                <w:lang w:eastAsia="sv-SE"/>
              </w:rPr>
              <w: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w:t>
            </w:r>
            <w:proofErr w:type="gramStart"/>
            <w:r>
              <w:rPr>
                <w:lang w:eastAsia="sv-SE"/>
              </w:rPr>
              <w:t>otherwise</w:t>
            </w:r>
            <w:proofErr w:type="gramEnd"/>
            <w:r>
              <w:rPr>
                <w:lang w:eastAsia="sv-SE"/>
              </w:rPr>
              <w:t xml:space="preserve"> the field is optionally present, need M.</w:t>
            </w:r>
          </w:p>
        </w:tc>
      </w:tr>
      <w:tr w:rsidR="006B7AC4" w14:paraId="6DE2EA15" w14:textId="77777777">
        <w:tc>
          <w:tcPr>
            <w:tcW w:w="4027" w:type="dxa"/>
            <w:tcBorders>
              <w:top w:val="single" w:sz="4" w:space="0" w:color="auto"/>
              <w:left w:val="single" w:sz="4" w:space="0" w:color="auto"/>
              <w:bottom w:val="single" w:sz="4" w:space="0" w:color="auto"/>
              <w:right w:val="single" w:sz="4" w:space="0" w:color="auto"/>
            </w:tcBorders>
          </w:tcPr>
          <w:p w14:paraId="10BB24C6" w14:textId="77777777" w:rsidR="006B7AC4" w:rsidRDefault="001573C5">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767E7F34" w14:textId="77777777" w:rsidR="006B7AC4" w:rsidRDefault="001573C5">
            <w:pPr>
              <w:pStyle w:val="TAL"/>
              <w:rPr>
                <w:lang w:eastAsia="sv-SE"/>
              </w:rPr>
            </w:pPr>
            <w:r>
              <w:rPr>
                <w:lang w:eastAsia="sv-SE"/>
              </w:rPr>
              <w:t xml:space="preserve">The field is mandatory present if the corresponding DRB is being setup; </w:t>
            </w:r>
            <w:proofErr w:type="gramStart"/>
            <w:r>
              <w:rPr>
                <w:lang w:eastAsia="sv-SE"/>
              </w:rPr>
              <w:t>otherwise</w:t>
            </w:r>
            <w:proofErr w:type="gramEnd"/>
            <w:r>
              <w:rPr>
                <w:lang w:eastAsia="sv-SE"/>
              </w:rPr>
              <w:t xml:space="preserve"> the field is optionally present, need M.</w:t>
            </w:r>
          </w:p>
        </w:tc>
      </w:tr>
      <w:tr w:rsidR="006B7AC4" w14:paraId="7BEA8E18" w14:textId="77777777">
        <w:tc>
          <w:tcPr>
            <w:tcW w:w="4027" w:type="dxa"/>
            <w:tcBorders>
              <w:top w:val="single" w:sz="4" w:space="0" w:color="auto"/>
              <w:left w:val="single" w:sz="4" w:space="0" w:color="auto"/>
              <w:bottom w:val="single" w:sz="4" w:space="0" w:color="auto"/>
              <w:right w:val="single" w:sz="4" w:space="0" w:color="auto"/>
            </w:tcBorders>
          </w:tcPr>
          <w:p w14:paraId="353B1759" w14:textId="77777777" w:rsidR="006B7AC4" w:rsidRDefault="001573C5">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36FB8494" w14:textId="77777777" w:rsidR="006B7AC4" w:rsidRDefault="001573C5">
            <w:pPr>
              <w:pStyle w:val="TAL"/>
              <w:rPr>
                <w:lang w:eastAsia="sv-SE"/>
              </w:rPr>
            </w:pPr>
            <w:r>
              <w:rPr>
                <w:lang w:eastAsia="sv-SE"/>
              </w:rPr>
              <w:t>The field is mandatory present</w:t>
            </w:r>
          </w:p>
          <w:p w14:paraId="6A19F409"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00B3E80C"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rPr>
              <w:t xml:space="preserve"> </w:t>
            </w:r>
            <w:r>
              <w:rPr>
                <w:rFonts w:ascii="Arial" w:hAnsi="Arial" w:cs="Arial"/>
                <w:sz w:val="18"/>
                <w:szCs w:val="18"/>
                <w:lang w:eastAsia="sv-SE"/>
              </w:rPr>
              <w:t>and NE-DC/NR-DC is not configured,</w:t>
            </w:r>
          </w:p>
          <w:p w14:paraId="10D9C19F"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0CE59927" w14:textId="77777777" w:rsidR="006B7AC4" w:rsidRDefault="001573C5">
            <w:pPr>
              <w:pStyle w:val="TAL"/>
              <w:rPr>
                <w:lang w:eastAsia="sv-SE"/>
              </w:rPr>
            </w:pPr>
            <w:proofErr w:type="gramStart"/>
            <w:r>
              <w:rPr>
                <w:lang w:eastAsia="sv-SE"/>
              </w:rPr>
              <w:t>Otherwise</w:t>
            </w:r>
            <w:proofErr w:type="gramEnd"/>
            <w:r>
              <w:rPr>
                <w:lang w:eastAsia="sv-SE"/>
              </w:rPr>
              <w:t xml:space="preserve"> the field is optionally present, need N.</w:t>
            </w:r>
          </w:p>
          <w:p w14:paraId="5F312879" w14:textId="77777777" w:rsidR="006B7AC4" w:rsidRDefault="001573C5">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6B7AC4" w14:paraId="2A31FCCD" w14:textId="77777777">
        <w:tc>
          <w:tcPr>
            <w:tcW w:w="4027" w:type="dxa"/>
            <w:tcBorders>
              <w:top w:val="single" w:sz="4" w:space="0" w:color="auto"/>
              <w:left w:val="single" w:sz="4" w:space="0" w:color="auto"/>
              <w:bottom w:val="single" w:sz="4" w:space="0" w:color="auto"/>
              <w:right w:val="single" w:sz="4" w:space="0" w:color="auto"/>
            </w:tcBorders>
          </w:tcPr>
          <w:p w14:paraId="705A3909" w14:textId="77777777" w:rsidR="006B7AC4" w:rsidRDefault="001573C5">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504AF419" w14:textId="77777777" w:rsidR="006B7AC4" w:rsidRDefault="001573C5">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present for UEs other than NCR-MT</w:t>
            </w:r>
          </w:p>
          <w:p w14:paraId="66833739"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52EA853C"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A062E7C" w14:textId="77777777" w:rsidR="006B7AC4" w:rsidRDefault="001573C5">
            <w:pPr>
              <w:pStyle w:val="TAL"/>
              <w:rPr>
                <w:lang w:eastAsia="sv-SE"/>
              </w:rPr>
            </w:pPr>
            <w:r>
              <w:rPr>
                <w:lang w:eastAsia="sv-SE"/>
              </w:rPr>
              <w:t xml:space="preserve">In case of </w:t>
            </w:r>
            <w:proofErr w:type="spellStart"/>
            <w:r>
              <w:rPr>
                <w:i/>
                <w:lang w:eastAsia="sv-SE"/>
              </w:rPr>
              <w:t>RRCSetup</w:t>
            </w:r>
            <w:proofErr w:type="spellEnd"/>
            <w:r>
              <w:rPr>
                <w:lang w:eastAsia="sv-SE"/>
              </w:rPr>
              <w:t xml:space="preserve">, the field is absent; </w:t>
            </w:r>
            <w:proofErr w:type="gramStart"/>
            <w:r>
              <w:rPr>
                <w:lang w:eastAsia="sv-SE"/>
              </w:rPr>
              <w:t>otherwise</w:t>
            </w:r>
            <w:proofErr w:type="gramEnd"/>
            <w:r>
              <w:rPr>
                <w:lang w:eastAsia="sv-SE"/>
              </w:rPr>
              <w:t xml:space="preserve"> the field is optionally present, need N.</w:t>
            </w:r>
          </w:p>
        </w:tc>
      </w:tr>
      <w:tr w:rsidR="006B7AC4" w14:paraId="7C96AF8D" w14:textId="77777777">
        <w:tc>
          <w:tcPr>
            <w:tcW w:w="4027" w:type="dxa"/>
            <w:tcBorders>
              <w:top w:val="single" w:sz="4" w:space="0" w:color="auto"/>
              <w:left w:val="single" w:sz="4" w:space="0" w:color="auto"/>
              <w:bottom w:val="single" w:sz="4" w:space="0" w:color="auto"/>
              <w:right w:val="single" w:sz="4" w:space="0" w:color="auto"/>
            </w:tcBorders>
          </w:tcPr>
          <w:p w14:paraId="5ABC0F53" w14:textId="77777777" w:rsidR="006B7AC4" w:rsidRDefault="001573C5">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7BA4CE99" w14:textId="77777777" w:rsidR="006B7AC4" w:rsidRDefault="001573C5">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 xml:space="preserve">(s) and SCG </w:t>
            </w:r>
            <w:proofErr w:type="gramStart"/>
            <w:r>
              <w:rPr>
                <w:lang w:eastAsia="sv-SE"/>
              </w:rPr>
              <w:t>are  not</w:t>
            </w:r>
            <w:proofErr w:type="gramEnd"/>
            <w:r>
              <w:rPr>
                <w:lang w:eastAsia="sv-SE"/>
              </w:rPr>
              <w:t xml:space="preserve">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proofErr w:type="spellStart"/>
            <w:r>
              <w:rPr>
                <w:rFonts w:eastAsia="SimSun"/>
                <w:szCs w:val="22"/>
              </w:rPr>
              <w:t>sidelink</w:t>
            </w:r>
            <w:proofErr w:type="spellEnd"/>
            <w:r>
              <w:rPr>
                <w:rFonts w:eastAsia="SimSun"/>
                <w:szCs w:val="22"/>
              </w:rPr>
              <w:t xml:space="preserve"> </w:t>
            </w:r>
            <w:r>
              <w:rPr>
                <w:rFonts w:eastAsia="SimSun" w:cs="Arial"/>
                <w:szCs w:val="22"/>
              </w:rPr>
              <w:t xml:space="preserve">and V2X </w:t>
            </w:r>
            <w:proofErr w:type="spellStart"/>
            <w:r>
              <w:rPr>
                <w:rFonts w:eastAsia="SimSun" w:cs="Arial"/>
                <w:szCs w:val="22"/>
              </w:rPr>
              <w:t>sidelink</w:t>
            </w:r>
            <w:proofErr w:type="spellEnd"/>
            <w:r>
              <w:rPr>
                <w:rFonts w:eastAsia="SimSun"/>
                <w:szCs w:val="22"/>
              </w:rPr>
              <w:t xml:space="preserve"> are not configured</w:t>
            </w:r>
            <w:r>
              <w:rPr>
                <w:lang w:eastAsia="sv-SE"/>
              </w:rPr>
              <w:t xml:space="preserve">. </w:t>
            </w:r>
            <w:proofErr w:type="gramStart"/>
            <w:r>
              <w:rPr>
                <w:lang w:eastAsia="sv-SE"/>
              </w:rPr>
              <w:t>Otherwise</w:t>
            </w:r>
            <w:proofErr w:type="gramEnd"/>
            <w:r>
              <w:rPr>
                <w:lang w:eastAsia="sv-SE"/>
              </w:rPr>
              <w:t xml:space="preserve"> the field is absent.</w:t>
            </w:r>
          </w:p>
        </w:tc>
      </w:tr>
      <w:tr w:rsidR="006B7AC4" w14:paraId="4C8BC98A" w14:textId="77777777">
        <w:tc>
          <w:tcPr>
            <w:tcW w:w="4027" w:type="dxa"/>
            <w:tcBorders>
              <w:top w:val="single" w:sz="4" w:space="0" w:color="auto"/>
              <w:left w:val="single" w:sz="4" w:space="0" w:color="auto"/>
              <w:bottom w:val="single" w:sz="4" w:space="0" w:color="auto"/>
              <w:right w:val="single" w:sz="4" w:space="0" w:color="auto"/>
            </w:tcBorders>
          </w:tcPr>
          <w:p w14:paraId="3BD9AAAF" w14:textId="77777777" w:rsidR="006B7AC4" w:rsidRDefault="001573C5">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2875DC29" w14:textId="77777777" w:rsidR="006B7AC4" w:rsidRDefault="001573C5">
            <w:pPr>
              <w:pStyle w:val="TAL"/>
              <w:rPr>
                <w:lang w:eastAsia="sv-SE"/>
              </w:rPr>
            </w:pPr>
            <w:r>
              <w:rPr>
                <w:lang w:eastAsia="sv-SE"/>
              </w:rPr>
              <w:t xml:space="preserve">The field is mandatory present if the corresponding multicast MRB is being setup; </w:t>
            </w:r>
            <w:proofErr w:type="gramStart"/>
            <w:r>
              <w:rPr>
                <w:lang w:eastAsia="sv-SE"/>
              </w:rPr>
              <w:t>otherwise</w:t>
            </w:r>
            <w:proofErr w:type="gramEnd"/>
            <w:r>
              <w:rPr>
                <w:lang w:eastAsia="sv-SE"/>
              </w:rPr>
              <w:t xml:space="preserve"> the field is optionally present, need M.</w:t>
            </w:r>
          </w:p>
        </w:tc>
      </w:tr>
      <w:tr w:rsidR="006B7AC4" w14:paraId="3830E773" w14:textId="77777777">
        <w:tc>
          <w:tcPr>
            <w:tcW w:w="4027" w:type="dxa"/>
            <w:tcBorders>
              <w:top w:val="single" w:sz="4" w:space="0" w:color="auto"/>
              <w:left w:val="single" w:sz="4" w:space="0" w:color="auto"/>
              <w:bottom w:val="single" w:sz="4" w:space="0" w:color="auto"/>
              <w:right w:val="single" w:sz="4" w:space="0" w:color="auto"/>
            </w:tcBorders>
          </w:tcPr>
          <w:p w14:paraId="29BF9943" w14:textId="77777777" w:rsidR="006B7AC4" w:rsidRDefault="001573C5">
            <w:pPr>
              <w:pStyle w:val="TAL"/>
              <w:rPr>
                <w:i/>
                <w:iCs/>
                <w:lang w:eastAsia="sv-SE"/>
              </w:rPr>
            </w:pPr>
            <w:r>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tcPr>
          <w:p w14:paraId="366768EC" w14:textId="77777777" w:rsidR="006B7AC4" w:rsidRDefault="001573C5">
            <w:pPr>
              <w:pStyle w:val="TAL"/>
              <w:rPr>
                <w:lang w:eastAsia="sv-SE"/>
              </w:rPr>
            </w:pPr>
            <w:r>
              <w:rPr>
                <w:lang w:eastAsia="sv-SE"/>
              </w:rPr>
              <w:t>The field is optionally present if the corresponding radio bearer is being setup for MP with N3C indirect path, need R. It is absent otherwise.</w:t>
            </w:r>
          </w:p>
        </w:tc>
      </w:tr>
    </w:tbl>
    <w:p w14:paraId="472BE5B8" w14:textId="77777777" w:rsidR="006B7AC4" w:rsidRDefault="006B7AC4"/>
    <w:p w14:paraId="7A188D7F" w14:textId="77777777" w:rsidR="006B7AC4" w:rsidRDefault="001573C5">
      <w:pPr>
        <w:rPr>
          <w:color w:val="FF0000"/>
        </w:rPr>
      </w:pPr>
      <w:r>
        <w:rPr>
          <w:color w:val="FF0000"/>
        </w:rPr>
        <w:t>&lt;Text Omitted&gt;</w:t>
      </w:r>
    </w:p>
    <w:p w14:paraId="1AF9302F" w14:textId="77777777" w:rsidR="006B7AC4" w:rsidRDefault="001573C5">
      <w:pPr>
        <w:pStyle w:val="Heading4"/>
        <w:rPr>
          <w:rFonts w:eastAsia="SimSun"/>
        </w:rPr>
      </w:pPr>
      <w:bookmarkStart w:id="454" w:name="_Toc193463441"/>
      <w:bookmarkStart w:id="455" w:name="_Toc201295728"/>
      <w:bookmarkStart w:id="456" w:name="_Toc60777357"/>
      <w:bookmarkStart w:id="457" w:name="_Toc193446364"/>
      <w:bookmarkStart w:id="458" w:name="_Toc193452169"/>
      <w:bookmarkStart w:id="459" w:name="MCCQCTEMPBM_00000448"/>
      <w:r>
        <w:rPr>
          <w:rFonts w:eastAsia="SimSun"/>
        </w:rPr>
        <w:t>–</w:t>
      </w:r>
      <w:r>
        <w:rPr>
          <w:rFonts w:eastAsia="SimSun"/>
        </w:rPr>
        <w:tab/>
      </w:r>
      <w:r>
        <w:rPr>
          <w:rFonts w:eastAsia="SimSun"/>
          <w:i/>
        </w:rPr>
        <w:t>RLC-</w:t>
      </w:r>
      <w:proofErr w:type="spellStart"/>
      <w:r>
        <w:rPr>
          <w:rFonts w:eastAsia="SimSun"/>
          <w:i/>
        </w:rPr>
        <w:t>BearerConfig</w:t>
      </w:r>
      <w:bookmarkEnd w:id="454"/>
      <w:bookmarkEnd w:id="455"/>
      <w:bookmarkEnd w:id="456"/>
      <w:bookmarkEnd w:id="457"/>
      <w:bookmarkEnd w:id="458"/>
      <w:proofErr w:type="spellEnd"/>
    </w:p>
    <w:bookmarkEnd w:id="459"/>
    <w:p w14:paraId="64BA360A" w14:textId="77777777" w:rsidR="006B7AC4" w:rsidRDefault="001573C5">
      <w:pPr>
        <w:rPr>
          <w:rFonts w:eastAsia="SimSun"/>
        </w:rPr>
      </w:pPr>
      <w:r>
        <w:rPr>
          <w:rFonts w:eastAsia="SimSun"/>
        </w:rPr>
        <w:t xml:space="preserve">The IE </w:t>
      </w:r>
      <w:r>
        <w:rPr>
          <w:rFonts w:eastAsia="SimSun"/>
          <w:i/>
        </w:rPr>
        <w:t>RLC-</w:t>
      </w:r>
      <w:proofErr w:type="spellStart"/>
      <w:r>
        <w:rPr>
          <w:rFonts w:eastAsia="SimSun"/>
          <w:i/>
        </w:rPr>
        <w:t>BearerConfig</w:t>
      </w:r>
      <w:proofErr w:type="spellEnd"/>
      <w:r>
        <w:rPr>
          <w:rFonts w:eastAsia="SimSun"/>
        </w:rPr>
        <w:t xml:space="preserve"> is used to configure an RLC entity, a corresponding logical channel in MAC and the linking to a PDCP entity (served radio bearer).</w:t>
      </w:r>
    </w:p>
    <w:p w14:paraId="56B81BF6" w14:textId="77777777" w:rsidR="006B7AC4" w:rsidRDefault="001573C5">
      <w:pPr>
        <w:pStyle w:val="TH"/>
        <w:rPr>
          <w:rFonts w:eastAsia="SimSun"/>
        </w:rPr>
      </w:pPr>
      <w:r>
        <w:rPr>
          <w:rFonts w:eastAsia="SimSun"/>
          <w:i/>
        </w:rPr>
        <w:t>RLC-</w:t>
      </w:r>
      <w:proofErr w:type="spellStart"/>
      <w:r>
        <w:rPr>
          <w:rFonts w:eastAsia="SimSun"/>
          <w:i/>
        </w:rPr>
        <w:t>BearerConfig</w:t>
      </w:r>
      <w:proofErr w:type="spellEnd"/>
      <w:r>
        <w:rPr>
          <w:rFonts w:eastAsia="SimSun"/>
        </w:rPr>
        <w:t xml:space="preserve"> information element</w:t>
      </w:r>
    </w:p>
    <w:p w14:paraId="70158FA5" w14:textId="77777777" w:rsidR="006B7AC4" w:rsidRDefault="001573C5">
      <w:pPr>
        <w:pStyle w:val="PL"/>
        <w:rPr>
          <w:color w:val="808080"/>
        </w:rPr>
      </w:pPr>
      <w:r>
        <w:rPr>
          <w:color w:val="808080"/>
        </w:rPr>
        <w:t>-- ASN1START</w:t>
      </w:r>
    </w:p>
    <w:p w14:paraId="0634A0A2" w14:textId="77777777" w:rsidR="006B7AC4" w:rsidRDefault="001573C5">
      <w:pPr>
        <w:pStyle w:val="PL"/>
        <w:rPr>
          <w:color w:val="808080"/>
        </w:rPr>
      </w:pPr>
      <w:r>
        <w:rPr>
          <w:color w:val="808080"/>
        </w:rPr>
        <w:lastRenderedPageBreak/>
        <w:t>-- TAG-RLC-BEARERCONFIG-START</w:t>
      </w:r>
    </w:p>
    <w:p w14:paraId="2C032BB6" w14:textId="77777777" w:rsidR="006B7AC4" w:rsidRDefault="006B7AC4">
      <w:pPr>
        <w:pStyle w:val="PL"/>
      </w:pPr>
    </w:p>
    <w:p w14:paraId="10B0BC30" w14:textId="77777777" w:rsidR="006B7AC4" w:rsidRDefault="001573C5">
      <w:pPr>
        <w:pStyle w:val="PL"/>
      </w:pPr>
      <w:r>
        <w:t>RLC-</w:t>
      </w:r>
      <w:proofErr w:type="spellStart"/>
      <w:proofErr w:type="gramStart"/>
      <w:r>
        <w:t>BearerConfig</w:t>
      </w:r>
      <w:proofErr w:type="spellEnd"/>
      <w:r>
        <w:t xml:space="preserve"> ::=</w:t>
      </w:r>
      <w:proofErr w:type="gramEnd"/>
      <w:r>
        <w:t xml:space="preserve">                        </w:t>
      </w:r>
      <w:r>
        <w:rPr>
          <w:color w:val="993366"/>
        </w:rPr>
        <w:t>SEQUENCE</w:t>
      </w:r>
      <w:r>
        <w:t xml:space="preserve"> {</w:t>
      </w:r>
    </w:p>
    <w:p w14:paraId="67303375" w14:textId="77777777" w:rsidR="006B7AC4" w:rsidRDefault="001573C5">
      <w:pPr>
        <w:pStyle w:val="PL"/>
      </w:pPr>
      <w:r>
        <w:t xml:space="preserve">    </w:t>
      </w:r>
      <w:proofErr w:type="spellStart"/>
      <w:r>
        <w:t>logicalChannelIdentity</w:t>
      </w:r>
      <w:proofErr w:type="spellEnd"/>
      <w:r>
        <w:t xml:space="preserve">                      </w:t>
      </w:r>
      <w:proofErr w:type="spellStart"/>
      <w:r>
        <w:t>LogicalChannelIdentity</w:t>
      </w:r>
      <w:proofErr w:type="spellEnd"/>
      <w:r>
        <w:t>,</w:t>
      </w:r>
    </w:p>
    <w:p w14:paraId="3F330E48" w14:textId="77777777" w:rsidR="006B7AC4" w:rsidRDefault="001573C5">
      <w:pPr>
        <w:pStyle w:val="PL"/>
      </w:pPr>
      <w:r>
        <w:t xml:space="preserve">    </w:t>
      </w:r>
      <w:proofErr w:type="spellStart"/>
      <w:r>
        <w:t>servedRadioBearer</w:t>
      </w:r>
      <w:proofErr w:type="spellEnd"/>
      <w:r>
        <w:t xml:space="preserve">                           </w:t>
      </w:r>
      <w:r>
        <w:rPr>
          <w:color w:val="993366"/>
        </w:rPr>
        <w:t>CHOICE</w:t>
      </w:r>
      <w:r>
        <w:t xml:space="preserve"> {</w:t>
      </w:r>
    </w:p>
    <w:p w14:paraId="24B7C6E3" w14:textId="77777777" w:rsidR="006B7AC4" w:rsidRDefault="001573C5">
      <w:pPr>
        <w:pStyle w:val="PL"/>
      </w:pPr>
      <w:r>
        <w:t xml:space="preserve">        </w:t>
      </w:r>
      <w:proofErr w:type="spellStart"/>
      <w:r>
        <w:t>srb</w:t>
      </w:r>
      <w:proofErr w:type="spellEnd"/>
      <w:r>
        <w:t>-Identity                                SRB-Identity,</w:t>
      </w:r>
    </w:p>
    <w:p w14:paraId="3955A711" w14:textId="77777777" w:rsidR="006B7AC4" w:rsidRDefault="001573C5">
      <w:pPr>
        <w:pStyle w:val="PL"/>
      </w:pPr>
      <w:r>
        <w:t xml:space="preserve">        </w:t>
      </w:r>
      <w:proofErr w:type="spellStart"/>
      <w:r>
        <w:t>drb</w:t>
      </w:r>
      <w:proofErr w:type="spellEnd"/>
      <w:r>
        <w:t>-Identity                                DRB-Identity</w:t>
      </w:r>
    </w:p>
    <w:p w14:paraId="25F6FE49"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Cond LCH-</w:t>
      </w:r>
      <w:proofErr w:type="spellStart"/>
      <w:r>
        <w:rPr>
          <w:color w:val="808080"/>
        </w:rPr>
        <w:t>SetupOnly</w:t>
      </w:r>
      <w:proofErr w:type="spellEnd"/>
    </w:p>
    <w:p w14:paraId="0F85F876" w14:textId="77777777" w:rsidR="006B7AC4" w:rsidRDefault="001573C5">
      <w:pPr>
        <w:pStyle w:val="PL"/>
        <w:rPr>
          <w:color w:val="808080"/>
        </w:rPr>
      </w:pPr>
      <w:r>
        <w:t xml:space="preserve">    </w:t>
      </w:r>
      <w:proofErr w:type="spellStart"/>
      <w:r>
        <w:t>reestablishRLC</w:t>
      </w:r>
      <w:proofErr w:type="spellEnd"/>
      <w:r>
        <w:t xml:space="preserve">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proofErr w:type="gramEnd"/>
      <w:r>
        <w:rPr>
          <w:color w:val="808080"/>
        </w:rPr>
        <w:t>-- Need N</w:t>
      </w:r>
    </w:p>
    <w:p w14:paraId="2199745A" w14:textId="77777777" w:rsidR="006B7AC4" w:rsidRDefault="001573C5">
      <w:pPr>
        <w:pStyle w:val="PL"/>
        <w:rPr>
          <w:color w:val="808080"/>
        </w:rPr>
      </w:pPr>
      <w:r>
        <w:t xml:space="preserve">    </w:t>
      </w:r>
      <w:proofErr w:type="spellStart"/>
      <w:r>
        <w:t>rlc</w:t>
      </w:r>
      <w:proofErr w:type="spellEnd"/>
      <w:r>
        <w:t xml:space="preserve">-Config                                  RLC-Config                                          </w:t>
      </w:r>
      <w:proofErr w:type="gramStart"/>
      <w:r>
        <w:rPr>
          <w:color w:val="993366"/>
        </w:rPr>
        <w:t>OPTIONAL</w:t>
      </w:r>
      <w:r>
        <w:t xml:space="preserve">,   </w:t>
      </w:r>
      <w:proofErr w:type="gramEnd"/>
      <w:r>
        <w:rPr>
          <w:color w:val="808080"/>
        </w:rPr>
        <w:t>-- Cond LCH-Setup</w:t>
      </w:r>
    </w:p>
    <w:p w14:paraId="17115DFD" w14:textId="77777777" w:rsidR="006B7AC4" w:rsidRDefault="001573C5">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proofErr w:type="gramStart"/>
      <w:r>
        <w:rPr>
          <w:color w:val="993366"/>
        </w:rPr>
        <w:t>OPTIONAL</w:t>
      </w:r>
      <w:r>
        <w:t xml:space="preserve">,   </w:t>
      </w:r>
      <w:proofErr w:type="gramEnd"/>
      <w:r>
        <w:rPr>
          <w:color w:val="808080"/>
        </w:rPr>
        <w:t>-- Cond LCH-Setup</w:t>
      </w:r>
    </w:p>
    <w:p w14:paraId="104F7CB8" w14:textId="77777777" w:rsidR="006B7AC4" w:rsidRDefault="001573C5">
      <w:pPr>
        <w:pStyle w:val="PL"/>
      </w:pPr>
      <w:r>
        <w:t xml:space="preserve">    ...,</w:t>
      </w:r>
    </w:p>
    <w:p w14:paraId="54704F19" w14:textId="77777777" w:rsidR="006B7AC4" w:rsidRDefault="001573C5">
      <w:pPr>
        <w:pStyle w:val="PL"/>
      </w:pPr>
      <w:r>
        <w:t xml:space="preserve">    [[</w:t>
      </w:r>
    </w:p>
    <w:p w14:paraId="73974B05" w14:textId="77777777" w:rsidR="006B7AC4" w:rsidRDefault="001573C5">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0E25EFF6" w14:textId="77777777" w:rsidR="006B7AC4" w:rsidRDefault="001573C5">
      <w:pPr>
        <w:pStyle w:val="PL"/>
      </w:pPr>
      <w:r>
        <w:t xml:space="preserve">    ]],</w:t>
      </w:r>
    </w:p>
    <w:p w14:paraId="60736EA2" w14:textId="77777777" w:rsidR="006B7AC4" w:rsidRDefault="001573C5">
      <w:pPr>
        <w:pStyle w:val="PL"/>
      </w:pPr>
      <w:r>
        <w:t xml:space="preserve">    [[</w:t>
      </w:r>
    </w:p>
    <w:p w14:paraId="47681484" w14:textId="77777777" w:rsidR="006B7AC4" w:rsidRDefault="001573C5">
      <w:pPr>
        <w:pStyle w:val="PL"/>
        <w:rPr>
          <w:color w:val="808080"/>
        </w:rPr>
      </w:pPr>
      <w:r>
        <w:t xml:space="preserve">    rlc-Config-v1700                            </w:t>
      </w:r>
      <w:proofErr w:type="spellStart"/>
      <w:r>
        <w:t>RLC-Config-v1700</w:t>
      </w:r>
      <w:proofErr w:type="spellEnd"/>
      <w:r>
        <w:t xml:space="preserve">                                    </w:t>
      </w:r>
      <w:proofErr w:type="gramStart"/>
      <w:r>
        <w:rPr>
          <w:color w:val="993366"/>
        </w:rPr>
        <w:t>OPTIONAL</w:t>
      </w:r>
      <w:r>
        <w:t xml:space="preserve">,   </w:t>
      </w:r>
      <w:proofErr w:type="gramEnd"/>
      <w:r>
        <w:rPr>
          <w:color w:val="808080"/>
        </w:rPr>
        <w:t>-- Need R</w:t>
      </w:r>
    </w:p>
    <w:p w14:paraId="7EE7F9B8" w14:textId="77777777" w:rsidR="006B7AC4" w:rsidRDefault="001573C5">
      <w:pPr>
        <w:pStyle w:val="PL"/>
        <w:rPr>
          <w:color w:val="808080"/>
        </w:rPr>
      </w:pPr>
      <w:r>
        <w:t xml:space="preserve">    logicalChannelIdentityExt-r17               </w:t>
      </w:r>
      <w:proofErr w:type="spellStart"/>
      <w:r>
        <w:t>LogicalChannelIdentityExt-r17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SetupModMRB</w:t>
      </w:r>
      <w:proofErr w:type="spellEnd"/>
    </w:p>
    <w:p w14:paraId="24640C05" w14:textId="77777777" w:rsidR="006B7AC4" w:rsidRDefault="001573C5">
      <w:pPr>
        <w:pStyle w:val="PL"/>
        <w:rPr>
          <w:color w:val="808080"/>
        </w:rPr>
      </w:pPr>
      <w:r>
        <w:t xml:space="preserve">    multicastRLC-BearerConfig-r17               </w:t>
      </w:r>
      <w:proofErr w:type="spellStart"/>
      <w:r>
        <w:t>MulticastRLC-BearerConfig-r17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SetupOnlyMRB</w:t>
      </w:r>
      <w:proofErr w:type="spellEnd"/>
    </w:p>
    <w:p w14:paraId="2D2DDF2E" w14:textId="77777777" w:rsidR="006B7AC4" w:rsidRDefault="001573C5">
      <w:pPr>
        <w:pStyle w:val="PL"/>
        <w:rPr>
          <w:color w:val="808080"/>
        </w:rPr>
      </w:pPr>
      <w:r>
        <w:t xml:space="preserve">    servedRadioBearerSRB4-r17                   SRB-Identity-v1700                                  </w:t>
      </w:r>
      <w:r>
        <w:rPr>
          <w:color w:val="993366"/>
        </w:rPr>
        <w:t>OPTIONAL</w:t>
      </w:r>
      <w:r>
        <w:t xml:space="preserve">    </w:t>
      </w:r>
      <w:r>
        <w:rPr>
          <w:color w:val="808080"/>
        </w:rPr>
        <w:t xml:space="preserve">-- Cond </w:t>
      </w:r>
      <w:r>
        <w:rPr>
          <w:rFonts w:eastAsia="SimSun"/>
          <w:color w:val="808080"/>
        </w:rPr>
        <w:t>LCH-SetupOnlySRB4</w:t>
      </w:r>
    </w:p>
    <w:p w14:paraId="53D7A680" w14:textId="77777777" w:rsidR="006B7AC4" w:rsidRDefault="001573C5">
      <w:pPr>
        <w:pStyle w:val="PL"/>
      </w:pPr>
      <w:r>
        <w:t xml:space="preserve">    ]],</w:t>
      </w:r>
    </w:p>
    <w:p w14:paraId="131B5E96" w14:textId="77777777" w:rsidR="006B7AC4" w:rsidRDefault="001573C5">
      <w:pPr>
        <w:pStyle w:val="PL"/>
      </w:pPr>
      <w:r>
        <w:t xml:space="preserve">    [[</w:t>
      </w:r>
    </w:p>
    <w:p w14:paraId="1C084B0E" w14:textId="77777777" w:rsidR="006B7AC4" w:rsidRDefault="001573C5">
      <w:pPr>
        <w:pStyle w:val="PL"/>
        <w:rPr>
          <w:color w:val="808080"/>
        </w:rPr>
      </w:pPr>
      <w:r>
        <w:t xml:space="preserve">    servedRadioBearerSRB5-r18                   SRB-Identity-v1800                                  </w:t>
      </w:r>
      <w:r>
        <w:rPr>
          <w:color w:val="993366"/>
        </w:rPr>
        <w:t>OPTIONAL</w:t>
      </w:r>
      <w:r>
        <w:t xml:space="preserve">    </w:t>
      </w:r>
      <w:r>
        <w:rPr>
          <w:color w:val="808080"/>
        </w:rPr>
        <w:t>-- Cond LCH-SetupOnlySRB5</w:t>
      </w:r>
    </w:p>
    <w:p w14:paraId="05341229" w14:textId="77777777" w:rsidR="006B7AC4" w:rsidRDefault="001573C5">
      <w:pPr>
        <w:pStyle w:val="PL"/>
      </w:pPr>
      <w:r>
        <w:t xml:space="preserve">    ]],</w:t>
      </w:r>
    </w:p>
    <w:p w14:paraId="39A9599B" w14:textId="77777777" w:rsidR="006B7AC4" w:rsidRDefault="001573C5">
      <w:pPr>
        <w:pStyle w:val="PL"/>
      </w:pPr>
      <w:r>
        <w:t xml:space="preserve">    [[</w:t>
      </w:r>
    </w:p>
    <w:p w14:paraId="30DF5751" w14:textId="77777777" w:rsidR="006B7AC4" w:rsidRDefault="001573C5">
      <w:pPr>
        <w:pStyle w:val="PL"/>
        <w:rPr>
          <w:color w:val="808080"/>
        </w:rPr>
      </w:pPr>
      <w:r>
        <w:t xml:space="preserve">    servedRadioBearerSRBx-r19                   SRB-Identity-v19xy                                  </w:t>
      </w:r>
      <w:r>
        <w:rPr>
          <w:color w:val="993366"/>
        </w:rPr>
        <w:t>OPTIONAL</w:t>
      </w:r>
      <w:r>
        <w:t xml:space="preserve">    </w:t>
      </w:r>
      <w:r>
        <w:rPr>
          <w:color w:val="808080"/>
        </w:rPr>
        <w:t>-- Cond LCH-</w:t>
      </w:r>
      <w:proofErr w:type="spellStart"/>
      <w:r>
        <w:rPr>
          <w:color w:val="808080"/>
        </w:rPr>
        <w:t>SetupOnlySRBx</w:t>
      </w:r>
      <w:proofErr w:type="spellEnd"/>
    </w:p>
    <w:p w14:paraId="03258743" w14:textId="77777777" w:rsidR="006B7AC4" w:rsidRDefault="001573C5">
      <w:pPr>
        <w:pStyle w:val="PL"/>
      </w:pPr>
      <w:r>
        <w:t xml:space="preserve">    ]]</w:t>
      </w:r>
    </w:p>
    <w:p w14:paraId="51C2B7BB" w14:textId="77777777" w:rsidR="006B7AC4" w:rsidRDefault="001573C5">
      <w:pPr>
        <w:pStyle w:val="PL"/>
      </w:pPr>
      <w:r>
        <w:t>}</w:t>
      </w:r>
    </w:p>
    <w:p w14:paraId="360F6916" w14:textId="77777777" w:rsidR="006B7AC4" w:rsidRDefault="006B7AC4">
      <w:pPr>
        <w:pStyle w:val="PL"/>
      </w:pPr>
    </w:p>
    <w:p w14:paraId="083F4DE8" w14:textId="77777777" w:rsidR="006B7AC4" w:rsidRDefault="001573C5">
      <w:pPr>
        <w:pStyle w:val="PL"/>
      </w:pPr>
      <w:r>
        <w:t>MulticastRLC-BearerConfig-r</w:t>
      </w:r>
      <w:proofErr w:type="gramStart"/>
      <w:r>
        <w:t>17 ::=</w:t>
      </w:r>
      <w:proofErr w:type="gramEnd"/>
      <w:r>
        <w:t xml:space="preserve">           </w:t>
      </w:r>
      <w:r>
        <w:rPr>
          <w:color w:val="993366"/>
        </w:rPr>
        <w:t>SEQUENCE</w:t>
      </w:r>
      <w:r>
        <w:t xml:space="preserve"> {</w:t>
      </w:r>
    </w:p>
    <w:p w14:paraId="7F9C79BF" w14:textId="77777777" w:rsidR="006B7AC4" w:rsidRDefault="001573C5">
      <w:pPr>
        <w:pStyle w:val="PL"/>
      </w:pPr>
      <w:r>
        <w:t xml:space="preserve">    servedMBS-RadioBearer-r17                   MRB-Identity-r17,</w:t>
      </w:r>
    </w:p>
    <w:p w14:paraId="30F784A1" w14:textId="77777777" w:rsidR="006B7AC4" w:rsidRDefault="001573C5">
      <w:pPr>
        <w:pStyle w:val="PL"/>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22A7F23A" w14:textId="77777777" w:rsidR="006B7AC4" w:rsidRDefault="001573C5">
      <w:pPr>
        <w:pStyle w:val="PL"/>
      </w:pPr>
      <w:r>
        <w:t>}</w:t>
      </w:r>
    </w:p>
    <w:p w14:paraId="20045777" w14:textId="77777777" w:rsidR="006B7AC4" w:rsidRDefault="006B7AC4">
      <w:pPr>
        <w:pStyle w:val="PL"/>
      </w:pPr>
    </w:p>
    <w:p w14:paraId="619C3324" w14:textId="77777777" w:rsidR="006B7AC4" w:rsidRDefault="001573C5">
      <w:pPr>
        <w:pStyle w:val="PL"/>
      </w:pPr>
      <w:r>
        <w:t>LogicalChannelIdentityExt-r</w:t>
      </w:r>
      <w:proofErr w:type="gramStart"/>
      <w:r>
        <w:t>17 ::=</w:t>
      </w:r>
      <w:proofErr w:type="gramEnd"/>
      <w:r>
        <w:t xml:space="preserve">           </w:t>
      </w:r>
      <w:r>
        <w:rPr>
          <w:color w:val="993366"/>
        </w:rPr>
        <w:t>INTEGER</w:t>
      </w:r>
      <w:r>
        <w:t xml:space="preserve"> (</w:t>
      </w:r>
      <w:proofErr w:type="gramStart"/>
      <w:r>
        <w:t>320..</w:t>
      </w:r>
      <w:proofErr w:type="gramEnd"/>
      <w:r>
        <w:t>65855)</w:t>
      </w:r>
    </w:p>
    <w:p w14:paraId="4062CDC9" w14:textId="77777777" w:rsidR="006B7AC4" w:rsidRDefault="006B7AC4">
      <w:pPr>
        <w:pStyle w:val="PL"/>
      </w:pPr>
    </w:p>
    <w:p w14:paraId="297D6C77" w14:textId="77777777" w:rsidR="006B7AC4" w:rsidRDefault="001573C5">
      <w:pPr>
        <w:pStyle w:val="PL"/>
        <w:rPr>
          <w:color w:val="808080"/>
        </w:rPr>
      </w:pPr>
      <w:r>
        <w:rPr>
          <w:color w:val="808080"/>
        </w:rPr>
        <w:t>-- TAG-RLC-BEARERCONFIG-STOP</w:t>
      </w:r>
    </w:p>
    <w:p w14:paraId="4BB6DFE8" w14:textId="77777777" w:rsidR="006B7AC4" w:rsidRDefault="001573C5">
      <w:pPr>
        <w:pStyle w:val="PL"/>
        <w:rPr>
          <w:color w:val="808080"/>
        </w:rPr>
      </w:pPr>
      <w:r>
        <w:rPr>
          <w:color w:val="808080"/>
        </w:rPr>
        <w:t>-- ASN1STOP</w:t>
      </w:r>
    </w:p>
    <w:p w14:paraId="41B8967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4D134BD" w14:textId="77777777">
        <w:tc>
          <w:tcPr>
            <w:tcW w:w="0" w:type="auto"/>
            <w:tcBorders>
              <w:top w:val="single" w:sz="4" w:space="0" w:color="auto"/>
              <w:left w:val="single" w:sz="4" w:space="0" w:color="auto"/>
              <w:bottom w:val="single" w:sz="4" w:space="0" w:color="auto"/>
              <w:right w:val="single" w:sz="4" w:space="0" w:color="auto"/>
            </w:tcBorders>
          </w:tcPr>
          <w:p w14:paraId="6171C64C" w14:textId="77777777" w:rsidR="006B7AC4" w:rsidRDefault="001573C5">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6B7AC4" w14:paraId="04F4C5FE" w14:textId="77777777">
        <w:tc>
          <w:tcPr>
            <w:tcW w:w="0" w:type="auto"/>
            <w:tcBorders>
              <w:top w:val="single" w:sz="4" w:space="0" w:color="auto"/>
              <w:left w:val="single" w:sz="4" w:space="0" w:color="auto"/>
              <w:bottom w:val="single" w:sz="4" w:space="0" w:color="auto"/>
              <w:right w:val="single" w:sz="4" w:space="0" w:color="auto"/>
            </w:tcBorders>
          </w:tcPr>
          <w:p w14:paraId="48E11C6A" w14:textId="77777777" w:rsidR="006B7AC4" w:rsidRDefault="001573C5">
            <w:pPr>
              <w:pStyle w:val="TAL"/>
              <w:rPr>
                <w:b/>
                <w:bCs/>
                <w:i/>
                <w:iCs/>
                <w:lang w:eastAsia="sv-SE"/>
              </w:rPr>
            </w:pPr>
            <w:proofErr w:type="spellStart"/>
            <w:r>
              <w:rPr>
                <w:b/>
                <w:bCs/>
                <w:i/>
                <w:iCs/>
                <w:lang w:eastAsia="sv-SE"/>
              </w:rPr>
              <w:t>isPTM</w:t>
            </w:r>
            <w:proofErr w:type="spellEnd"/>
            <w:r>
              <w:rPr>
                <w:b/>
                <w:bCs/>
                <w:i/>
                <w:iCs/>
                <w:lang w:eastAsia="sv-SE"/>
              </w:rPr>
              <w:t>-Entity</w:t>
            </w:r>
          </w:p>
          <w:p w14:paraId="7F0BDB9B" w14:textId="77777777" w:rsidR="006B7AC4" w:rsidRDefault="001573C5">
            <w:pPr>
              <w:pStyle w:val="TAL"/>
              <w:rPr>
                <w:lang w:eastAsia="sv-SE"/>
              </w:rPr>
            </w:pPr>
            <w:r>
              <w:rPr>
                <w:lang w:eastAsia="sv-SE"/>
              </w:rPr>
              <w:t>If configured, indicates that the RLC entity is used for PTM reception. When the field is absent the RLC entity is used for PTP transmission/reception.</w:t>
            </w:r>
          </w:p>
        </w:tc>
      </w:tr>
      <w:tr w:rsidR="006B7AC4" w14:paraId="4C59C9A1" w14:textId="77777777">
        <w:tc>
          <w:tcPr>
            <w:tcW w:w="0" w:type="auto"/>
            <w:tcBorders>
              <w:top w:val="single" w:sz="4" w:space="0" w:color="auto"/>
              <w:left w:val="single" w:sz="4" w:space="0" w:color="auto"/>
              <w:bottom w:val="single" w:sz="4" w:space="0" w:color="auto"/>
              <w:right w:val="single" w:sz="4" w:space="0" w:color="auto"/>
            </w:tcBorders>
          </w:tcPr>
          <w:p w14:paraId="3D5C5E57" w14:textId="77777777" w:rsidR="006B7AC4" w:rsidRDefault="001573C5">
            <w:pPr>
              <w:pStyle w:val="TAL"/>
              <w:rPr>
                <w:szCs w:val="22"/>
                <w:lang w:eastAsia="sv-SE"/>
              </w:rPr>
            </w:pPr>
            <w:proofErr w:type="spellStart"/>
            <w:r>
              <w:rPr>
                <w:b/>
                <w:i/>
                <w:szCs w:val="22"/>
                <w:lang w:eastAsia="sv-SE"/>
              </w:rPr>
              <w:t>logicalChannelIdentity</w:t>
            </w:r>
            <w:proofErr w:type="spellEnd"/>
          </w:p>
          <w:p w14:paraId="1B9C0ADF" w14:textId="77777777" w:rsidR="006B7AC4" w:rsidRDefault="001573C5">
            <w:pPr>
              <w:pStyle w:val="TAL"/>
              <w:rPr>
                <w:szCs w:val="22"/>
                <w:lang w:eastAsia="sv-SE"/>
              </w:rPr>
            </w:pPr>
            <w:r>
              <w:rPr>
                <w:szCs w:val="22"/>
                <w:lang w:eastAsia="sv-SE"/>
              </w:rPr>
              <w:t>ID used commonly for the MAC logical channel and for the RLC bearer.</w:t>
            </w:r>
          </w:p>
        </w:tc>
      </w:tr>
      <w:tr w:rsidR="006B7AC4" w14:paraId="07B4DEC8" w14:textId="77777777">
        <w:tc>
          <w:tcPr>
            <w:tcW w:w="0" w:type="auto"/>
            <w:tcBorders>
              <w:top w:val="single" w:sz="4" w:space="0" w:color="auto"/>
              <w:left w:val="single" w:sz="4" w:space="0" w:color="auto"/>
              <w:bottom w:val="single" w:sz="4" w:space="0" w:color="auto"/>
              <w:right w:val="single" w:sz="4" w:space="0" w:color="auto"/>
            </w:tcBorders>
          </w:tcPr>
          <w:p w14:paraId="2B98FD4E" w14:textId="77777777" w:rsidR="006B7AC4" w:rsidRDefault="001573C5">
            <w:pPr>
              <w:pStyle w:val="TAL"/>
              <w:rPr>
                <w:b/>
                <w:i/>
                <w:szCs w:val="22"/>
                <w:lang w:eastAsia="sv-SE"/>
              </w:rPr>
            </w:pPr>
            <w:proofErr w:type="spellStart"/>
            <w:r>
              <w:rPr>
                <w:b/>
                <w:i/>
                <w:szCs w:val="22"/>
                <w:lang w:eastAsia="sv-SE"/>
              </w:rPr>
              <w:t>logicalChannelIdentityExt</w:t>
            </w:r>
            <w:proofErr w:type="spellEnd"/>
          </w:p>
          <w:p w14:paraId="273A6EAE" w14:textId="77777777" w:rsidR="006B7AC4" w:rsidRDefault="001573C5">
            <w:pPr>
              <w:pStyle w:val="TAL"/>
              <w:rPr>
                <w:rFonts w:eastAsia="DengXian"/>
                <w:szCs w:val="22"/>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rPr>
              <w:t>.</w:t>
            </w:r>
          </w:p>
        </w:tc>
      </w:tr>
      <w:tr w:rsidR="006B7AC4" w14:paraId="51D0F74C" w14:textId="77777777">
        <w:tc>
          <w:tcPr>
            <w:tcW w:w="0" w:type="auto"/>
            <w:tcBorders>
              <w:top w:val="single" w:sz="4" w:space="0" w:color="auto"/>
              <w:left w:val="single" w:sz="4" w:space="0" w:color="auto"/>
              <w:bottom w:val="single" w:sz="4" w:space="0" w:color="auto"/>
              <w:right w:val="single" w:sz="4" w:space="0" w:color="auto"/>
            </w:tcBorders>
          </w:tcPr>
          <w:p w14:paraId="40D362C4" w14:textId="77777777" w:rsidR="006B7AC4" w:rsidRDefault="001573C5">
            <w:pPr>
              <w:pStyle w:val="TAL"/>
              <w:rPr>
                <w:szCs w:val="22"/>
                <w:lang w:eastAsia="sv-SE"/>
              </w:rPr>
            </w:pPr>
            <w:proofErr w:type="spellStart"/>
            <w:r>
              <w:rPr>
                <w:b/>
                <w:i/>
                <w:szCs w:val="22"/>
                <w:lang w:eastAsia="sv-SE"/>
              </w:rPr>
              <w:t>reestablishRLC</w:t>
            </w:r>
            <w:proofErr w:type="spellEnd"/>
          </w:p>
          <w:p w14:paraId="0880D751" w14:textId="77777777" w:rsidR="006B7AC4" w:rsidRDefault="001573C5">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 xml:space="preserve">true. </w:t>
            </w:r>
            <w:r>
              <w:t xml:space="preserve">The network does not include this field if </w:t>
            </w:r>
            <w:proofErr w:type="spellStart"/>
            <w:r>
              <w:rPr>
                <w:i/>
                <w:iCs/>
              </w:rPr>
              <w:t>servedRadioBearer</w:t>
            </w:r>
            <w:proofErr w:type="spellEnd"/>
            <w:r>
              <w:t xml:space="preserve"> is set to </w:t>
            </w:r>
            <w:proofErr w:type="spellStart"/>
            <w:r>
              <w:rPr>
                <w:i/>
                <w:iCs/>
              </w:rPr>
              <w:t>drb</w:t>
            </w:r>
            <w:proofErr w:type="spellEnd"/>
            <w:r>
              <w:rPr>
                <w:i/>
                <w:iCs/>
              </w:rPr>
              <w:t>-Identity</w:t>
            </w:r>
            <w:r>
              <w:t xml:space="preserve"> and the </w:t>
            </w:r>
            <w:r>
              <w:rPr>
                <w:i/>
                <w:iCs/>
              </w:rPr>
              <w:t>RLC-</w:t>
            </w:r>
            <w:proofErr w:type="spellStart"/>
            <w:r>
              <w:rPr>
                <w:i/>
                <w:iCs/>
              </w:rPr>
              <w:t>BearerConfig</w:t>
            </w:r>
            <w:proofErr w:type="spellEnd"/>
            <w:r>
              <w:rPr>
                <w:i/>
                <w:iCs/>
              </w:rPr>
              <w:t xml:space="preserve"> </w:t>
            </w:r>
            <w:r>
              <w:t xml:space="preserve">IE is part of an </w:t>
            </w:r>
            <w:r>
              <w:rPr>
                <w:i/>
                <w:iCs/>
              </w:rPr>
              <w:t>RRCReconfiguration</w:t>
            </w:r>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w:t>
            </w:r>
            <w:proofErr w:type="spellStart"/>
            <w:r>
              <w:rPr>
                <w:i/>
                <w:iCs/>
              </w:rPr>
              <w:t>BearerConfig</w:t>
            </w:r>
            <w:proofErr w:type="spellEnd"/>
            <w:r>
              <w:t xml:space="preserve"> IE is part of an </w:t>
            </w:r>
            <w:r>
              <w:rPr>
                <w:i/>
                <w:iCs/>
              </w:rPr>
              <w:t>RRCReconfiguration</w:t>
            </w:r>
            <w:r>
              <w:t xml:space="preserve"> message associated with subsequent CPAC within the </w:t>
            </w:r>
            <w:proofErr w:type="spellStart"/>
            <w:r>
              <w:rPr>
                <w:i/>
                <w:iCs/>
              </w:rPr>
              <w:t>ConditionalReconfiguration</w:t>
            </w:r>
            <w:proofErr w:type="spellEnd"/>
            <w:r>
              <w:t xml:space="preserve"> IE.</w:t>
            </w:r>
            <w:r>
              <w:rPr>
                <w:lang w:eastAsia="sv-SE"/>
              </w:rPr>
              <w:t xml:space="preserve"> Network doesn't include this field if the </w:t>
            </w:r>
            <w:proofErr w:type="spellStart"/>
            <w:r>
              <w:rPr>
                <w:i/>
                <w:iCs/>
                <w:lang w:eastAsia="sv-SE"/>
              </w:rPr>
              <w:t>RadioBearerConfig</w:t>
            </w:r>
            <w:proofErr w:type="spellEnd"/>
            <w:r>
              <w:rPr>
                <w:lang w:eastAsia="sv-SE"/>
              </w:rPr>
              <w:t xml:space="preserve"> IE is part of an </w:t>
            </w:r>
            <w:r>
              <w:rPr>
                <w:i/>
                <w:iCs/>
                <w:lang w:eastAsia="sv-SE"/>
              </w:rPr>
              <w:t>RRCReconfiguration</w:t>
            </w:r>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r>
              <w:t xml:space="preserve"> which is received within </w:t>
            </w:r>
            <w:proofErr w:type="gramStart"/>
            <w:r>
              <w:t>a</w:t>
            </w:r>
            <w:proofErr w:type="gramEnd"/>
            <w:r>
              <w:t xml:space="preserve"> MCG </w:t>
            </w:r>
            <w:r>
              <w:rPr>
                <w:i/>
                <w:iCs/>
              </w:rPr>
              <w:t>RRCReconfiguration</w:t>
            </w:r>
            <w:r>
              <w:t xml:space="preserve"> message via SRB1</w:t>
            </w:r>
            <w:r>
              <w:rPr>
                <w:lang w:eastAsia="sv-SE"/>
              </w:rPr>
              <w:t>.</w:t>
            </w:r>
          </w:p>
        </w:tc>
      </w:tr>
      <w:tr w:rsidR="006B7AC4" w14:paraId="4F19FBB6" w14:textId="77777777">
        <w:tc>
          <w:tcPr>
            <w:tcW w:w="0" w:type="auto"/>
            <w:tcBorders>
              <w:top w:val="single" w:sz="4" w:space="0" w:color="auto"/>
              <w:left w:val="single" w:sz="4" w:space="0" w:color="auto"/>
              <w:bottom w:val="single" w:sz="4" w:space="0" w:color="auto"/>
              <w:right w:val="single" w:sz="4" w:space="0" w:color="auto"/>
            </w:tcBorders>
          </w:tcPr>
          <w:p w14:paraId="58ABF347" w14:textId="77777777" w:rsidR="006B7AC4" w:rsidRDefault="001573C5">
            <w:pPr>
              <w:pStyle w:val="TAL"/>
              <w:rPr>
                <w:szCs w:val="22"/>
                <w:lang w:eastAsia="sv-SE"/>
              </w:rPr>
            </w:pPr>
            <w:proofErr w:type="spellStart"/>
            <w:r>
              <w:rPr>
                <w:b/>
                <w:i/>
                <w:szCs w:val="22"/>
                <w:lang w:eastAsia="sv-SE"/>
              </w:rPr>
              <w:t>rlc</w:t>
            </w:r>
            <w:proofErr w:type="spellEnd"/>
            <w:r>
              <w:rPr>
                <w:b/>
                <w:i/>
                <w:szCs w:val="22"/>
                <w:lang w:eastAsia="sv-SE"/>
              </w:rPr>
              <w:t>-Config</w:t>
            </w:r>
          </w:p>
          <w:p w14:paraId="57A0CE5F" w14:textId="77777777" w:rsidR="006B7AC4" w:rsidRDefault="001573C5">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6B7AC4" w14:paraId="4C9F62ED" w14:textId="77777777">
        <w:tc>
          <w:tcPr>
            <w:tcW w:w="0" w:type="auto"/>
            <w:tcBorders>
              <w:top w:val="single" w:sz="4" w:space="0" w:color="auto"/>
              <w:left w:val="single" w:sz="4" w:space="0" w:color="auto"/>
              <w:bottom w:val="single" w:sz="4" w:space="0" w:color="auto"/>
              <w:right w:val="single" w:sz="4" w:space="0" w:color="auto"/>
            </w:tcBorders>
          </w:tcPr>
          <w:p w14:paraId="32DA4FDB" w14:textId="77777777" w:rsidR="006B7AC4" w:rsidRDefault="001573C5">
            <w:pPr>
              <w:pStyle w:val="TAL"/>
              <w:rPr>
                <w:szCs w:val="22"/>
                <w:lang w:eastAsia="sv-SE"/>
              </w:rPr>
            </w:pPr>
            <w:proofErr w:type="spellStart"/>
            <w:r>
              <w:rPr>
                <w:b/>
                <w:i/>
                <w:szCs w:val="22"/>
                <w:lang w:eastAsia="sv-SE"/>
              </w:rPr>
              <w:t>servedMBS-RadioBearer</w:t>
            </w:r>
            <w:proofErr w:type="spellEnd"/>
          </w:p>
          <w:p w14:paraId="7C365D1F" w14:textId="77777777" w:rsidR="006B7AC4" w:rsidRDefault="001573C5">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6B7AC4" w14:paraId="760A8696" w14:textId="77777777">
        <w:tc>
          <w:tcPr>
            <w:tcW w:w="0" w:type="auto"/>
            <w:tcBorders>
              <w:top w:val="single" w:sz="4" w:space="0" w:color="auto"/>
              <w:left w:val="single" w:sz="4" w:space="0" w:color="auto"/>
              <w:bottom w:val="single" w:sz="4" w:space="0" w:color="auto"/>
              <w:right w:val="single" w:sz="4" w:space="0" w:color="auto"/>
            </w:tcBorders>
          </w:tcPr>
          <w:p w14:paraId="19A2F0E5" w14:textId="77777777" w:rsidR="006B7AC4" w:rsidRDefault="001573C5">
            <w:pPr>
              <w:pStyle w:val="TAL"/>
              <w:rPr>
                <w:szCs w:val="22"/>
                <w:lang w:eastAsia="sv-SE"/>
              </w:rPr>
            </w:pPr>
            <w:proofErr w:type="spellStart"/>
            <w:r>
              <w:rPr>
                <w:b/>
                <w:i/>
                <w:szCs w:val="22"/>
                <w:lang w:eastAsia="sv-SE"/>
              </w:rPr>
              <w:t>servedRadioBearer</w:t>
            </w:r>
            <w:proofErr w:type="spellEnd"/>
            <w:r>
              <w:rPr>
                <w:b/>
                <w:i/>
                <w:szCs w:val="22"/>
                <w:lang w:eastAsia="sv-SE"/>
              </w:rPr>
              <w:t xml:space="preserve">, servedRadioBearerSRB4, servedRadioBearerSRB5, </w:t>
            </w:r>
            <w:proofErr w:type="spellStart"/>
            <w:r>
              <w:rPr>
                <w:b/>
                <w:i/>
                <w:szCs w:val="22"/>
                <w:lang w:eastAsia="sv-SE"/>
              </w:rPr>
              <w:t>servedRadioBearerSRBx</w:t>
            </w:r>
            <w:proofErr w:type="spellEnd"/>
          </w:p>
          <w:p w14:paraId="1B005005" w14:textId="77777777" w:rsidR="006B7AC4" w:rsidRDefault="001573C5">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0CDA203B" w14:textId="77777777" w:rsidR="006B7AC4" w:rsidRDefault="006B7AC4">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B7AC4" w14:paraId="50CE83F2" w14:textId="77777777">
        <w:tc>
          <w:tcPr>
            <w:tcW w:w="2830" w:type="dxa"/>
            <w:tcBorders>
              <w:top w:val="single" w:sz="4" w:space="0" w:color="auto"/>
              <w:left w:val="single" w:sz="4" w:space="0" w:color="auto"/>
              <w:bottom w:val="single" w:sz="4" w:space="0" w:color="auto"/>
              <w:right w:val="single" w:sz="4" w:space="0" w:color="auto"/>
            </w:tcBorders>
          </w:tcPr>
          <w:p w14:paraId="2713351A" w14:textId="77777777" w:rsidR="006B7AC4" w:rsidRDefault="001573C5">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6E8ECBB" w14:textId="77777777" w:rsidR="006B7AC4" w:rsidRDefault="001573C5">
            <w:pPr>
              <w:pStyle w:val="TAH"/>
              <w:rPr>
                <w:rFonts w:eastAsia="SimSun"/>
                <w:szCs w:val="22"/>
                <w:lang w:eastAsia="sv-SE"/>
              </w:rPr>
            </w:pPr>
            <w:r>
              <w:rPr>
                <w:rFonts w:eastAsia="SimSun"/>
                <w:szCs w:val="22"/>
                <w:lang w:eastAsia="sv-SE"/>
              </w:rPr>
              <w:t>Explanation</w:t>
            </w:r>
          </w:p>
        </w:tc>
      </w:tr>
      <w:tr w:rsidR="006B7AC4" w14:paraId="674F55FC" w14:textId="77777777">
        <w:tc>
          <w:tcPr>
            <w:tcW w:w="2830" w:type="dxa"/>
            <w:tcBorders>
              <w:top w:val="single" w:sz="4" w:space="0" w:color="auto"/>
              <w:left w:val="single" w:sz="4" w:space="0" w:color="auto"/>
              <w:bottom w:val="single" w:sz="4" w:space="0" w:color="auto"/>
              <w:right w:val="single" w:sz="4" w:space="0" w:color="auto"/>
            </w:tcBorders>
          </w:tcPr>
          <w:p w14:paraId="1DA8B5BB" w14:textId="77777777" w:rsidR="006B7AC4" w:rsidRDefault="001573C5">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C50801A" w14:textId="77777777" w:rsidR="006B7AC4" w:rsidRDefault="001573C5">
            <w:pPr>
              <w:pStyle w:val="TAL"/>
              <w:rPr>
                <w:rFonts w:eastAsia="SimSun"/>
                <w:szCs w:val="22"/>
                <w:lang w:eastAsia="sv-SE"/>
              </w:rPr>
            </w:pPr>
            <w:r>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6B7AC4" w14:paraId="1D35413F" w14:textId="77777777">
        <w:tc>
          <w:tcPr>
            <w:tcW w:w="2830" w:type="dxa"/>
            <w:tcBorders>
              <w:top w:val="single" w:sz="4" w:space="0" w:color="auto"/>
              <w:left w:val="single" w:sz="4" w:space="0" w:color="auto"/>
              <w:bottom w:val="single" w:sz="4" w:space="0" w:color="auto"/>
              <w:right w:val="single" w:sz="4" w:space="0" w:color="auto"/>
            </w:tcBorders>
          </w:tcPr>
          <w:p w14:paraId="69A29E27" w14:textId="77777777" w:rsidR="006B7AC4" w:rsidRDefault="001573C5">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1E9A36CE" w14:textId="77777777" w:rsidR="006B7AC4" w:rsidRDefault="001573C5">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B7AC4" w14:paraId="71447AFC" w14:textId="77777777">
        <w:tc>
          <w:tcPr>
            <w:tcW w:w="2830" w:type="dxa"/>
            <w:tcBorders>
              <w:top w:val="single" w:sz="4" w:space="0" w:color="auto"/>
              <w:left w:val="single" w:sz="4" w:space="0" w:color="auto"/>
              <w:bottom w:val="single" w:sz="4" w:space="0" w:color="auto"/>
              <w:right w:val="single" w:sz="4" w:space="0" w:color="auto"/>
            </w:tcBorders>
          </w:tcPr>
          <w:p w14:paraId="1F14E182" w14:textId="77777777" w:rsidR="006B7AC4" w:rsidRDefault="001573C5">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7F1C06F9" w14:textId="77777777" w:rsidR="006B7AC4" w:rsidRDefault="001573C5">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6B7AC4" w14:paraId="1BB716B2" w14:textId="77777777">
        <w:tc>
          <w:tcPr>
            <w:tcW w:w="2830" w:type="dxa"/>
            <w:tcBorders>
              <w:top w:val="single" w:sz="4" w:space="0" w:color="auto"/>
              <w:left w:val="single" w:sz="4" w:space="0" w:color="auto"/>
              <w:bottom w:val="single" w:sz="4" w:space="0" w:color="auto"/>
              <w:right w:val="single" w:sz="4" w:space="0" w:color="auto"/>
            </w:tcBorders>
          </w:tcPr>
          <w:p w14:paraId="6B2F118D" w14:textId="77777777" w:rsidR="006B7AC4" w:rsidRDefault="001573C5">
            <w:pPr>
              <w:pStyle w:val="TAL"/>
              <w:rPr>
                <w:rFonts w:eastAsia="SimSun"/>
                <w:i/>
                <w:iCs/>
                <w:szCs w:val="22"/>
                <w:lang w:eastAsia="sv-SE"/>
              </w:rPr>
            </w:pPr>
            <w:r>
              <w:rPr>
                <w:i/>
                <w:iCs/>
              </w:rPr>
              <w:t>LCH-</w:t>
            </w:r>
            <w:proofErr w:type="spellStart"/>
            <w:r>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07C13FBE" w14:textId="77777777" w:rsidR="006B7AC4" w:rsidRDefault="001573C5">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rsidR="006B7AC4" w14:paraId="67FA9C90" w14:textId="77777777">
        <w:tc>
          <w:tcPr>
            <w:tcW w:w="2830" w:type="dxa"/>
            <w:tcBorders>
              <w:top w:val="single" w:sz="4" w:space="0" w:color="auto"/>
              <w:left w:val="single" w:sz="4" w:space="0" w:color="auto"/>
              <w:bottom w:val="single" w:sz="4" w:space="0" w:color="auto"/>
              <w:right w:val="single" w:sz="4" w:space="0" w:color="auto"/>
            </w:tcBorders>
          </w:tcPr>
          <w:p w14:paraId="59EE66C1" w14:textId="77777777" w:rsidR="006B7AC4" w:rsidRDefault="001573C5">
            <w:pPr>
              <w:pStyle w:val="TAL"/>
              <w:rPr>
                <w:i/>
                <w:iCs/>
              </w:rPr>
            </w:pPr>
            <w:r>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9E8EDE1" w14:textId="77777777" w:rsidR="006B7AC4" w:rsidRDefault="001573C5">
            <w:pPr>
              <w:pStyle w:val="TAL"/>
            </w:pPr>
            <w:r>
              <w:t>This field is mandatory present upon creation of a new logical channel for SRB4 (</w:t>
            </w:r>
            <w:r>
              <w:rPr>
                <w:i/>
                <w:iCs/>
              </w:rPr>
              <w:t>servedRadioBearerSRB4</w:t>
            </w:r>
            <w:r>
              <w:t>). It is absent, Need M otherwise.</w:t>
            </w:r>
          </w:p>
        </w:tc>
      </w:tr>
      <w:tr w:rsidR="006B7AC4" w14:paraId="52939A93" w14:textId="77777777">
        <w:tc>
          <w:tcPr>
            <w:tcW w:w="2830" w:type="dxa"/>
            <w:tcBorders>
              <w:top w:val="single" w:sz="4" w:space="0" w:color="auto"/>
              <w:left w:val="single" w:sz="4" w:space="0" w:color="auto"/>
              <w:bottom w:val="single" w:sz="4" w:space="0" w:color="auto"/>
              <w:right w:val="single" w:sz="4" w:space="0" w:color="auto"/>
            </w:tcBorders>
          </w:tcPr>
          <w:p w14:paraId="145539A0" w14:textId="77777777" w:rsidR="006B7AC4" w:rsidRDefault="001573C5">
            <w:pPr>
              <w:pStyle w:val="TAL"/>
              <w:rPr>
                <w:i/>
                <w:iCs/>
              </w:rPr>
            </w:pPr>
            <w:r>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24906586" w14:textId="77777777" w:rsidR="006B7AC4" w:rsidRDefault="001573C5">
            <w:pPr>
              <w:pStyle w:val="TAL"/>
            </w:pPr>
            <w:r>
              <w:t>This field is mandatory present upon creation of a new logical channel for SRB5 (</w:t>
            </w:r>
            <w:r>
              <w:rPr>
                <w:i/>
                <w:iCs/>
              </w:rPr>
              <w:t>servedRadioBearerSRB5</w:t>
            </w:r>
            <w:r>
              <w:t>). It is absent, Need M otherwise.</w:t>
            </w:r>
          </w:p>
        </w:tc>
      </w:tr>
      <w:tr w:rsidR="006B7AC4" w14:paraId="24A193D1" w14:textId="77777777">
        <w:tc>
          <w:tcPr>
            <w:tcW w:w="2830" w:type="dxa"/>
            <w:tcBorders>
              <w:top w:val="single" w:sz="4" w:space="0" w:color="auto"/>
              <w:left w:val="single" w:sz="4" w:space="0" w:color="auto"/>
              <w:bottom w:val="single" w:sz="4" w:space="0" w:color="auto"/>
              <w:right w:val="single" w:sz="4" w:space="0" w:color="auto"/>
            </w:tcBorders>
          </w:tcPr>
          <w:p w14:paraId="039DCB87" w14:textId="77777777" w:rsidR="006B7AC4" w:rsidRDefault="001573C5">
            <w:pPr>
              <w:pStyle w:val="TAL"/>
              <w:rPr>
                <w:i/>
                <w:iCs/>
              </w:rPr>
            </w:pPr>
            <w:r>
              <w:rPr>
                <w:i/>
                <w:iCs/>
              </w:rPr>
              <w:t>LCH-</w:t>
            </w:r>
            <w:proofErr w:type="spellStart"/>
            <w:r>
              <w:rPr>
                <w:i/>
                <w:iCs/>
              </w:rPr>
              <w:t>SetupOnlySRBx</w:t>
            </w:r>
            <w:proofErr w:type="spellEnd"/>
          </w:p>
        </w:tc>
        <w:tc>
          <w:tcPr>
            <w:tcW w:w="11345" w:type="dxa"/>
            <w:tcBorders>
              <w:top w:val="single" w:sz="4" w:space="0" w:color="auto"/>
              <w:left w:val="single" w:sz="4" w:space="0" w:color="auto"/>
              <w:bottom w:val="single" w:sz="4" w:space="0" w:color="auto"/>
              <w:right w:val="single" w:sz="4" w:space="0" w:color="auto"/>
            </w:tcBorders>
          </w:tcPr>
          <w:p w14:paraId="5795B084" w14:textId="77777777" w:rsidR="006B7AC4" w:rsidRDefault="001573C5">
            <w:pPr>
              <w:pStyle w:val="TAL"/>
            </w:pPr>
            <w:r>
              <w:t xml:space="preserve">This field is mandatory present upon creation of a new logical channel for </w:t>
            </w:r>
            <w:proofErr w:type="spellStart"/>
            <w:r>
              <w:t>SRBx</w:t>
            </w:r>
            <w:proofErr w:type="spellEnd"/>
            <w:r>
              <w:t xml:space="preserve"> (</w:t>
            </w:r>
            <w:proofErr w:type="spellStart"/>
            <w:r>
              <w:t>servedRadioBearerSRBx</w:t>
            </w:r>
            <w:proofErr w:type="spellEnd"/>
            <w:r>
              <w:t>). It is absent, Need M otherwise.</w:t>
            </w:r>
          </w:p>
        </w:tc>
      </w:tr>
    </w:tbl>
    <w:p w14:paraId="65B086ED" w14:textId="77777777" w:rsidR="006B7AC4" w:rsidRDefault="006B7AC4"/>
    <w:p w14:paraId="40350F4F" w14:textId="77777777" w:rsidR="006B7AC4" w:rsidRDefault="001573C5">
      <w:pPr>
        <w:rPr>
          <w:color w:val="FF0000"/>
        </w:rPr>
      </w:pPr>
      <w:r>
        <w:rPr>
          <w:color w:val="FF0000"/>
        </w:rPr>
        <w:t>&lt;Text Omitted&gt;</w:t>
      </w:r>
    </w:p>
    <w:p w14:paraId="4E99220A" w14:textId="77777777" w:rsidR="006B7AC4" w:rsidRDefault="001573C5">
      <w:pPr>
        <w:pStyle w:val="Heading4"/>
      </w:pPr>
      <w:bookmarkStart w:id="460" w:name="_Toc60777396"/>
      <w:bookmarkStart w:id="461" w:name="_Toc193446410"/>
      <w:bookmarkStart w:id="462" w:name="_Toc193452215"/>
      <w:bookmarkStart w:id="463" w:name="_Toc201295774"/>
      <w:bookmarkStart w:id="464" w:name="_Toc193463487"/>
      <w:bookmarkStart w:id="465" w:name="MCCQCTEMPBM_00000494"/>
      <w:r>
        <w:lastRenderedPageBreak/>
        <w:t>–</w:t>
      </w:r>
      <w:r>
        <w:tab/>
      </w:r>
      <w:r>
        <w:rPr>
          <w:i/>
        </w:rPr>
        <w:t>SRB-Identity</w:t>
      </w:r>
      <w:bookmarkEnd w:id="460"/>
      <w:bookmarkEnd w:id="461"/>
      <w:bookmarkEnd w:id="462"/>
      <w:bookmarkEnd w:id="463"/>
      <w:bookmarkEnd w:id="464"/>
    </w:p>
    <w:bookmarkEnd w:id="465"/>
    <w:p w14:paraId="63BBB964" w14:textId="77777777" w:rsidR="006B7AC4" w:rsidRDefault="001573C5">
      <w:r>
        <w:t>The IE SRB-Identity is used to identify a Signalling Radio Bearer (SRB) used by a UE.</w:t>
      </w:r>
    </w:p>
    <w:p w14:paraId="33C4106A" w14:textId="77777777" w:rsidR="006B7AC4" w:rsidRDefault="001573C5">
      <w:pPr>
        <w:pStyle w:val="TH"/>
      </w:pPr>
      <w:r>
        <w:rPr>
          <w:i/>
        </w:rPr>
        <w:t>SRB-Identity</w:t>
      </w:r>
      <w:r>
        <w:t xml:space="preserve"> information element</w:t>
      </w:r>
    </w:p>
    <w:p w14:paraId="03B6793E" w14:textId="77777777" w:rsidR="006B7AC4" w:rsidRDefault="001573C5">
      <w:pPr>
        <w:pStyle w:val="PL"/>
        <w:rPr>
          <w:color w:val="808080"/>
        </w:rPr>
      </w:pPr>
      <w:r>
        <w:rPr>
          <w:color w:val="808080"/>
        </w:rPr>
        <w:t>-- ASN1START</w:t>
      </w:r>
    </w:p>
    <w:p w14:paraId="0A5604FC" w14:textId="77777777" w:rsidR="006B7AC4" w:rsidRDefault="001573C5">
      <w:pPr>
        <w:pStyle w:val="PL"/>
        <w:rPr>
          <w:color w:val="808080"/>
        </w:rPr>
      </w:pPr>
      <w:r>
        <w:rPr>
          <w:color w:val="808080"/>
        </w:rPr>
        <w:t>-- TAG-SRB-IDENTITY-START</w:t>
      </w:r>
    </w:p>
    <w:p w14:paraId="2109F9A3" w14:textId="77777777" w:rsidR="006B7AC4" w:rsidRDefault="006B7AC4">
      <w:pPr>
        <w:pStyle w:val="PL"/>
      </w:pPr>
    </w:p>
    <w:p w14:paraId="16BA9DA3" w14:textId="77777777" w:rsidR="006B7AC4" w:rsidRDefault="001573C5">
      <w:pPr>
        <w:pStyle w:val="PL"/>
      </w:pPr>
      <w:r>
        <w:t>SRB-</w:t>
      </w:r>
      <w:proofErr w:type="gramStart"/>
      <w:r>
        <w:t>Identity ::=</w:t>
      </w:r>
      <w:proofErr w:type="gramEnd"/>
      <w:r>
        <w:t xml:space="preserve">                    </w:t>
      </w:r>
      <w:r>
        <w:rPr>
          <w:color w:val="993366"/>
        </w:rPr>
        <w:t>INTEGER</w:t>
      </w:r>
      <w:r>
        <w:t xml:space="preserve"> (</w:t>
      </w:r>
      <w:proofErr w:type="gramStart"/>
      <w:r>
        <w:t>1..</w:t>
      </w:r>
      <w:proofErr w:type="gramEnd"/>
      <w:r>
        <w:t>3)</w:t>
      </w:r>
    </w:p>
    <w:p w14:paraId="103E2B44" w14:textId="77777777" w:rsidR="006B7AC4" w:rsidRDefault="006B7AC4">
      <w:pPr>
        <w:pStyle w:val="PL"/>
      </w:pPr>
    </w:p>
    <w:p w14:paraId="3C0E9A42" w14:textId="77777777" w:rsidR="006B7AC4" w:rsidRDefault="001573C5">
      <w:pPr>
        <w:pStyle w:val="PL"/>
      </w:pPr>
      <w:r>
        <w:t>SRB-Identity-v</w:t>
      </w:r>
      <w:proofErr w:type="gramStart"/>
      <w:r>
        <w:t>1700 ::=</w:t>
      </w:r>
      <w:proofErr w:type="gramEnd"/>
      <w:r>
        <w:t xml:space="preserve">              </w:t>
      </w:r>
      <w:r>
        <w:rPr>
          <w:color w:val="993366"/>
        </w:rPr>
        <w:t>INTEGER</w:t>
      </w:r>
      <w:r>
        <w:t xml:space="preserve"> (4)</w:t>
      </w:r>
    </w:p>
    <w:p w14:paraId="1740A58E" w14:textId="77777777" w:rsidR="006B7AC4" w:rsidRDefault="006B7AC4">
      <w:pPr>
        <w:pStyle w:val="PL"/>
      </w:pPr>
    </w:p>
    <w:p w14:paraId="261BE851" w14:textId="77777777" w:rsidR="006B7AC4" w:rsidRDefault="001573C5">
      <w:pPr>
        <w:pStyle w:val="PL"/>
      </w:pPr>
      <w:r>
        <w:t>SRB-Identity-v</w:t>
      </w:r>
      <w:proofErr w:type="gramStart"/>
      <w:r>
        <w:t>1800 ::=</w:t>
      </w:r>
      <w:proofErr w:type="gramEnd"/>
      <w:r>
        <w:t xml:space="preserve">              </w:t>
      </w:r>
      <w:r>
        <w:rPr>
          <w:color w:val="993366"/>
        </w:rPr>
        <w:t>INTEGER</w:t>
      </w:r>
      <w:r>
        <w:t xml:space="preserve"> (5)</w:t>
      </w:r>
    </w:p>
    <w:p w14:paraId="17AC39F4" w14:textId="77777777" w:rsidR="006B7AC4" w:rsidRDefault="006B7AC4">
      <w:pPr>
        <w:pStyle w:val="PL"/>
      </w:pPr>
    </w:p>
    <w:p w14:paraId="453806E7" w14:textId="77777777" w:rsidR="006B7AC4" w:rsidRDefault="001573C5">
      <w:pPr>
        <w:pStyle w:val="PL"/>
      </w:pPr>
      <w:r>
        <w:t>SRB-Identity-v19</w:t>
      </w:r>
      <w:proofErr w:type="gramStart"/>
      <w:r>
        <w:t>xy ::=</w:t>
      </w:r>
      <w:proofErr w:type="gramEnd"/>
      <w:r>
        <w:t xml:space="preserve">              </w:t>
      </w:r>
      <w:r>
        <w:rPr>
          <w:color w:val="993366"/>
        </w:rPr>
        <w:t>INTEGER</w:t>
      </w:r>
      <w:r>
        <w:t xml:space="preserve"> (999)      </w:t>
      </w:r>
      <w:r>
        <w:rPr>
          <w:color w:val="808080" w:themeColor="background1" w:themeShade="80"/>
        </w:rPr>
        <w:t>-- Actual value is FFS</w:t>
      </w:r>
    </w:p>
    <w:p w14:paraId="116DADC7" w14:textId="77777777" w:rsidR="006B7AC4" w:rsidRDefault="006B7AC4">
      <w:pPr>
        <w:pStyle w:val="PL"/>
      </w:pPr>
    </w:p>
    <w:p w14:paraId="37B06750" w14:textId="77777777" w:rsidR="006B7AC4" w:rsidRDefault="001573C5">
      <w:pPr>
        <w:pStyle w:val="PL"/>
        <w:rPr>
          <w:color w:val="808080"/>
        </w:rPr>
      </w:pPr>
      <w:r>
        <w:rPr>
          <w:color w:val="808080"/>
        </w:rPr>
        <w:t>-- TAG-SRB-IDENTITY-STOP</w:t>
      </w:r>
    </w:p>
    <w:p w14:paraId="05782E80" w14:textId="77777777" w:rsidR="006B7AC4" w:rsidRDefault="001573C5">
      <w:pPr>
        <w:pStyle w:val="PL"/>
        <w:rPr>
          <w:color w:val="808080"/>
        </w:rPr>
      </w:pPr>
      <w:r>
        <w:rPr>
          <w:color w:val="808080"/>
        </w:rPr>
        <w:t>-- ASN1STOP</w:t>
      </w:r>
    </w:p>
    <w:p w14:paraId="6E9C8E15" w14:textId="77777777" w:rsidR="006B7AC4" w:rsidRDefault="006B7AC4">
      <w:pPr>
        <w:pStyle w:val="PL"/>
      </w:pPr>
    </w:p>
    <w:p w14:paraId="0703B491" w14:textId="77777777" w:rsidR="006B7AC4" w:rsidRDefault="001573C5">
      <w:pPr>
        <w:pStyle w:val="EditorsNote"/>
      </w:pPr>
      <w:r>
        <w:t>Editor</w:t>
      </w:r>
      <w:r>
        <w:rPr>
          <w:rFonts w:eastAsia="MS Mincho"/>
        </w:rPr>
        <w:t>'</w:t>
      </w:r>
      <w:r>
        <w:t>s Note: FFS the new SRB number.</w:t>
      </w:r>
    </w:p>
    <w:p w14:paraId="3432D8BF" w14:textId="77777777" w:rsidR="006B7AC4" w:rsidRDefault="006B7AC4"/>
    <w:p w14:paraId="1DB1E876" w14:textId="77777777" w:rsidR="006B7AC4" w:rsidRDefault="001573C5">
      <w:pPr>
        <w:rPr>
          <w:color w:val="FF0000"/>
        </w:rPr>
      </w:pPr>
      <w:r>
        <w:rPr>
          <w:color w:val="FF0000"/>
        </w:rPr>
        <w:t>&lt;Text Omitted&gt;</w:t>
      </w:r>
    </w:p>
    <w:p w14:paraId="4D2FBEDF" w14:textId="77777777" w:rsidR="006B7AC4" w:rsidRDefault="001573C5">
      <w:pPr>
        <w:pStyle w:val="Heading4"/>
        <w:rPr>
          <w:rFonts w:eastAsia="MS Mincho"/>
        </w:rPr>
      </w:pPr>
      <w:bookmarkStart w:id="466" w:name="_Toc193452240"/>
      <w:bookmarkStart w:id="467" w:name="_Toc60777414"/>
      <w:bookmarkStart w:id="468" w:name="_Toc193463512"/>
      <w:bookmarkStart w:id="469" w:name="_Toc201295799"/>
      <w:bookmarkStart w:id="470" w:name="_Toc193446435"/>
      <w:bookmarkStart w:id="471" w:name="MCCQCTEMPBM_00000519"/>
      <w:r>
        <w:rPr>
          <w:rFonts w:eastAsia="MS Mincho"/>
        </w:rPr>
        <w:t>–</w:t>
      </w:r>
      <w:r>
        <w:rPr>
          <w:rFonts w:eastAsia="MS Mincho"/>
        </w:rPr>
        <w:tab/>
      </w:r>
      <w:proofErr w:type="spellStart"/>
      <w:r>
        <w:rPr>
          <w:rFonts w:eastAsia="MS Mincho"/>
          <w:i/>
        </w:rPr>
        <w:t>TimeToTrigger</w:t>
      </w:r>
      <w:bookmarkEnd w:id="466"/>
      <w:bookmarkEnd w:id="467"/>
      <w:bookmarkEnd w:id="468"/>
      <w:bookmarkEnd w:id="469"/>
      <w:bookmarkEnd w:id="470"/>
      <w:proofErr w:type="spellEnd"/>
    </w:p>
    <w:bookmarkEnd w:id="471"/>
    <w:p w14:paraId="3BBA6035" w14:textId="77777777" w:rsidR="006B7AC4" w:rsidRDefault="001573C5">
      <w:pPr>
        <w:rPr>
          <w:rFonts w:eastAsia="MS Mincho"/>
        </w:rPr>
      </w:pPr>
      <w:r>
        <w:t xml:space="preserve">The IE </w:t>
      </w:r>
      <w:proofErr w:type="spellStart"/>
      <w:r>
        <w:rPr>
          <w:i/>
        </w:rPr>
        <w:t>TimeToTrigger</w:t>
      </w:r>
      <w:proofErr w:type="spellEnd"/>
      <w:r>
        <w:t xml:space="preserve"> specifies the value range used for time to trigger parameter, which concerns the time during which specific criteria for the event needs to be met </w:t>
      </w:r>
      <w:proofErr w:type="gramStart"/>
      <w:r>
        <w:t>in order to</w:t>
      </w:r>
      <w:proofErr w:type="gramEnd"/>
      <w:r>
        <w:t xml:space="preserve"> trigger a measurement report or start </w:t>
      </w:r>
      <w:ins w:id="472" w:author="CATT" w:date="2025-09-18T15:31:00Z">
        <w:r>
          <w:t>[RIL]: C</w:t>
        </w:r>
        <w:r>
          <w:rPr>
            <w:rFonts w:hint="eastAsia"/>
          </w:rPr>
          <w:t>080</w:t>
        </w:r>
        <w:r>
          <w:t xml:space="preserve">, AIML </w:t>
        </w:r>
      </w:ins>
      <w:r>
        <w:t xml:space="preserve">logging of measurements for network-side data collection. Value </w:t>
      </w:r>
      <w:r>
        <w:rPr>
          <w:i/>
        </w:rPr>
        <w:t>ms0</w:t>
      </w:r>
      <w:r>
        <w:t xml:space="preserve"> corresponds to 0 </w:t>
      </w:r>
      <w:proofErr w:type="spellStart"/>
      <w:r>
        <w:t>ms</w:t>
      </w:r>
      <w:proofErr w:type="spellEnd"/>
      <w:r>
        <w:t xml:space="preserve"> and behaviour as specified in 7.1.2 applies, value </w:t>
      </w:r>
      <w:r>
        <w:rPr>
          <w:i/>
        </w:rPr>
        <w:t>ms40</w:t>
      </w:r>
      <w:r>
        <w:t xml:space="preserve"> corresponds to 40 </w:t>
      </w:r>
      <w:proofErr w:type="spellStart"/>
      <w:r>
        <w:t>ms</w:t>
      </w:r>
      <w:proofErr w:type="spellEnd"/>
      <w:r>
        <w:t>, and so on.</w:t>
      </w:r>
    </w:p>
    <w:p w14:paraId="78099A02" w14:textId="77777777" w:rsidR="006B7AC4" w:rsidRDefault="001573C5">
      <w:pPr>
        <w:pStyle w:val="TH"/>
      </w:pPr>
      <w:proofErr w:type="spellStart"/>
      <w:r>
        <w:rPr>
          <w:bCs/>
          <w:i/>
          <w:iCs/>
        </w:rPr>
        <w:t>TimeToTrigger</w:t>
      </w:r>
      <w:proofErr w:type="spellEnd"/>
      <w:r>
        <w:rPr>
          <w:bCs/>
          <w:i/>
          <w:iCs/>
        </w:rPr>
        <w:t xml:space="preserve"> </w:t>
      </w:r>
      <w:r>
        <w:t>information element</w:t>
      </w:r>
    </w:p>
    <w:p w14:paraId="236626E1" w14:textId="77777777" w:rsidR="006B7AC4" w:rsidRDefault="001573C5">
      <w:pPr>
        <w:pStyle w:val="PL"/>
        <w:rPr>
          <w:color w:val="808080"/>
        </w:rPr>
      </w:pPr>
      <w:r>
        <w:rPr>
          <w:color w:val="808080"/>
        </w:rPr>
        <w:t>-- ASN1START</w:t>
      </w:r>
    </w:p>
    <w:p w14:paraId="20EE4BCC" w14:textId="77777777" w:rsidR="006B7AC4" w:rsidRDefault="001573C5">
      <w:pPr>
        <w:pStyle w:val="PL"/>
        <w:rPr>
          <w:color w:val="808080"/>
        </w:rPr>
      </w:pPr>
      <w:r>
        <w:rPr>
          <w:color w:val="808080"/>
        </w:rPr>
        <w:t>-- TAG-TIMETOTRIGGER-START</w:t>
      </w:r>
    </w:p>
    <w:p w14:paraId="70DEA494" w14:textId="77777777" w:rsidR="006B7AC4" w:rsidRDefault="006B7AC4">
      <w:pPr>
        <w:pStyle w:val="PL"/>
      </w:pPr>
    </w:p>
    <w:p w14:paraId="285CA8F2" w14:textId="77777777" w:rsidR="006B7AC4" w:rsidRDefault="001573C5">
      <w:pPr>
        <w:pStyle w:val="PL"/>
      </w:pPr>
      <w:proofErr w:type="spellStart"/>
      <w:proofErr w:type="gramStart"/>
      <w:r>
        <w:t>TimeToTrigger</w:t>
      </w:r>
      <w:proofErr w:type="spellEnd"/>
      <w:r>
        <w:t xml:space="preserve"> ::=</w:t>
      </w:r>
      <w:proofErr w:type="gramEnd"/>
      <w:r>
        <w:t xml:space="preserve">                   </w:t>
      </w:r>
      <w:r>
        <w:rPr>
          <w:color w:val="993366"/>
        </w:rPr>
        <w:t>ENUMERATED</w:t>
      </w:r>
      <w:r>
        <w:t xml:space="preserve"> {</w:t>
      </w:r>
    </w:p>
    <w:p w14:paraId="05CA040A" w14:textId="77777777" w:rsidR="006B7AC4" w:rsidRDefault="001573C5">
      <w:pPr>
        <w:pStyle w:val="PL"/>
      </w:pPr>
      <w:r>
        <w:t xml:space="preserve">                                        ms0, ms40, ms64, ms80, ms100, ms128, ms160, ms256,</w:t>
      </w:r>
    </w:p>
    <w:p w14:paraId="3209A8FC" w14:textId="77777777" w:rsidR="006B7AC4" w:rsidRDefault="001573C5">
      <w:pPr>
        <w:pStyle w:val="PL"/>
      </w:pPr>
      <w:r>
        <w:t xml:space="preserve">                                        ms320, ms480, ms512, ms640, ms1024, ms1280, ms2560,</w:t>
      </w:r>
    </w:p>
    <w:p w14:paraId="37A48B9D" w14:textId="77777777" w:rsidR="006B7AC4" w:rsidRDefault="001573C5">
      <w:pPr>
        <w:pStyle w:val="PL"/>
      </w:pPr>
      <w:r>
        <w:t xml:space="preserve">                                        ms5120}</w:t>
      </w:r>
    </w:p>
    <w:p w14:paraId="3E8CC520" w14:textId="77777777" w:rsidR="006B7AC4" w:rsidRDefault="006B7AC4">
      <w:pPr>
        <w:pStyle w:val="PL"/>
      </w:pPr>
    </w:p>
    <w:p w14:paraId="39733438" w14:textId="77777777" w:rsidR="006B7AC4" w:rsidRDefault="001573C5">
      <w:pPr>
        <w:pStyle w:val="PL"/>
        <w:rPr>
          <w:color w:val="808080"/>
        </w:rPr>
      </w:pPr>
      <w:r>
        <w:rPr>
          <w:color w:val="808080"/>
        </w:rPr>
        <w:t>-- TAG-TIMETOTRIGGER-STOP</w:t>
      </w:r>
    </w:p>
    <w:p w14:paraId="13A708C9" w14:textId="77777777" w:rsidR="006B7AC4" w:rsidRDefault="001573C5">
      <w:pPr>
        <w:pStyle w:val="PL"/>
        <w:rPr>
          <w:color w:val="808080"/>
        </w:rPr>
      </w:pPr>
      <w:r>
        <w:rPr>
          <w:color w:val="808080"/>
        </w:rPr>
        <w:t>-- ASN1STOP</w:t>
      </w:r>
    </w:p>
    <w:p w14:paraId="0A08C297" w14:textId="77777777" w:rsidR="006B7AC4" w:rsidRDefault="006B7AC4">
      <w:pPr>
        <w:rPr>
          <w:i/>
        </w:rPr>
      </w:pPr>
    </w:p>
    <w:p w14:paraId="0D1DDDD8" w14:textId="77777777" w:rsidR="006B7AC4" w:rsidRDefault="006B7AC4"/>
    <w:p w14:paraId="4DD469C8" w14:textId="77777777" w:rsidR="006B7AC4" w:rsidRDefault="006B7AC4"/>
    <w:p w14:paraId="68EAEDFA" w14:textId="77777777" w:rsidR="006B7AC4" w:rsidRDefault="001573C5">
      <w:pPr>
        <w:rPr>
          <w:color w:val="FF0000"/>
        </w:rPr>
      </w:pPr>
      <w:r>
        <w:rPr>
          <w:color w:val="FF0000"/>
        </w:rPr>
        <w:t>&lt;Text Omitted&gt;</w:t>
      </w:r>
    </w:p>
    <w:p w14:paraId="17B8853C" w14:textId="77777777" w:rsidR="006B7AC4" w:rsidRDefault="001573C5">
      <w:pPr>
        <w:pStyle w:val="Heading3"/>
      </w:pPr>
      <w:r>
        <w:t>6.3.4</w:t>
      </w:r>
      <w:r>
        <w:tab/>
        <w:t>Other information elements</w:t>
      </w:r>
      <w:bookmarkEnd w:id="440"/>
      <w:bookmarkEnd w:id="441"/>
      <w:bookmarkEnd w:id="442"/>
      <w:bookmarkEnd w:id="443"/>
    </w:p>
    <w:p w14:paraId="1CDC1A7A" w14:textId="77777777" w:rsidR="006B7AC4" w:rsidRDefault="001573C5">
      <w:pPr>
        <w:rPr>
          <w:color w:val="FF0000"/>
        </w:rPr>
      </w:pPr>
      <w:r>
        <w:rPr>
          <w:color w:val="FF0000"/>
        </w:rPr>
        <w:t>&lt;Text Omitted&gt;</w:t>
      </w:r>
    </w:p>
    <w:p w14:paraId="42F07F54" w14:textId="77777777" w:rsidR="006B7AC4" w:rsidRDefault="001573C5">
      <w:pPr>
        <w:pStyle w:val="Heading4"/>
      </w:pPr>
      <w:bookmarkStart w:id="473" w:name="_Toc60777512"/>
      <w:bookmarkStart w:id="474" w:name="_Toc193446567"/>
      <w:bookmarkStart w:id="475" w:name="_Toc193463644"/>
      <w:bookmarkStart w:id="476" w:name="_Toc201295931"/>
      <w:bookmarkStart w:id="477" w:name="_Toc193452372"/>
      <w:bookmarkStart w:id="478" w:name="MCCQCTEMPBM_00000649"/>
      <w:r>
        <w:t>–</w:t>
      </w:r>
      <w:r>
        <w:tab/>
      </w:r>
      <w:proofErr w:type="spellStart"/>
      <w:r>
        <w:rPr>
          <w:i/>
        </w:rPr>
        <w:t>OtherConfig</w:t>
      </w:r>
      <w:bookmarkEnd w:id="473"/>
      <w:bookmarkEnd w:id="474"/>
      <w:bookmarkEnd w:id="475"/>
      <w:bookmarkEnd w:id="476"/>
      <w:bookmarkEnd w:id="477"/>
      <w:proofErr w:type="spellEnd"/>
    </w:p>
    <w:bookmarkEnd w:id="478"/>
    <w:p w14:paraId="1F519E85" w14:textId="77777777" w:rsidR="006B7AC4" w:rsidRDefault="001573C5">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193B2877" w14:textId="77777777" w:rsidR="006B7AC4" w:rsidRDefault="001573C5">
      <w:pPr>
        <w:pStyle w:val="TH"/>
        <w:rPr>
          <w:bCs/>
          <w:i/>
          <w:iCs/>
        </w:rPr>
      </w:pPr>
      <w:proofErr w:type="spellStart"/>
      <w:r>
        <w:rPr>
          <w:bCs/>
          <w:i/>
          <w:iCs/>
        </w:rPr>
        <w:t>OtherConfig</w:t>
      </w:r>
      <w:proofErr w:type="spellEnd"/>
      <w:r>
        <w:rPr>
          <w:bCs/>
          <w:i/>
          <w:iCs/>
        </w:rPr>
        <w:t xml:space="preserve"> </w:t>
      </w:r>
      <w:r>
        <w:rPr>
          <w:bCs/>
          <w:iCs/>
        </w:rPr>
        <w:t>information element</w:t>
      </w:r>
    </w:p>
    <w:p w14:paraId="0D8C1009" w14:textId="77777777" w:rsidR="006B7AC4" w:rsidRDefault="001573C5">
      <w:pPr>
        <w:pStyle w:val="PL"/>
        <w:rPr>
          <w:color w:val="808080"/>
        </w:rPr>
      </w:pPr>
      <w:r>
        <w:rPr>
          <w:color w:val="808080"/>
        </w:rPr>
        <w:t>-- ASN1START</w:t>
      </w:r>
    </w:p>
    <w:p w14:paraId="514FE297" w14:textId="77777777" w:rsidR="006B7AC4" w:rsidRDefault="001573C5">
      <w:pPr>
        <w:pStyle w:val="PL"/>
        <w:rPr>
          <w:color w:val="808080"/>
        </w:rPr>
      </w:pPr>
      <w:r>
        <w:rPr>
          <w:color w:val="808080"/>
        </w:rPr>
        <w:t>-- TAG-OTHERCONFIG-START</w:t>
      </w:r>
    </w:p>
    <w:p w14:paraId="00B492FA" w14:textId="77777777" w:rsidR="006B7AC4" w:rsidRDefault="006B7AC4">
      <w:pPr>
        <w:pStyle w:val="PL"/>
      </w:pPr>
    </w:p>
    <w:p w14:paraId="2A772550" w14:textId="77777777" w:rsidR="006B7AC4" w:rsidRDefault="001573C5">
      <w:pPr>
        <w:pStyle w:val="PL"/>
      </w:pPr>
      <w:proofErr w:type="spellStart"/>
      <w:proofErr w:type="gramStart"/>
      <w:r>
        <w:t>OtherConfig</w:t>
      </w:r>
      <w:proofErr w:type="spellEnd"/>
      <w:r>
        <w:t xml:space="preserve"> ::=</w:t>
      </w:r>
      <w:proofErr w:type="gramEnd"/>
      <w:r>
        <w:t xml:space="preserve">                 </w:t>
      </w:r>
      <w:r>
        <w:rPr>
          <w:color w:val="993366"/>
        </w:rPr>
        <w:t>SEQUENCE</w:t>
      </w:r>
      <w:r>
        <w:t xml:space="preserve"> {</w:t>
      </w:r>
    </w:p>
    <w:p w14:paraId="37DF3326" w14:textId="77777777" w:rsidR="006B7AC4" w:rsidRDefault="001573C5">
      <w:pPr>
        <w:pStyle w:val="PL"/>
      </w:pPr>
      <w:r>
        <w:t xml:space="preserve">    </w:t>
      </w:r>
      <w:proofErr w:type="spellStart"/>
      <w:proofErr w:type="gramStart"/>
      <w:r>
        <w:t>delayBudgetReportingConfig</w:t>
      </w:r>
      <w:proofErr w:type="spellEnd"/>
      <w:r>
        <w:t xml:space="preserve">  </w:t>
      </w:r>
      <w:r>
        <w:rPr>
          <w:color w:val="993366"/>
        </w:rPr>
        <w:t>CHOICE</w:t>
      </w:r>
      <w:proofErr w:type="gramEnd"/>
      <w:r>
        <w:t>{</w:t>
      </w:r>
    </w:p>
    <w:p w14:paraId="08BA09EB" w14:textId="77777777" w:rsidR="006B7AC4" w:rsidRDefault="001573C5">
      <w:pPr>
        <w:pStyle w:val="PL"/>
      </w:pPr>
      <w:r>
        <w:t xml:space="preserve">        release                 </w:t>
      </w:r>
      <w:r>
        <w:rPr>
          <w:color w:val="993366"/>
        </w:rPr>
        <w:t>NULL</w:t>
      </w:r>
      <w:r>
        <w:t>,</w:t>
      </w:r>
    </w:p>
    <w:p w14:paraId="641B34B7" w14:textId="77777777" w:rsidR="006B7AC4" w:rsidRDefault="001573C5">
      <w:pPr>
        <w:pStyle w:val="PL"/>
      </w:pPr>
      <w:r>
        <w:t xml:space="preserve">        setup                   </w:t>
      </w:r>
      <w:proofErr w:type="gramStart"/>
      <w:r>
        <w:rPr>
          <w:color w:val="993366"/>
        </w:rPr>
        <w:t>SEQUENCE</w:t>
      </w:r>
      <w:r>
        <w:t>{</w:t>
      </w:r>
      <w:proofErr w:type="gramEnd"/>
    </w:p>
    <w:p w14:paraId="02C2411A" w14:textId="77777777" w:rsidR="006B7AC4" w:rsidRDefault="001573C5">
      <w:pPr>
        <w:pStyle w:val="PL"/>
      </w:pPr>
      <w:r>
        <w:t xml:space="preserve">            </w:t>
      </w:r>
      <w:proofErr w:type="spellStart"/>
      <w:r>
        <w:t>delayBudgetReportingProhibitTimer</w:t>
      </w:r>
      <w:proofErr w:type="spellEnd"/>
      <w:r>
        <w:t xml:space="preserve">   </w:t>
      </w:r>
      <w:r>
        <w:rPr>
          <w:color w:val="993366"/>
        </w:rPr>
        <w:t>ENUMERATED</w:t>
      </w:r>
      <w:r>
        <w:t xml:space="preserve"> {s0, s0dot4, s0dot8, s1dot6, s3, s6, s12, s30}</w:t>
      </w:r>
    </w:p>
    <w:p w14:paraId="71483625" w14:textId="77777777" w:rsidR="006B7AC4" w:rsidRDefault="001573C5">
      <w:pPr>
        <w:pStyle w:val="PL"/>
      </w:pPr>
      <w:r>
        <w:t xml:space="preserve">        }</w:t>
      </w:r>
    </w:p>
    <w:p w14:paraId="7A521004"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393D73D9" w14:textId="77777777" w:rsidR="006B7AC4" w:rsidRDefault="001573C5">
      <w:pPr>
        <w:pStyle w:val="PL"/>
      </w:pPr>
      <w:r>
        <w:t>}</w:t>
      </w:r>
    </w:p>
    <w:p w14:paraId="05921232" w14:textId="77777777" w:rsidR="006B7AC4" w:rsidRDefault="006B7AC4">
      <w:pPr>
        <w:pStyle w:val="PL"/>
      </w:pPr>
    </w:p>
    <w:p w14:paraId="4FD0AAC8" w14:textId="77777777" w:rsidR="006B7AC4" w:rsidRDefault="001573C5">
      <w:pPr>
        <w:pStyle w:val="PL"/>
      </w:pPr>
      <w:r>
        <w:t>OtherConfig-v</w:t>
      </w:r>
      <w:proofErr w:type="gramStart"/>
      <w:r>
        <w:t>1540 ::=</w:t>
      </w:r>
      <w:proofErr w:type="gramEnd"/>
      <w:r>
        <w:t xml:space="preserve">           </w:t>
      </w:r>
      <w:r>
        <w:rPr>
          <w:color w:val="993366"/>
        </w:rPr>
        <w:t>SEQUENCE</w:t>
      </w:r>
      <w:r>
        <w:t xml:space="preserve"> {</w:t>
      </w:r>
    </w:p>
    <w:p w14:paraId="1334915A" w14:textId="77777777" w:rsidR="006B7AC4" w:rsidRDefault="001573C5">
      <w:pPr>
        <w:pStyle w:val="PL"/>
        <w:rPr>
          <w:color w:val="808080"/>
        </w:rPr>
      </w:pPr>
      <w:r>
        <w:t xml:space="preserve">    </w:t>
      </w:r>
      <w:proofErr w:type="spellStart"/>
      <w:r>
        <w:t>overheatingAssistanceConfig</w:t>
      </w:r>
      <w:proofErr w:type="spellEnd"/>
      <w:r>
        <w:t xml:space="preserve">     </w:t>
      </w:r>
      <w:proofErr w:type="spellStart"/>
      <w:r>
        <w:t>SetupRelease</w:t>
      </w:r>
      <w:proofErr w:type="spellEnd"/>
      <w:r>
        <w:t xml:space="preserve"> {</w:t>
      </w:r>
      <w:proofErr w:type="spellStart"/>
      <w:proofErr w:type="gramStart"/>
      <w:r>
        <w:t>OverheatingAssistanceConfig</w:t>
      </w:r>
      <w:proofErr w:type="spellEnd"/>
      <w:r>
        <w:t xml:space="preserve">}   </w:t>
      </w:r>
      <w:proofErr w:type="gramEnd"/>
      <w:r>
        <w:t xml:space="preserve">                         </w:t>
      </w:r>
      <w:r>
        <w:rPr>
          <w:color w:val="993366"/>
        </w:rPr>
        <w:t>OPTIONAL</w:t>
      </w:r>
      <w:r>
        <w:t xml:space="preserve">, </w:t>
      </w:r>
      <w:r>
        <w:rPr>
          <w:color w:val="808080"/>
        </w:rPr>
        <w:t>-- Need M</w:t>
      </w:r>
    </w:p>
    <w:p w14:paraId="62B8E33D" w14:textId="77777777" w:rsidR="006B7AC4" w:rsidRDefault="001573C5">
      <w:pPr>
        <w:pStyle w:val="PL"/>
      </w:pPr>
      <w:r>
        <w:t xml:space="preserve">    ...</w:t>
      </w:r>
    </w:p>
    <w:p w14:paraId="69F2882E" w14:textId="77777777" w:rsidR="006B7AC4" w:rsidRDefault="001573C5">
      <w:pPr>
        <w:pStyle w:val="PL"/>
      </w:pPr>
      <w:r>
        <w:t>}</w:t>
      </w:r>
    </w:p>
    <w:p w14:paraId="185F3191" w14:textId="77777777" w:rsidR="006B7AC4" w:rsidRDefault="006B7AC4">
      <w:pPr>
        <w:pStyle w:val="PL"/>
      </w:pPr>
    </w:p>
    <w:p w14:paraId="16FD4DE3" w14:textId="77777777" w:rsidR="006B7AC4" w:rsidRDefault="001573C5">
      <w:pPr>
        <w:pStyle w:val="PL"/>
      </w:pPr>
      <w:r>
        <w:t>OtherConfig-v</w:t>
      </w:r>
      <w:proofErr w:type="gramStart"/>
      <w:r>
        <w:t>1610 ::=</w:t>
      </w:r>
      <w:proofErr w:type="gramEnd"/>
      <w:r>
        <w:t xml:space="preserve">                   </w:t>
      </w:r>
      <w:r>
        <w:rPr>
          <w:color w:val="993366"/>
        </w:rPr>
        <w:t>SEQUENCE</w:t>
      </w:r>
      <w:r>
        <w:t xml:space="preserve"> {</w:t>
      </w:r>
    </w:p>
    <w:p w14:paraId="0EA1B883" w14:textId="77777777" w:rsidR="006B7AC4" w:rsidRDefault="001573C5">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6D303229" w14:textId="77777777" w:rsidR="006B7AC4" w:rsidRDefault="001573C5">
      <w:pPr>
        <w:pStyle w:val="PL"/>
        <w:rPr>
          <w:color w:val="808080"/>
        </w:rPr>
      </w:pPr>
      <w:r>
        <w:t xml:space="preserve">    drx-PreferenceConfig-r16                </w:t>
      </w:r>
      <w:proofErr w:type="spellStart"/>
      <w:r>
        <w:t>SetupRelease</w:t>
      </w:r>
      <w:proofErr w:type="spellEnd"/>
      <w:r>
        <w:t xml:space="preserve"> {DRX-PreferenceConfig-r16}                       </w:t>
      </w:r>
      <w:r>
        <w:rPr>
          <w:color w:val="993366"/>
        </w:rPr>
        <w:t>OPTIONAL</w:t>
      </w:r>
      <w:r>
        <w:t xml:space="preserve">, </w:t>
      </w:r>
      <w:r>
        <w:rPr>
          <w:color w:val="808080"/>
        </w:rPr>
        <w:t>-- Need M</w:t>
      </w:r>
    </w:p>
    <w:p w14:paraId="6D012E0D" w14:textId="77777777" w:rsidR="006B7AC4" w:rsidRDefault="001573C5">
      <w:pPr>
        <w:pStyle w:val="PL"/>
        <w:rPr>
          <w:color w:val="808080"/>
        </w:rPr>
      </w:pPr>
      <w:r>
        <w:t xml:space="preserve">    maxBW-PreferenceConfig-r16              </w:t>
      </w:r>
      <w:proofErr w:type="spellStart"/>
      <w:r>
        <w:t>SetupRelease</w:t>
      </w:r>
      <w:proofErr w:type="spellEnd"/>
      <w:r>
        <w:t xml:space="preserve"> {MaxBW-PreferenceConfig-r16}                     </w:t>
      </w:r>
      <w:r>
        <w:rPr>
          <w:color w:val="993366"/>
        </w:rPr>
        <w:t>OPTIONAL</w:t>
      </w:r>
      <w:r>
        <w:t xml:space="preserve">, </w:t>
      </w:r>
      <w:r>
        <w:rPr>
          <w:color w:val="808080"/>
        </w:rPr>
        <w:t>-- Need M</w:t>
      </w:r>
    </w:p>
    <w:p w14:paraId="61509CEF" w14:textId="77777777" w:rsidR="006B7AC4" w:rsidRDefault="001573C5">
      <w:pPr>
        <w:pStyle w:val="PL"/>
        <w:rPr>
          <w:color w:val="808080"/>
        </w:rPr>
      </w:pPr>
      <w:r>
        <w:t xml:space="preserve">    maxCC-PreferenceConfig-r16              </w:t>
      </w:r>
      <w:proofErr w:type="spellStart"/>
      <w:r>
        <w:t>SetupRelease</w:t>
      </w:r>
      <w:proofErr w:type="spellEnd"/>
      <w:r>
        <w:t xml:space="preserve"> {MaxCC-PreferenceConfig-r16}                     </w:t>
      </w:r>
      <w:r>
        <w:rPr>
          <w:color w:val="993366"/>
        </w:rPr>
        <w:t>OPTIONAL</w:t>
      </w:r>
      <w:r>
        <w:t xml:space="preserve">, </w:t>
      </w:r>
      <w:r>
        <w:rPr>
          <w:color w:val="808080"/>
        </w:rPr>
        <w:t>-- Need M</w:t>
      </w:r>
    </w:p>
    <w:p w14:paraId="6CA17289" w14:textId="77777777" w:rsidR="006B7AC4" w:rsidRDefault="001573C5">
      <w:pPr>
        <w:pStyle w:val="PL"/>
        <w:rPr>
          <w:color w:val="808080"/>
        </w:rPr>
      </w:pPr>
      <w:r>
        <w:t xml:space="preserve">    maxMIMO-LayerPreferenceConfig-r16       </w:t>
      </w:r>
      <w:proofErr w:type="spellStart"/>
      <w:r>
        <w:t>SetupRelease</w:t>
      </w:r>
      <w:proofErr w:type="spellEnd"/>
      <w:r>
        <w:t xml:space="preserve"> {MaxMIMO-LayerPreferenceConfig-r16}              </w:t>
      </w:r>
      <w:r>
        <w:rPr>
          <w:color w:val="993366"/>
        </w:rPr>
        <w:t>OPTIONAL</w:t>
      </w:r>
      <w:r>
        <w:t xml:space="preserve">, </w:t>
      </w:r>
      <w:r>
        <w:rPr>
          <w:color w:val="808080"/>
        </w:rPr>
        <w:t>-- Need M</w:t>
      </w:r>
    </w:p>
    <w:p w14:paraId="08B3D953" w14:textId="77777777" w:rsidR="006B7AC4" w:rsidRDefault="001573C5">
      <w:pPr>
        <w:pStyle w:val="PL"/>
        <w:rPr>
          <w:color w:val="808080"/>
        </w:rPr>
      </w:pPr>
      <w:r>
        <w:t xml:space="preserve">    minSchedulingOffsetPreferenceConfig-r16 </w:t>
      </w:r>
      <w:proofErr w:type="spellStart"/>
      <w:r>
        <w:t>SetupRelease</w:t>
      </w:r>
      <w:proofErr w:type="spellEnd"/>
      <w:r>
        <w:t xml:space="preserve"> {MinSchedulingOffsetPreferenceConfig-r16}        </w:t>
      </w:r>
      <w:r>
        <w:rPr>
          <w:color w:val="993366"/>
        </w:rPr>
        <w:t>OPTIONAL</w:t>
      </w:r>
      <w:r>
        <w:t xml:space="preserve">, </w:t>
      </w:r>
      <w:r>
        <w:rPr>
          <w:color w:val="808080"/>
        </w:rPr>
        <w:t>-- Need M</w:t>
      </w:r>
    </w:p>
    <w:p w14:paraId="76A4F9D3" w14:textId="77777777" w:rsidR="006B7AC4" w:rsidRDefault="001573C5">
      <w:pPr>
        <w:pStyle w:val="PL"/>
        <w:rPr>
          <w:color w:val="808080"/>
        </w:rPr>
      </w:pPr>
      <w:r>
        <w:t xml:space="preserve">    releasePreferenceConfig-r16             </w:t>
      </w:r>
      <w:proofErr w:type="spellStart"/>
      <w:r>
        <w:t>SetupRelease</w:t>
      </w:r>
      <w:proofErr w:type="spellEnd"/>
      <w:r>
        <w:t xml:space="preserve"> {ReleasePreferenceConfig-r16}                    </w:t>
      </w:r>
      <w:r>
        <w:rPr>
          <w:color w:val="993366"/>
        </w:rPr>
        <w:t>OPTIONAL</w:t>
      </w:r>
      <w:r>
        <w:t xml:space="preserve">, </w:t>
      </w:r>
      <w:r>
        <w:rPr>
          <w:color w:val="808080"/>
        </w:rPr>
        <w:t>-- Need M</w:t>
      </w:r>
    </w:p>
    <w:p w14:paraId="32110818" w14:textId="77777777" w:rsidR="006B7AC4" w:rsidRDefault="001573C5">
      <w:pPr>
        <w:pStyle w:val="PL"/>
        <w:rPr>
          <w:color w:val="808080"/>
        </w:rPr>
      </w:pPr>
      <w:r>
        <w:t xml:space="preserve">    referenceTimePreferenceReporting-r16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52703EAF" w14:textId="77777777" w:rsidR="006B7AC4" w:rsidRDefault="001573C5">
      <w:pPr>
        <w:pStyle w:val="PL"/>
        <w:rPr>
          <w:color w:val="808080"/>
        </w:rPr>
      </w:pPr>
      <w:r>
        <w:t xml:space="preserve">    btNameList-r16                          </w:t>
      </w:r>
      <w:proofErr w:type="spellStart"/>
      <w:r>
        <w:t>SetupRelease</w:t>
      </w:r>
      <w:proofErr w:type="spellEnd"/>
      <w:r>
        <w:t xml:space="preserve"> {BT-NameList-r16}                                </w:t>
      </w:r>
      <w:r>
        <w:rPr>
          <w:color w:val="993366"/>
        </w:rPr>
        <w:t>OPTIONAL</w:t>
      </w:r>
      <w:r>
        <w:t xml:space="preserve">, </w:t>
      </w:r>
      <w:r>
        <w:rPr>
          <w:color w:val="808080"/>
        </w:rPr>
        <w:t>-- Need M</w:t>
      </w:r>
    </w:p>
    <w:p w14:paraId="3721A1BB" w14:textId="77777777" w:rsidR="006B7AC4" w:rsidRDefault="001573C5">
      <w:pPr>
        <w:pStyle w:val="PL"/>
        <w:rPr>
          <w:color w:val="808080"/>
        </w:rPr>
      </w:pPr>
      <w:r>
        <w:t xml:space="preserve">    wlanNameList-r16                        </w:t>
      </w:r>
      <w:proofErr w:type="spellStart"/>
      <w:r>
        <w:t>SetupRelease</w:t>
      </w:r>
      <w:proofErr w:type="spellEnd"/>
      <w:r>
        <w:t xml:space="preserve"> {WLAN-NameList-r16}                              </w:t>
      </w:r>
      <w:r>
        <w:rPr>
          <w:color w:val="993366"/>
        </w:rPr>
        <w:t>OPTIONAL</w:t>
      </w:r>
      <w:r>
        <w:t xml:space="preserve">, </w:t>
      </w:r>
      <w:r>
        <w:rPr>
          <w:color w:val="808080"/>
        </w:rPr>
        <w:t>-- Need M</w:t>
      </w:r>
    </w:p>
    <w:p w14:paraId="20465AD4" w14:textId="77777777" w:rsidR="006B7AC4" w:rsidRDefault="001573C5">
      <w:pPr>
        <w:pStyle w:val="PL"/>
        <w:rPr>
          <w:color w:val="808080"/>
        </w:rPr>
      </w:pPr>
      <w:r>
        <w:t xml:space="preserve">    sensorNameList-r16                      </w:t>
      </w:r>
      <w:proofErr w:type="spellStart"/>
      <w:r>
        <w:t>SetupRelease</w:t>
      </w:r>
      <w:proofErr w:type="spellEnd"/>
      <w:r>
        <w:t xml:space="preserve"> {Sensor-NameList-r16}                            </w:t>
      </w:r>
      <w:r>
        <w:rPr>
          <w:color w:val="993366"/>
        </w:rPr>
        <w:t>OPTIONAL</w:t>
      </w:r>
      <w:r>
        <w:t xml:space="preserve">, </w:t>
      </w:r>
      <w:r>
        <w:rPr>
          <w:color w:val="808080"/>
        </w:rPr>
        <w:t>-- Need M</w:t>
      </w:r>
    </w:p>
    <w:p w14:paraId="46172CF7" w14:textId="77777777" w:rsidR="006B7AC4" w:rsidRDefault="001573C5">
      <w:pPr>
        <w:pStyle w:val="PL"/>
        <w:rPr>
          <w:color w:val="808080"/>
        </w:rPr>
      </w:pPr>
      <w:r>
        <w:t xml:space="preserve">    obtainCommonLocation-r16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0224D12E" w14:textId="77777777" w:rsidR="006B7AC4" w:rsidRDefault="001573C5">
      <w:pPr>
        <w:pStyle w:val="PL"/>
        <w:rPr>
          <w:color w:val="808080"/>
        </w:rPr>
      </w:pPr>
      <w:r>
        <w:t xml:space="preserve">    sl-AssistanceConfigNR-r16               </w:t>
      </w:r>
      <w:proofErr w:type="gramStart"/>
      <w:r>
        <w:rPr>
          <w:color w:val="993366"/>
        </w:rPr>
        <w:t>ENUMERATED</w:t>
      </w:r>
      <w:r>
        <w:t xml:space="preserve">{true}   </w:t>
      </w:r>
      <w:proofErr w:type="gramEnd"/>
      <w:r>
        <w:t xml:space="preserve">                                           </w:t>
      </w:r>
      <w:proofErr w:type="gramStart"/>
      <w:r>
        <w:rPr>
          <w:color w:val="993366"/>
        </w:rPr>
        <w:t>OPTIONAL</w:t>
      </w:r>
      <w:r>
        <w:t xml:space="preserve">  </w:t>
      </w:r>
      <w:r>
        <w:rPr>
          <w:color w:val="808080"/>
        </w:rPr>
        <w:t>--</w:t>
      </w:r>
      <w:proofErr w:type="gramEnd"/>
      <w:r>
        <w:rPr>
          <w:color w:val="808080"/>
        </w:rPr>
        <w:t xml:space="preserve"> Need R</w:t>
      </w:r>
    </w:p>
    <w:p w14:paraId="59799632" w14:textId="77777777" w:rsidR="006B7AC4" w:rsidRDefault="001573C5">
      <w:pPr>
        <w:pStyle w:val="PL"/>
      </w:pPr>
      <w:r>
        <w:t>}</w:t>
      </w:r>
    </w:p>
    <w:p w14:paraId="2883D6C2" w14:textId="77777777" w:rsidR="006B7AC4" w:rsidRDefault="006B7AC4">
      <w:pPr>
        <w:pStyle w:val="PL"/>
      </w:pPr>
    </w:p>
    <w:p w14:paraId="64D28BBE" w14:textId="77777777" w:rsidR="006B7AC4" w:rsidRDefault="001573C5">
      <w:pPr>
        <w:pStyle w:val="PL"/>
      </w:pPr>
      <w:r>
        <w:t>OtherConfig-v</w:t>
      </w:r>
      <w:proofErr w:type="gramStart"/>
      <w:r>
        <w:t>1700 ::=</w:t>
      </w:r>
      <w:proofErr w:type="gramEnd"/>
      <w:r>
        <w:t xml:space="preserve">                   </w:t>
      </w:r>
      <w:r>
        <w:rPr>
          <w:color w:val="993366"/>
        </w:rPr>
        <w:t>SEQUENCE</w:t>
      </w:r>
      <w:r>
        <w:t xml:space="preserve"> {</w:t>
      </w:r>
    </w:p>
    <w:p w14:paraId="7C47EBDC" w14:textId="77777777" w:rsidR="006B7AC4" w:rsidRDefault="001573C5">
      <w:pPr>
        <w:pStyle w:val="PL"/>
        <w:rPr>
          <w:color w:val="808080"/>
        </w:rPr>
      </w:pPr>
      <w:r>
        <w:t xml:space="preserve">    ul-GapFR2-PreferenceConfig-r17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6E305014" w14:textId="77777777" w:rsidR="006B7AC4" w:rsidRDefault="001573C5">
      <w:pPr>
        <w:pStyle w:val="PL"/>
        <w:rPr>
          <w:color w:val="808080"/>
        </w:rPr>
      </w:pPr>
      <w:r>
        <w:t xml:space="preserve">    musim-GapAssistanceConfig-r17           </w:t>
      </w:r>
      <w:proofErr w:type="spellStart"/>
      <w:r>
        <w:t>SetupRelease</w:t>
      </w:r>
      <w:proofErr w:type="spellEnd"/>
      <w:r>
        <w:t xml:space="preserve"> {MUSIM-GapAssistanceConfig-r17}                  </w:t>
      </w:r>
      <w:r>
        <w:rPr>
          <w:color w:val="993366"/>
        </w:rPr>
        <w:t>OPTIONAL</w:t>
      </w:r>
      <w:r>
        <w:t xml:space="preserve">, </w:t>
      </w:r>
      <w:r>
        <w:rPr>
          <w:color w:val="808080"/>
        </w:rPr>
        <w:t>-- Need M</w:t>
      </w:r>
    </w:p>
    <w:p w14:paraId="4E7D0487" w14:textId="77777777" w:rsidR="006B7AC4" w:rsidRDefault="001573C5">
      <w:pPr>
        <w:pStyle w:val="PL"/>
        <w:rPr>
          <w:color w:val="808080"/>
        </w:rPr>
      </w:pPr>
      <w:r>
        <w:lastRenderedPageBreak/>
        <w:t xml:space="preserve">    musim-LeaveAssistanceConfig-r17         </w:t>
      </w:r>
      <w:proofErr w:type="spellStart"/>
      <w:r>
        <w:t>SetupRelease</w:t>
      </w:r>
      <w:proofErr w:type="spellEnd"/>
      <w:r>
        <w:t xml:space="preserve"> {MUSIM-LeaveAssistanceConfig-r17}                </w:t>
      </w:r>
      <w:r>
        <w:rPr>
          <w:color w:val="993366"/>
        </w:rPr>
        <w:t>OPTIONAL</w:t>
      </w:r>
      <w:r>
        <w:t xml:space="preserve">, </w:t>
      </w:r>
      <w:r>
        <w:rPr>
          <w:color w:val="808080"/>
        </w:rPr>
        <w:t>-- Need M</w:t>
      </w:r>
    </w:p>
    <w:p w14:paraId="2D239339" w14:textId="77777777" w:rsidR="006B7AC4" w:rsidRDefault="001573C5">
      <w:pPr>
        <w:pStyle w:val="PL"/>
        <w:rPr>
          <w:color w:val="808080"/>
        </w:rPr>
      </w:pPr>
      <w:r>
        <w:t xml:space="preserve">    successHO-Config-r17                    </w:t>
      </w:r>
      <w:proofErr w:type="spellStart"/>
      <w:r>
        <w:t>SetupRelease</w:t>
      </w:r>
      <w:proofErr w:type="spellEnd"/>
      <w:r>
        <w:t xml:space="preserve"> {SuccessHO-Config-r17}                           </w:t>
      </w:r>
      <w:r>
        <w:rPr>
          <w:color w:val="993366"/>
        </w:rPr>
        <w:t>OPTIONAL</w:t>
      </w:r>
      <w:r>
        <w:t xml:space="preserve">, </w:t>
      </w:r>
      <w:r>
        <w:rPr>
          <w:color w:val="808080"/>
        </w:rPr>
        <w:t>-- Need M</w:t>
      </w:r>
    </w:p>
    <w:p w14:paraId="48D3C5ED" w14:textId="77777777" w:rsidR="006B7AC4" w:rsidRDefault="001573C5">
      <w:pPr>
        <w:pStyle w:val="PL"/>
        <w:rPr>
          <w:color w:val="808080"/>
        </w:rPr>
      </w:pPr>
      <w:r>
        <w:t xml:space="preserve">    maxBW-PreferenceConfigFR2-2-r17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maxBW</w:t>
      </w:r>
      <w:proofErr w:type="spellEnd"/>
    </w:p>
    <w:p w14:paraId="7F5CF53A" w14:textId="77777777" w:rsidR="006B7AC4" w:rsidRDefault="001573C5">
      <w:pPr>
        <w:pStyle w:val="PL"/>
        <w:rPr>
          <w:color w:val="808080"/>
        </w:rPr>
      </w:pPr>
      <w:r>
        <w:t xml:space="preserve">    maxMIMO-LayerPreferenceConfigFR2-2-r</w:t>
      </w:r>
      <w:proofErr w:type="gramStart"/>
      <w:r>
        <w:t xml:space="preserve">17  </w:t>
      </w:r>
      <w:r>
        <w:rPr>
          <w:color w:val="993366"/>
        </w:rPr>
        <w:t>ENUMERATED</w:t>
      </w:r>
      <w:proofErr w:type="gramEnd"/>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maxMIMO</w:t>
      </w:r>
      <w:proofErr w:type="spellEnd"/>
    </w:p>
    <w:p w14:paraId="2C38B3FF" w14:textId="77777777" w:rsidR="006B7AC4" w:rsidRDefault="001573C5">
      <w:pPr>
        <w:pStyle w:val="PL"/>
        <w:rPr>
          <w:color w:val="808080"/>
        </w:rPr>
      </w:pPr>
      <w:r>
        <w:t xml:space="preserve">    minSchedulingOffsetPreferenceConfigExt-r</w:t>
      </w:r>
      <w:proofErr w:type="gramStart"/>
      <w:r>
        <w:t xml:space="preserve">17  </w:t>
      </w:r>
      <w:r>
        <w:rPr>
          <w:color w:val="993366"/>
        </w:rPr>
        <w:t>ENUMERATED</w:t>
      </w:r>
      <w:proofErr w:type="gramEnd"/>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minOffset</w:t>
      </w:r>
      <w:proofErr w:type="spellEnd"/>
    </w:p>
    <w:p w14:paraId="165E1648" w14:textId="77777777" w:rsidR="006B7AC4" w:rsidRDefault="001573C5">
      <w:pPr>
        <w:pStyle w:val="PL"/>
        <w:rPr>
          <w:color w:val="808080"/>
        </w:rPr>
      </w:pPr>
      <w:r>
        <w:t xml:space="preserve">    rlm-RelaxationReportingConfig-r17       </w:t>
      </w:r>
      <w:proofErr w:type="spellStart"/>
      <w:r>
        <w:t>SetupRelease</w:t>
      </w:r>
      <w:proofErr w:type="spellEnd"/>
      <w:r>
        <w:t xml:space="preserve"> {RLM-RelaxationReportingConfig-r17}              </w:t>
      </w:r>
      <w:r>
        <w:rPr>
          <w:color w:val="993366"/>
        </w:rPr>
        <w:t>OPTIONAL</w:t>
      </w:r>
      <w:r>
        <w:t xml:space="preserve">, </w:t>
      </w:r>
      <w:r>
        <w:rPr>
          <w:color w:val="808080"/>
        </w:rPr>
        <w:t>-- Need M</w:t>
      </w:r>
    </w:p>
    <w:p w14:paraId="32897710" w14:textId="77777777" w:rsidR="006B7AC4" w:rsidRDefault="001573C5">
      <w:pPr>
        <w:pStyle w:val="PL"/>
        <w:rPr>
          <w:color w:val="808080"/>
        </w:rPr>
      </w:pPr>
      <w:r>
        <w:t xml:space="preserve">    bfd-RelaxationReportingConfig-r17       </w:t>
      </w:r>
      <w:proofErr w:type="spellStart"/>
      <w:r>
        <w:t>SetupRelease</w:t>
      </w:r>
      <w:proofErr w:type="spellEnd"/>
      <w:r>
        <w:t xml:space="preserve"> {BFD-RelaxationReportingConfig-r17}              </w:t>
      </w:r>
      <w:r>
        <w:rPr>
          <w:color w:val="993366"/>
        </w:rPr>
        <w:t>OPTIONAL</w:t>
      </w:r>
      <w:r>
        <w:t xml:space="preserve">, </w:t>
      </w:r>
      <w:r>
        <w:rPr>
          <w:color w:val="808080"/>
        </w:rPr>
        <w:t>-- Need M</w:t>
      </w:r>
    </w:p>
    <w:p w14:paraId="5EA96F69" w14:textId="77777777" w:rsidR="006B7AC4" w:rsidRDefault="001573C5">
      <w:pPr>
        <w:pStyle w:val="PL"/>
        <w:rPr>
          <w:color w:val="808080"/>
        </w:rPr>
      </w:pPr>
      <w:r>
        <w:t xml:space="preserve">    scg-DeactivationPreferenceConfig-r17    </w:t>
      </w:r>
      <w:proofErr w:type="spellStart"/>
      <w:r>
        <w:t>SetupRelease</w:t>
      </w:r>
      <w:proofErr w:type="spellEnd"/>
      <w:r>
        <w:t xml:space="preserve"> {SCG-DeactivationPreferenceConfig-r17}           </w:t>
      </w:r>
      <w:r>
        <w:rPr>
          <w:color w:val="993366"/>
        </w:rPr>
        <w:t>OPTIONAL</w:t>
      </w:r>
      <w:r>
        <w:t xml:space="preserve">, </w:t>
      </w:r>
      <w:r>
        <w:rPr>
          <w:color w:val="808080"/>
        </w:rPr>
        <w:t>-- Cond SCG</w:t>
      </w:r>
    </w:p>
    <w:p w14:paraId="2523FDBE" w14:textId="77777777" w:rsidR="006B7AC4" w:rsidRDefault="001573C5">
      <w:pPr>
        <w:pStyle w:val="PL"/>
        <w:rPr>
          <w:color w:val="808080"/>
        </w:rPr>
      </w:pPr>
      <w:r>
        <w:t xml:space="preserve">    rrm-MeasRelaxationReportingConfig-r17   </w:t>
      </w:r>
      <w:proofErr w:type="spellStart"/>
      <w:r>
        <w:t>SetupRelease</w:t>
      </w:r>
      <w:proofErr w:type="spellEnd"/>
      <w:r>
        <w:t xml:space="preserve"> {RRM-MeasRelaxationReportingConfig-r17}          </w:t>
      </w:r>
      <w:r>
        <w:rPr>
          <w:color w:val="993366"/>
        </w:rPr>
        <w:t>OPTIONAL</w:t>
      </w:r>
      <w:r>
        <w:t xml:space="preserve">, </w:t>
      </w:r>
      <w:r>
        <w:rPr>
          <w:color w:val="808080"/>
        </w:rPr>
        <w:t>-- Need M</w:t>
      </w:r>
    </w:p>
    <w:p w14:paraId="70CA1965" w14:textId="77777777" w:rsidR="006B7AC4" w:rsidRDefault="001573C5">
      <w:pPr>
        <w:pStyle w:val="PL"/>
        <w:rPr>
          <w:color w:val="808080"/>
        </w:rPr>
      </w:pPr>
      <w:r>
        <w:t xml:space="preserve">    propDelayDiffReportConfig-r17           </w:t>
      </w:r>
      <w:proofErr w:type="spellStart"/>
      <w:r>
        <w:t>SetupRelease</w:t>
      </w:r>
      <w:proofErr w:type="spellEnd"/>
      <w:r>
        <w:t xml:space="preserve"> {PropDelayDiffReportConfig-r17}                  </w:t>
      </w:r>
      <w:proofErr w:type="gramStart"/>
      <w:r>
        <w:rPr>
          <w:color w:val="993366"/>
        </w:rPr>
        <w:t>OPTIONAL</w:t>
      </w:r>
      <w:r>
        <w:t xml:space="preserve">  </w:t>
      </w:r>
      <w:r>
        <w:rPr>
          <w:color w:val="808080"/>
        </w:rPr>
        <w:t>--</w:t>
      </w:r>
      <w:proofErr w:type="gramEnd"/>
      <w:r>
        <w:rPr>
          <w:color w:val="808080"/>
        </w:rPr>
        <w:t xml:space="preserve"> Need M</w:t>
      </w:r>
    </w:p>
    <w:p w14:paraId="143D1A73" w14:textId="77777777" w:rsidR="006B7AC4" w:rsidRDefault="001573C5">
      <w:pPr>
        <w:pStyle w:val="PL"/>
      </w:pPr>
      <w:r>
        <w:t>}</w:t>
      </w:r>
    </w:p>
    <w:p w14:paraId="072C70D8" w14:textId="77777777" w:rsidR="006B7AC4" w:rsidRDefault="006B7AC4">
      <w:pPr>
        <w:pStyle w:val="PL"/>
      </w:pPr>
    </w:p>
    <w:p w14:paraId="4EF1B162" w14:textId="77777777" w:rsidR="006B7AC4" w:rsidRDefault="001573C5">
      <w:pPr>
        <w:pStyle w:val="PL"/>
      </w:pPr>
      <w:r>
        <w:t>OtherConfig-v</w:t>
      </w:r>
      <w:proofErr w:type="gramStart"/>
      <w:r>
        <w:t>1800 ::=</w:t>
      </w:r>
      <w:proofErr w:type="gramEnd"/>
      <w:r>
        <w:t xml:space="preserve">                   </w:t>
      </w:r>
      <w:r>
        <w:rPr>
          <w:color w:val="993366"/>
        </w:rPr>
        <w:t>SEQUENCE</w:t>
      </w:r>
      <w:r>
        <w:t xml:space="preserve"> {</w:t>
      </w:r>
    </w:p>
    <w:p w14:paraId="292EEF2B" w14:textId="77777777" w:rsidR="006B7AC4" w:rsidRDefault="001573C5">
      <w:pPr>
        <w:pStyle w:val="PL"/>
        <w:rPr>
          <w:color w:val="808080"/>
        </w:rPr>
      </w:pPr>
      <w:r>
        <w:t xml:space="preserve">    idc-AssistanceConfig-v1800              </w:t>
      </w:r>
      <w:proofErr w:type="spellStart"/>
      <w:r>
        <w:t>SetupRelease</w:t>
      </w:r>
      <w:proofErr w:type="spellEnd"/>
      <w:r>
        <w:t xml:space="preserve"> {IDC-AssistanceConfig-v1800}                     </w:t>
      </w:r>
      <w:r>
        <w:rPr>
          <w:color w:val="993366"/>
        </w:rPr>
        <w:t>OPTIONAL</w:t>
      </w:r>
      <w:r>
        <w:t xml:space="preserve">, </w:t>
      </w:r>
      <w:r>
        <w:rPr>
          <w:color w:val="808080"/>
        </w:rPr>
        <w:t>-- Need M</w:t>
      </w:r>
    </w:p>
    <w:p w14:paraId="089A140C" w14:textId="77777777" w:rsidR="006B7AC4" w:rsidRDefault="001573C5">
      <w:pPr>
        <w:pStyle w:val="PL"/>
        <w:rPr>
          <w:color w:val="808080"/>
        </w:rPr>
      </w:pPr>
      <w:r>
        <w:t xml:space="preserve">    multiRx-PreferenceReportingConfigFR2-r18 </w:t>
      </w:r>
      <w:proofErr w:type="spellStart"/>
      <w:r>
        <w:t>SetupRelease</w:t>
      </w:r>
      <w:proofErr w:type="spellEnd"/>
      <w:r>
        <w:t xml:space="preserve"> {MultiRx-PreferenceReportingConfigFR2-r18}      </w:t>
      </w:r>
      <w:r>
        <w:rPr>
          <w:color w:val="993366"/>
        </w:rPr>
        <w:t>OPTIONAL</w:t>
      </w:r>
      <w:r>
        <w:t xml:space="preserve">, </w:t>
      </w:r>
      <w:r>
        <w:rPr>
          <w:color w:val="808080"/>
        </w:rPr>
        <w:t>-- Need M</w:t>
      </w:r>
    </w:p>
    <w:p w14:paraId="19FFD885" w14:textId="77777777" w:rsidR="006B7AC4" w:rsidRDefault="001573C5">
      <w:pPr>
        <w:pStyle w:val="PL"/>
        <w:rPr>
          <w:color w:val="808080"/>
        </w:rPr>
      </w:pPr>
      <w:r>
        <w:t xml:space="preserve">    aerial-FlightPathAvailabilityConfig-r18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072216B9" w14:textId="77777777" w:rsidR="006B7AC4" w:rsidRDefault="001573C5">
      <w:pPr>
        <w:pStyle w:val="PL"/>
        <w:rPr>
          <w:color w:val="808080"/>
        </w:rPr>
      </w:pPr>
      <w:r>
        <w:t xml:space="preserve">    ul-TrafficInfoReportingConfig-r18       </w:t>
      </w:r>
      <w:proofErr w:type="spellStart"/>
      <w:r>
        <w:t>SetupRelease</w:t>
      </w:r>
      <w:proofErr w:type="spellEnd"/>
      <w:r>
        <w:t xml:space="preserve"> {UL-TrafficInfoReportingConfig-r18}              </w:t>
      </w:r>
      <w:r>
        <w:rPr>
          <w:color w:val="993366"/>
        </w:rPr>
        <w:t>OPTIONAL</w:t>
      </w:r>
      <w:r>
        <w:t xml:space="preserve">, </w:t>
      </w:r>
      <w:r>
        <w:rPr>
          <w:color w:val="808080"/>
        </w:rPr>
        <w:t>-- Need M</w:t>
      </w:r>
    </w:p>
    <w:p w14:paraId="41CE77B8" w14:textId="77777777" w:rsidR="006B7AC4" w:rsidRDefault="001573C5">
      <w:pPr>
        <w:pStyle w:val="PL"/>
        <w:rPr>
          <w:color w:val="808080"/>
        </w:rPr>
      </w:pPr>
      <w:r>
        <w:t xml:space="preserve">    n3c-RelayUE-InfoReportConfig-r18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8D3B6BF" w14:textId="77777777" w:rsidR="006B7AC4" w:rsidRDefault="001573C5">
      <w:pPr>
        <w:pStyle w:val="PL"/>
        <w:rPr>
          <w:color w:val="808080"/>
        </w:rPr>
      </w:pPr>
      <w:r>
        <w:t xml:space="preserve">    successPSCell-Config-r18                </w:t>
      </w:r>
      <w:proofErr w:type="spellStart"/>
      <w:r>
        <w:t>SetupRelease</w:t>
      </w:r>
      <w:proofErr w:type="spellEnd"/>
      <w:r>
        <w:t xml:space="preserve"> {SuccessPSCell-Config-r18}                       </w:t>
      </w:r>
      <w:r>
        <w:rPr>
          <w:color w:val="993366"/>
        </w:rPr>
        <w:t>OPTIONAL</w:t>
      </w:r>
      <w:r>
        <w:t xml:space="preserve">, </w:t>
      </w:r>
      <w:r>
        <w:rPr>
          <w:color w:val="808080"/>
        </w:rPr>
        <w:t>-- Need M</w:t>
      </w:r>
    </w:p>
    <w:p w14:paraId="5D167C40" w14:textId="77777777" w:rsidR="006B7AC4" w:rsidRDefault="001573C5">
      <w:pPr>
        <w:pStyle w:val="PL"/>
        <w:rPr>
          <w:color w:val="808080"/>
        </w:rPr>
      </w:pPr>
      <w:r>
        <w:t xml:space="preserve">    sn-InitiatedPSCellChange-r18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42A98C4D" w14:textId="77777777" w:rsidR="006B7AC4" w:rsidRDefault="001573C5">
      <w:pPr>
        <w:pStyle w:val="PL"/>
        <w:rPr>
          <w:color w:val="808080"/>
        </w:rPr>
      </w:pPr>
      <w:r>
        <w:t xml:space="preserve">    musim-GapPriorityAssistanceConfig-r18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musimGapConfig</w:t>
      </w:r>
      <w:proofErr w:type="spellEnd"/>
    </w:p>
    <w:p w14:paraId="7D7832C5" w14:textId="77777777" w:rsidR="006B7AC4" w:rsidRDefault="001573C5">
      <w:pPr>
        <w:pStyle w:val="PL"/>
        <w:rPr>
          <w:color w:val="808080"/>
        </w:rPr>
      </w:pPr>
      <w:r>
        <w:t xml:space="preserve">    musim-CapabilityRestrictionConfig-r18   </w:t>
      </w:r>
      <w:proofErr w:type="spellStart"/>
      <w:r>
        <w:t>SetupRelease</w:t>
      </w:r>
      <w:proofErr w:type="spellEnd"/>
      <w:r>
        <w:t xml:space="preserve"> {MUSIM-CapabilityRestrictionConfig-r18}          </w:t>
      </w:r>
      <w:proofErr w:type="gramStart"/>
      <w:r>
        <w:rPr>
          <w:color w:val="993366"/>
        </w:rPr>
        <w:t>OPTIONAL</w:t>
      </w:r>
      <w:r>
        <w:t xml:space="preserve">  </w:t>
      </w:r>
      <w:r>
        <w:rPr>
          <w:color w:val="808080"/>
        </w:rPr>
        <w:t>--</w:t>
      </w:r>
      <w:proofErr w:type="gramEnd"/>
      <w:r>
        <w:rPr>
          <w:color w:val="808080"/>
        </w:rPr>
        <w:t xml:space="preserve"> Need M</w:t>
      </w:r>
    </w:p>
    <w:p w14:paraId="0740B6BE" w14:textId="77777777" w:rsidR="006B7AC4" w:rsidRDefault="001573C5">
      <w:pPr>
        <w:pStyle w:val="PL"/>
      </w:pPr>
      <w:r>
        <w:t>}</w:t>
      </w:r>
    </w:p>
    <w:p w14:paraId="58AF3E36" w14:textId="77777777" w:rsidR="006B7AC4" w:rsidRDefault="006B7AC4">
      <w:pPr>
        <w:pStyle w:val="PL"/>
      </w:pPr>
    </w:p>
    <w:p w14:paraId="55F27761" w14:textId="77777777" w:rsidR="006B7AC4" w:rsidRDefault="001573C5">
      <w:pPr>
        <w:pStyle w:val="PL"/>
      </w:pPr>
      <w:r>
        <w:t>OtherConfig-v</w:t>
      </w:r>
      <w:proofErr w:type="gramStart"/>
      <w:r>
        <w:t>1830 ::=</w:t>
      </w:r>
      <w:proofErr w:type="gramEnd"/>
      <w:r>
        <w:t xml:space="preserve">                   </w:t>
      </w:r>
      <w:r>
        <w:rPr>
          <w:color w:val="993366"/>
        </w:rPr>
        <w:t>SEQUENCE</w:t>
      </w:r>
      <w:r>
        <w:t xml:space="preserve"> {</w:t>
      </w:r>
    </w:p>
    <w:p w14:paraId="51DAB54E" w14:textId="77777777" w:rsidR="006B7AC4" w:rsidRDefault="001573C5">
      <w:pPr>
        <w:pStyle w:val="PL"/>
        <w:rPr>
          <w:color w:val="808080"/>
        </w:rPr>
      </w:pPr>
      <w:r>
        <w:t xml:space="preserve">    sl-PRS-AssistanceConfigNR-r18           </w:t>
      </w:r>
      <w:proofErr w:type="gramStart"/>
      <w:r>
        <w:rPr>
          <w:color w:val="993366"/>
        </w:rPr>
        <w:t>ENUMERATED</w:t>
      </w:r>
      <w:r>
        <w:t xml:space="preserve">{true}   </w:t>
      </w:r>
      <w:proofErr w:type="gramEnd"/>
      <w:r>
        <w:t xml:space="preserve">                                           </w:t>
      </w:r>
      <w:proofErr w:type="gramStart"/>
      <w:r>
        <w:rPr>
          <w:color w:val="993366"/>
        </w:rPr>
        <w:t>OPTIONAL</w:t>
      </w:r>
      <w:r>
        <w:t xml:space="preserve">  </w:t>
      </w:r>
      <w:r>
        <w:rPr>
          <w:color w:val="808080"/>
        </w:rPr>
        <w:t>--</w:t>
      </w:r>
      <w:proofErr w:type="gramEnd"/>
      <w:r>
        <w:rPr>
          <w:color w:val="808080"/>
        </w:rPr>
        <w:t xml:space="preserve"> Need R</w:t>
      </w:r>
    </w:p>
    <w:p w14:paraId="4E6A4ED9" w14:textId="77777777" w:rsidR="006B7AC4" w:rsidRDefault="001573C5">
      <w:pPr>
        <w:pStyle w:val="PL"/>
      </w:pPr>
      <w:r>
        <w:t>}</w:t>
      </w:r>
    </w:p>
    <w:p w14:paraId="5F5FA8AE" w14:textId="77777777" w:rsidR="006B7AC4" w:rsidRDefault="006B7AC4">
      <w:pPr>
        <w:pStyle w:val="PL"/>
      </w:pPr>
    </w:p>
    <w:p w14:paraId="73D710D8" w14:textId="77777777" w:rsidR="006B7AC4" w:rsidRDefault="001573C5">
      <w:pPr>
        <w:pStyle w:val="PL"/>
      </w:pPr>
      <w:r>
        <w:t>OtherConfig-v19</w:t>
      </w:r>
      <w:proofErr w:type="gramStart"/>
      <w:r>
        <w:t>xy ::=</w:t>
      </w:r>
      <w:proofErr w:type="gramEnd"/>
      <w:r>
        <w:t xml:space="preserve">                   </w:t>
      </w:r>
      <w:r>
        <w:rPr>
          <w:color w:val="993366"/>
        </w:rPr>
        <w:t>SEQUENCE</w:t>
      </w:r>
      <w:r>
        <w:t xml:space="preserve"> {</w:t>
      </w:r>
    </w:p>
    <w:p w14:paraId="1CAE356B" w14:textId="77777777" w:rsidR="006B7AC4" w:rsidRDefault="001573C5">
      <w:pPr>
        <w:pStyle w:val="PL"/>
        <w:rPr>
          <w:color w:val="808080"/>
        </w:rPr>
      </w:pPr>
      <w:r>
        <w:t xml:space="preserve">    applicabilityReportConfig-r19                </w:t>
      </w:r>
      <w:proofErr w:type="spellStart"/>
      <w:r>
        <w:t>SetupRelease</w:t>
      </w:r>
      <w:proofErr w:type="spellEnd"/>
      <w:r>
        <w:t xml:space="preserve"> {ApplicabilityReportConfig-r19}                   </w:t>
      </w:r>
      <w:r>
        <w:rPr>
          <w:color w:val="993366"/>
        </w:rPr>
        <w:t>OPTIONAL</w:t>
      </w:r>
      <w:r>
        <w:t xml:space="preserve">, </w:t>
      </w:r>
      <w:r>
        <w:rPr>
          <w:color w:val="808080"/>
        </w:rPr>
        <w:t>-- Need M</w:t>
      </w:r>
    </w:p>
    <w:p w14:paraId="62440297" w14:textId="77777777" w:rsidR="006B7AC4" w:rsidRDefault="001573C5">
      <w:pPr>
        <w:pStyle w:val="PL"/>
        <w:rPr>
          <w:color w:val="808080"/>
        </w:rPr>
      </w:pPr>
      <w:r>
        <w:t xml:space="preserve">    dataCollectionPreferenceConfig-r19           </w:t>
      </w:r>
      <w:proofErr w:type="spellStart"/>
      <w:r>
        <w:t>SetupRelease</w:t>
      </w:r>
      <w:proofErr w:type="spellEnd"/>
      <w:r>
        <w:t xml:space="preserve"> {DataCollectionPreferenceConfig-r19}              </w:t>
      </w:r>
      <w:r>
        <w:rPr>
          <w:color w:val="993366"/>
        </w:rPr>
        <w:t>OPTIONAL</w:t>
      </w:r>
      <w:r>
        <w:t xml:space="preserve">, </w:t>
      </w:r>
      <w:r>
        <w:rPr>
          <w:color w:val="808080"/>
        </w:rPr>
        <w:t>-- Need M</w:t>
      </w:r>
    </w:p>
    <w:p w14:paraId="662447F3" w14:textId="77777777" w:rsidR="006B7AC4" w:rsidRDefault="001573C5">
      <w:pPr>
        <w:pStyle w:val="PL"/>
        <w:rPr>
          <w:color w:val="808080"/>
        </w:rPr>
      </w:pPr>
      <w:r>
        <w:t xml:space="preserve">    loggedDataCollectionAssistanceConfig-r19     </w:t>
      </w:r>
      <w:proofErr w:type="spellStart"/>
      <w:r>
        <w:t>SetupRelease</w:t>
      </w:r>
      <w:proofErr w:type="spellEnd"/>
      <w:r>
        <w:t xml:space="preserve"> {LoggedDataCollectionAssistanceConfig-r19}        </w:t>
      </w:r>
      <w:proofErr w:type="gramStart"/>
      <w:r>
        <w:rPr>
          <w:color w:val="993366"/>
        </w:rPr>
        <w:t>OPTIONAL</w:t>
      </w:r>
      <w:r>
        <w:t xml:space="preserve">  </w:t>
      </w:r>
      <w:r>
        <w:rPr>
          <w:color w:val="808080"/>
        </w:rPr>
        <w:t>--</w:t>
      </w:r>
      <w:proofErr w:type="gramEnd"/>
      <w:r>
        <w:rPr>
          <w:color w:val="808080"/>
        </w:rPr>
        <w:t xml:space="preserve"> Need M</w:t>
      </w:r>
    </w:p>
    <w:p w14:paraId="18E9211A" w14:textId="77777777" w:rsidR="006B7AC4" w:rsidRDefault="001573C5">
      <w:pPr>
        <w:pStyle w:val="PL"/>
      </w:pPr>
      <w:r>
        <w:t>}</w:t>
      </w:r>
    </w:p>
    <w:p w14:paraId="42A7A488" w14:textId="77777777" w:rsidR="006B7AC4" w:rsidRDefault="006B7AC4">
      <w:pPr>
        <w:pStyle w:val="PL"/>
      </w:pPr>
    </w:p>
    <w:p w14:paraId="345FD730" w14:textId="77777777" w:rsidR="006B7AC4" w:rsidRDefault="001573C5">
      <w:pPr>
        <w:pStyle w:val="PL"/>
      </w:pPr>
      <w:r>
        <w:t>IDC-AssistanceConfig-v</w:t>
      </w:r>
      <w:proofErr w:type="gramStart"/>
      <w:r>
        <w:t>1800 ::=</w:t>
      </w:r>
      <w:proofErr w:type="gramEnd"/>
      <w:r>
        <w:t xml:space="preserve">          </w:t>
      </w:r>
      <w:r>
        <w:rPr>
          <w:color w:val="993366"/>
        </w:rPr>
        <w:t>SEQUENCE</w:t>
      </w:r>
      <w:r>
        <w:t xml:space="preserve"> {</w:t>
      </w:r>
    </w:p>
    <w:p w14:paraId="5BCF27D9" w14:textId="77777777" w:rsidR="006B7AC4" w:rsidRDefault="001573C5">
      <w:pPr>
        <w:pStyle w:val="PL"/>
        <w:rPr>
          <w:color w:val="808080"/>
        </w:rPr>
      </w:pPr>
      <w:r>
        <w:t xml:space="preserve">    idc-FDM-AssistanceConfig-r18            </w:t>
      </w:r>
      <w:proofErr w:type="spellStart"/>
      <w:r>
        <w:t>SetupRelease</w:t>
      </w:r>
      <w:proofErr w:type="spellEnd"/>
      <w:r>
        <w:t xml:space="preserve"> {IDC-FDM-AssistanceConfig-r18}                   </w:t>
      </w:r>
      <w:r>
        <w:rPr>
          <w:color w:val="993366"/>
        </w:rPr>
        <w:t>OPTIONAL</w:t>
      </w:r>
      <w:r>
        <w:t xml:space="preserve">, </w:t>
      </w:r>
      <w:r>
        <w:rPr>
          <w:color w:val="808080"/>
        </w:rPr>
        <w:t>-- Need M</w:t>
      </w:r>
    </w:p>
    <w:p w14:paraId="3538A0C0" w14:textId="77777777" w:rsidR="006B7AC4" w:rsidRDefault="001573C5">
      <w:pPr>
        <w:pStyle w:val="PL"/>
        <w:rPr>
          <w:color w:val="808080"/>
        </w:rPr>
      </w:pPr>
      <w:r>
        <w:t xml:space="preserve">    idc-TDM-AssistanceConfig-r18            </w:t>
      </w:r>
      <w:r>
        <w:rPr>
          <w:color w:val="993366"/>
        </w:rPr>
        <w:t>ENUMERATED</w:t>
      </w:r>
      <w:r>
        <w:t xml:space="preserve"> {</w:t>
      </w:r>
      <w:proofErr w:type="gramStart"/>
      <w:r>
        <w:t xml:space="preserve">setup}   </w:t>
      </w:r>
      <w:proofErr w:type="gramEnd"/>
      <w:r>
        <w:t xml:space="preserve">                                         </w:t>
      </w:r>
      <w:proofErr w:type="gramStart"/>
      <w:r>
        <w:rPr>
          <w:color w:val="993366"/>
        </w:rPr>
        <w:t>OPTIONAL</w:t>
      </w:r>
      <w:r>
        <w:t xml:space="preserve">  </w:t>
      </w:r>
      <w:r>
        <w:rPr>
          <w:color w:val="808080"/>
        </w:rPr>
        <w:t>--</w:t>
      </w:r>
      <w:proofErr w:type="gramEnd"/>
      <w:r>
        <w:rPr>
          <w:color w:val="808080"/>
        </w:rPr>
        <w:t xml:space="preserve"> Cond FDM</w:t>
      </w:r>
    </w:p>
    <w:p w14:paraId="587BB553" w14:textId="77777777" w:rsidR="006B7AC4" w:rsidRDefault="001573C5">
      <w:pPr>
        <w:pStyle w:val="PL"/>
      </w:pPr>
      <w:r>
        <w:t>}</w:t>
      </w:r>
    </w:p>
    <w:p w14:paraId="1CE8073F" w14:textId="77777777" w:rsidR="006B7AC4" w:rsidRDefault="006B7AC4">
      <w:pPr>
        <w:pStyle w:val="PL"/>
      </w:pPr>
    </w:p>
    <w:p w14:paraId="0C6ACA6A" w14:textId="77777777" w:rsidR="006B7AC4" w:rsidRDefault="001573C5">
      <w:pPr>
        <w:pStyle w:val="PL"/>
      </w:pPr>
      <w:r>
        <w:t>MultiRx-PreferenceReportingConfigFR2-r</w:t>
      </w:r>
      <w:proofErr w:type="gramStart"/>
      <w:r>
        <w:t>18 ::=</w:t>
      </w:r>
      <w:proofErr w:type="gramEnd"/>
      <w:r>
        <w:t xml:space="preserve"> </w:t>
      </w:r>
      <w:r>
        <w:rPr>
          <w:color w:val="993366"/>
        </w:rPr>
        <w:t>SEQUENCE</w:t>
      </w:r>
      <w:r>
        <w:t xml:space="preserve"> {</w:t>
      </w:r>
    </w:p>
    <w:p w14:paraId="77E405C4" w14:textId="77777777" w:rsidR="006B7AC4" w:rsidRDefault="001573C5">
      <w:pPr>
        <w:pStyle w:val="PL"/>
      </w:pPr>
      <w:r>
        <w:t xml:space="preserve">    multiRx-PreferenceReportingConfigFR2ProhibitTimer-r</w:t>
      </w:r>
      <w:proofErr w:type="gramStart"/>
      <w:r>
        <w:t xml:space="preserve">18  </w:t>
      </w:r>
      <w:r>
        <w:rPr>
          <w:color w:val="993366"/>
        </w:rPr>
        <w:t>ENUMERATED</w:t>
      </w:r>
      <w:proofErr w:type="gramEnd"/>
      <w:r>
        <w:t xml:space="preserve"> {</w:t>
      </w:r>
    </w:p>
    <w:p w14:paraId="01BE386D" w14:textId="77777777" w:rsidR="006B7AC4" w:rsidRDefault="001573C5">
      <w:pPr>
        <w:pStyle w:val="PL"/>
      </w:pPr>
      <w:r>
        <w:t xml:space="preserve">                                                              s0, s0dot5, s1, s2, s3, s4, s5, s6, s7,</w:t>
      </w:r>
    </w:p>
    <w:p w14:paraId="798769C3" w14:textId="77777777" w:rsidR="006B7AC4" w:rsidRDefault="001573C5">
      <w:pPr>
        <w:pStyle w:val="PL"/>
      </w:pPr>
      <w:r>
        <w:t xml:space="preserve">                                                              s8, s9, s10, s20, s30, spare2, spare1}</w:t>
      </w:r>
    </w:p>
    <w:p w14:paraId="5AF15893" w14:textId="77777777" w:rsidR="006B7AC4" w:rsidRDefault="001573C5">
      <w:pPr>
        <w:pStyle w:val="PL"/>
      </w:pPr>
      <w:r>
        <w:t>}</w:t>
      </w:r>
    </w:p>
    <w:p w14:paraId="77DFDE2F" w14:textId="77777777" w:rsidR="006B7AC4" w:rsidRDefault="006B7AC4">
      <w:pPr>
        <w:pStyle w:val="PL"/>
      </w:pPr>
    </w:p>
    <w:p w14:paraId="625BA8A8" w14:textId="77777777" w:rsidR="006B7AC4" w:rsidRDefault="001573C5">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maxFreqIDC-r16))</w:t>
      </w:r>
      <w:r>
        <w:rPr>
          <w:color w:val="993366"/>
        </w:rPr>
        <w:t xml:space="preserve"> OF</w:t>
      </w:r>
      <w:r>
        <w:t xml:space="preserve"> ARFCN-</w:t>
      </w:r>
      <w:proofErr w:type="spellStart"/>
      <w:r>
        <w:t>ValueNR</w:t>
      </w:r>
      <w:proofErr w:type="spellEnd"/>
    </w:p>
    <w:p w14:paraId="71623156" w14:textId="77777777" w:rsidR="006B7AC4" w:rsidRDefault="006B7AC4">
      <w:pPr>
        <w:pStyle w:val="PL"/>
      </w:pPr>
    </w:p>
    <w:p w14:paraId="5F0B9731" w14:textId="77777777" w:rsidR="006B7AC4" w:rsidRDefault="001573C5">
      <w:pPr>
        <w:pStyle w:val="PL"/>
      </w:pPr>
      <w:r>
        <w:t>MUSIM-GapAssistanceConfig-r</w:t>
      </w:r>
      <w:proofErr w:type="gramStart"/>
      <w:r>
        <w:t>17 ::=</w:t>
      </w:r>
      <w:proofErr w:type="gramEnd"/>
      <w:r>
        <w:t xml:space="preserve"> </w:t>
      </w:r>
      <w:r>
        <w:rPr>
          <w:color w:val="993366"/>
        </w:rPr>
        <w:t>SEQUENCE</w:t>
      </w:r>
      <w:r>
        <w:t xml:space="preserve"> {</w:t>
      </w:r>
    </w:p>
    <w:p w14:paraId="5AB422D1" w14:textId="77777777" w:rsidR="006B7AC4" w:rsidRDefault="001573C5">
      <w:pPr>
        <w:pStyle w:val="PL"/>
      </w:pPr>
      <w:r>
        <w:t xml:space="preserve">    musim-GapProhibitTimer-r17        </w:t>
      </w:r>
      <w:r>
        <w:rPr>
          <w:color w:val="993366"/>
        </w:rPr>
        <w:t>ENUMERATED</w:t>
      </w:r>
      <w:r>
        <w:t xml:space="preserve"> {s0, s0dot1, s0dot2, s0dot3, s0dot4, s0dot5, s1, s2, s3, s4, s5, s6, s7, s8, s9, s10}</w:t>
      </w:r>
    </w:p>
    <w:p w14:paraId="4BA89AF8" w14:textId="77777777" w:rsidR="006B7AC4" w:rsidRDefault="001573C5">
      <w:pPr>
        <w:pStyle w:val="PL"/>
      </w:pPr>
      <w:r>
        <w:t>}</w:t>
      </w:r>
    </w:p>
    <w:p w14:paraId="1E4DFD47" w14:textId="77777777" w:rsidR="006B7AC4" w:rsidRDefault="006B7AC4">
      <w:pPr>
        <w:pStyle w:val="PL"/>
      </w:pPr>
    </w:p>
    <w:p w14:paraId="30FA56D3" w14:textId="77777777" w:rsidR="006B7AC4" w:rsidRDefault="001573C5">
      <w:pPr>
        <w:pStyle w:val="PL"/>
      </w:pPr>
      <w:r>
        <w:t>MUSIM-LeaveAssistanceConfig-r</w:t>
      </w:r>
      <w:proofErr w:type="gramStart"/>
      <w:r>
        <w:t>17 ::=</w:t>
      </w:r>
      <w:proofErr w:type="gramEnd"/>
      <w:r>
        <w:t xml:space="preserve">     </w:t>
      </w:r>
      <w:r>
        <w:rPr>
          <w:color w:val="993366"/>
        </w:rPr>
        <w:t>SEQUENCE</w:t>
      </w:r>
      <w:r>
        <w:t xml:space="preserve"> {</w:t>
      </w:r>
    </w:p>
    <w:p w14:paraId="0EE1A1D1" w14:textId="77777777" w:rsidR="006B7AC4" w:rsidRDefault="001573C5">
      <w:pPr>
        <w:pStyle w:val="PL"/>
      </w:pPr>
      <w:r>
        <w:t xml:space="preserve">    musim-LeaveWithoutResponseTimer-r17     </w:t>
      </w:r>
      <w:r>
        <w:rPr>
          <w:color w:val="993366"/>
        </w:rPr>
        <w:t>ENUMERATED</w:t>
      </w:r>
      <w:r>
        <w:t xml:space="preserve"> {ms10, ms20, ms40, ms60, ms80, ms100, spare2, spare1}</w:t>
      </w:r>
    </w:p>
    <w:p w14:paraId="01097525" w14:textId="77777777" w:rsidR="006B7AC4" w:rsidRDefault="001573C5">
      <w:pPr>
        <w:pStyle w:val="PL"/>
      </w:pPr>
      <w:r>
        <w:lastRenderedPageBreak/>
        <w:t>}</w:t>
      </w:r>
    </w:p>
    <w:p w14:paraId="62DFB1FB" w14:textId="77777777" w:rsidR="006B7AC4" w:rsidRDefault="006B7AC4">
      <w:pPr>
        <w:pStyle w:val="PL"/>
        <w:rPr>
          <w:rFonts w:eastAsia="DengXian"/>
        </w:rPr>
      </w:pPr>
    </w:p>
    <w:p w14:paraId="3ABBC419" w14:textId="77777777" w:rsidR="006B7AC4" w:rsidRDefault="001573C5">
      <w:pPr>
        <w:pStyle w:val="PL"/>
      </w:pPr>
      <w:r>
        <w:t>MUSIM-CapabilityRestrictionConfig-r</w:t>
      </w:r>
      <w:proofErr w:type="gramStart"/>
      <w:r>
        <w:t>18 ::=</w:t>
      </w:r>
      <w:proofErr w:type="gramEnd"/>
      <w:r>
        <w:t xml:space="preserve"> </w:t>
      </w:r>
      <w:r>
        <w:rPr>
          <w:color w:val="993366"/>
        </w:rPr>
        <w:t>SEQUENCE</w:t>
      </w:r>
      <w:r>
        <w:t xml:space="preserve"> {</w:t>
      </w:r>
    </w:p>
    <w:p w14:paraId="505ED730" w14:textId="77777777" w:rsidR="006B7AC4" w:rsidRDefault="001573C5">
      <w:pPr>
        <w:pStyle w:val="PL"/>
        <w:rPr>
          <w:color w:val="808080"/>
        </w:rPr>
      </w:pPr>
      <w:r>
        <w:t xml:space="preserve">    </w:t>
      </w:r>
      <w:r>
        <w:rPr>
          <w:rFonts w:eastAsia="DengXian"/>
        </w:rPr>
        <w:t>musim-CandidateBandList-r18</w:t>
      </w:r>
      <w:r>
        <w:t xml:space="preserve">               </w:t>
      </w:r>
      <w:proofErr w:type="spellStart"/>
      <w:r>
        <w:rPr>
          <w:rFonts w:eastAsia="DengXian"/>
        </w:rPr>
        <w:t>MUSIM-CandidateBandList-r18</w:t>
      </w:r>
      <w:proofErr w:type="spellEnd"/>
      <w:r>
        <w:t xml:space="preserve">                                           </w:t>
      </w:r>
      <w:r>
        <w:rPr>
          <w:color w:val="993366"/>
        </w:rPr>
        <w:t>OPTIONAL</w:t>
      </w:r>
      <w:r>
        <w:t xml:space="preserve">, </w:t>
      </w:r>
      <w:r>
        <w:rPr>
          <w:color w:val="808080"/>
        </w:rPr>
        <w:t>-- Need R</w:t>
      </w:r>
    </w:p>
    <w:p w14:paraId="617219B0" w14:textId="77777777" w:rsidR="006B7AC4" w:rsidRDefault="001573C5">
      <w:pPr>
        <w:pStyle w:val="PL"/>
      </w:pPr>
      <w:r>
        <w:t xml:space="preserve">    musim-WaitTimer-r18                       </w:t>
      </w:r>
      <w:r>
        <w:rPr>
          <w:color w:val="993366"/>
        </w:rPr>
        <w:t>ENUMERATED</w:t>
      </w:r>
      <w:r>
        <w:t xml:space="preserve"> {ms10, ms20, ms40, ms60, ms80, ms100, spare2, spare1},</w:t>
      </w:r>
    </w:p>
    <w:p w14:paraId="71505930" w14:textId="77777777" w:rsidR="006B7AC4" w:rsidRDefault="001573C5">
      <w:pPr>
        <w:pStyle w:val="PL"/>
      </w:pPr>
      <w:r>
        <w:t xml:space="preserve">    musim-ProhibitTimer-r18                   </w:t>
      </w:r>
      <w:r>
        <w:rPr>
          <w:color w:val="993366"/>
        </w:rPr>
        <w:t>ENUMERATED</w:t>
      </w:r>
      <w:r>
        <w:t xml:space="preserve"> {s0, s0dot1, s0dot2, s0dot3, s0dot4, s0dot5, s1, s2, s3, s4, s5, s6, s7, s8,</w:t>
      </w:r>
    </w:p>
    <w:p w14:paraId="327A87FD" w14:textId="77777777" w:rsidR="006B7AC4" w:rsidRDefault="001573C5">
      <w:pPr>
        <w:pStyle w:val="PL"/>
      </w:pPr>
      <w:r>
        <w:t xml:space="preserve">                                                          s9, s10}</w:t>
      </w:r>
    </w:p>
    <w:p w14:paraId="21BFD100" w14:textId="77777777" w:rsidR="006B7AC4" w:rsidRDefault="001573C5">
      <w:pPr>
        <w:pStyle w:val="PL"/>
        <w:rPr>
          <w:rFonts w:eastAsia="DengXian"/>
        </w:rPr>
      </w:pPr>
      <w:r>
        <w:rPr>
          <w:rFonts w:eastAsia="DengXian"/>
        </w:rPr>
        <w:t>}</w:t>
      </w:r>
    </w:p>
    <w:p w14:paraId="56C1A98A" w14:textId="77777777" w:rsidR="006B7AC4" w:rsidRDefault="006B7AC4">
      <w:pPr>
        <w:pStyle w:val="PL"/>
      </w:pPr>
    </w:p>
    <w:p w14:paraId="5E920A58" w14:textId="77777777" w:rsidR="006B7AC4" w:rsidRDefault="001573C5">
      <w:pPr>
        <w:pStyle w:val="PL"/>
        <w:rPr>
          <w:rFonts w:eastAsia="DengXian"/>
        </w:rPr>
      </w:pPr>
      <w:r>
        <w:rPr>
          <w:rFonts w:eastAsia="DengXian"/>
        </w:rPr>
        <w:t>MUSIM-CandidateBandList-r</w:t>
      </w:r>
      <w:proofErr w:type="gramStart"/>
      <w:r>
        <w:rPr>
          <w:rFonts w:eastAsia="DengXian"/>
        </w:rPr>
        <w:t>18</w:t>
      </w:r>
      <w:r>
        <w:t>::</w:t>
      </w:r>
      <w:proofErr w:type="gramEnd"/>
      <w:r>
        <w:t xml:space="preserve">= </w:t>
      </w:r>
      <w:r>
        <w:rPr>
          <w:color w:val="993366"/>
        </w:rPr>
        <w:t>SEQUENCE</w:t>
      </w:r>
      <w:r>
        <w:t xml:space="preserve"> (</w:t>
      </w:r>
      <w:r>
        <w:rPr>
          <w:color w:val="993366"/>
        </w:rPr>
        <w:t>SIZE</w:t>
      </w:r>
      <w:r>
        <w:t xml:space="preserve"> (</w:t>
      </w:r>
      <w:proofErr w:type="gramStart"/>
      <w:r>
        <w:t>1..</w:t>
      </w:r>
      <w:proofErr w:type="gramEnd"/>
      <w:r>
        <w:t>maxCandidateBandIndex-r18))</w:t>
      </w:r>
      <w:r>
        <w:rPr>
          <w:color w:val="993366"/>
        </w:rPr>
        <w:t xml:space="preserve"> OF</w:t>
      </w:r>
      <w:r>
        <w:t xml:space="preserve"> </w:t>
      </w:r>
      <w:proofErr w:type="spellStart"/>
      <w:r>
        <w:t>FreqBandIndicatorNR</w:t>
      </w:r>
      <w:proofErr w:type="spellEnd"/>
    </w:p>
    <w:p w14:paraId="23A3AB6F" w14:textId="77777777" w:rsidR="006B7AC4" w:rsidRDefault="006B7AC4">
      <w:pPr>
        <w:pStyle w:val="PL"/>
      </w:pPr>
    </w:p>
    <w:p w14:paraId="58F49684" w14:textId="77777777" w:rsidR="006B7AC4" w:rsidRDefault="001573C5">
      <w:pPr>
        <w:pStyle w:val="PL"/>
      </w:pPr>
      <w:r>
        <w:t>SuccessHO-Config-r</w:t>
      </w:r>
      <w:proofErr w:type="gramStart"/>
      <w:r>
        <w:t>17 ::=</w:t>
      </w:r>
      <w:proofErr w:type="gramEnd"/>
      <w:r>
        <w:t xml:space="preserve">                </w:t>
      </w:r>
      <w:r>
        <w:rPr>
          <w:color w:val="993366"/>
        </w:rPr>
        <w:t>SEQUENCE</w:t>
      </w:r>
      <w:r>
        <w:t xml:space="preserve"> {</w:t>
      </w:r>
    </w:p>
    <w:p w14:paraId="3A3F33F3" w14:textId="77777777" w:rsidR="006B7AC4" w:rsidRDefault="001573C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5B8BDA2" w14:textId="77777777" w:rsidR="006B7AC4" w:rsidRDefault="001573C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3B4FA6D9" w14:textId="77777777" w:rsidR="006B7AC4" w:rsidRDefault="001573C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9C0B91B" w14:textId="77777777" w:rsidR="006B7AC4" w:rsidRDefault="001573C5">
      <w:pPr>
        <w:pStyle w:val="PL"/>
        <w:rPr>
          <w:color w:val="808080"/>
        </w:rPr>
      </w:pPr>
      <w:r>
        <w:t xml:space="preserve">    sourceDAPS-FailureReporting-r17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--Need R</w:t>
      </w:r>
    </w:p>
    <w:p w14:paraId="718A3EAF" w14:textId="77777777" w:rsidR="006B7AC4" w:rsidRDefault="001573C5">
      <w:pPr>
        <w:pStyle w:val="PL"/>
      </w:pPr>
      <w:r>
        <w:t xml:space="preserve">    ...</w:t>
      </w:r>
    </w:p>
    <w:p w14:paraId="5F93C5C5" w14:textId="77777777" w:rsidR="006B7AC4" w:rsidRDefault="001573C5">
      <w:pPr>
        <w:pStyle w:val="PL"/>
      </w:pPr>
      <w:r>
        <w:t>}</w:t>
      </w:r>
    </w:p>
    <w:p w14:paraId="4316FCB2" w14:textId="77777777" w:rsidR="006B7AC4" w:rsidRDefault="006B7AC4">
      <w:pPr>
        <w:pStyle w:val="PL"/>
      </w:pPr>
    </w:p>
    <w:p w14:paraId="63E9023E" w14:textId="77777777" w:rsidR="006B7AC4" w:rsidRDefault="001573C5">
      <w:pPr>
        <w:pStyle w:val="PL"/>
      </w:pPr>
      <w:r>
        <w:t>SuccessPSCell-Config-r</w:t>
      </w:r>
      <w:proofErr w:type="gramStart"/>
      <w:r>
        <w:t>18 ::=</w:t>
      </w:r>
      <w:proofErr w:type="gramEnd"/>
      <w:r>
        <w:t xml:space="preserve">            </w:t>
      </w:r>
      <w:r>
        <w:rPr>
          <w:color w:val="993366"/>
        </w:rPr>
        <w:t>SEQUENCE</w:t>
      </w:r>
      <w:r>
        <w:t xml:space="preserve"> {</w:t>
      </w:r>
    </w:p>
    <w:p w14:paraId="7D07EC98" w14:textId="77777777" w:rsidR="006B7AC4" w:rsidRDefault="001573C5">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40C8EE3" w14:textId="77777777" w:rsidR="006B7AC4" w:rsidRDefault="001573C5">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0D2641E" w14:textId="77777777" w:rsidR="006B7AC4" w:rsidRDefault="001573C5">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0257C1F2" w14:textId="77777777" w:rsidR="006B7AC4" w:rsidRDefault="001573C5">
      <w:pPr>
        <w:pStyle w:val="PL"/>
      </w:pPr>
      <w:r>
        <w:t xml:space="preserve">    ...</w:t>
      </w:r>
    </w:p>
    <w:p w14:paraId="7BB81BBB" w14:textId="77777777" w:rsidR="006B7AC4" w:rsidRDefault="001573C5">
      <w:pPr>
        <w:pStyle w:val="PL"/>
      </w:pPr>
      <w:r>
        <w:t>}</w:t>
      </w:r>
    </w:p>
    <w:p w14:paraId="610CC554" w14:textId="77777777" w:rsidR="006B7AC4" w:rsidRDefault="006B7AC4">
      <w:pPr>
        <w:pStyle w:val="PL"/>
      </w:pPr>
    </w:p>
    <w:p w14:paraId="41FB03C1" w14:textId="77777777" w:rsidR="006B7AC4" w:rsidRDefault="006B7AC4">
      <w:pPr>
        <w:pStyle w:val="PL"/>
      </w:pPr>
    </w:p>
    <w:p w14:paraId="55CBCD97" w14:textId="77777777" w:rsidR="006B7AC4" w:rsidRDefault="001573C5">
      <w:pPr>
        <w:pStyle w:val="PL"/>
      </w:pPr>
      <w:proofErr w:type="spellStart"/>
      <w:proofErr w:type="gramStart"/>
      <w:r>
        <w:t>OverheatingAssistanceConfig</w:t>
      </w:r>
      <w:proofErr w:type="spellEnd"/>
      <w:r>
        <w:t xml:space="preserve"> ::=</w:t>
      </w:r>
      <w:proofErr w:type="gramEnd"/>
      <w:r>
        <w:t xml:space="preserve"> </w:t>
      </w:r>
      <w:r>
        <w:rPr>
          <w:color w:val="993366"/>
        </w:rPr>
        <w:t>SEQUENCE</w:t>
      </w:r>
      <w:r>
        <w:t xml:space="preserve"> {</w:t>
      </w:r>
    </w:p>
    <w:p w14:paraId="069B08D4" w14:textId="77777777" w:rsidR="006B7AC4" w:rsidRDefault="001573C5">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04AE60DF" w14:textId="77777777" w:rsidR="006B7AC4" w:rsidRDefault="001573C5">
      <w:pPr>
        <w:pStyle w:val="PL"/>
      </w:pPr>
      <w:r>
        <w:t xml:space="preserve">                                          s60, s90, s120, s300, s600, spare3, spare2, spare1}</w:t>
      </w:r>
    </w:p>
    <w:p w14:paraId="30C6F2CD" w14:textId="77777777" w:rsidR="006B7AC4" w:rsidRDefault="001573C5">
      <w:pPr>
        <w:pStyle w:val="PL"/>
      </w:pPr>
      <w:r>
        <w:t>}</w:t>
      </w:r>
    </w:p>
    <w:p w14:paraId="5B5D6741" w14:textId="77777777" w:rsidR="006B7AC4" w:rsidRDefault="006B7AC4">
      <w:pPr>
        <w:pStyle w:val="PL"/>
      </w:pPr>
    </w:p>
    <w:p w14:paraId="294F1F14" w14:textId="77777777" w:rsidR="006B7AC4" w:rsidRDefault="001573C5">
      <w:pPr>
        <w:pStyle w:val="PL"/>
      </w:pPr>
      <w:r>
        <w:t>IDC-AssistanceConfig-r</w:t>
      </w:r>
      <w:proofErr w:type="gramStart"/>
      <w:r>
        <w:t>16 ::=</w:t>
      </w:r>
      <w:proofErr w:type="gramEnd"/>
      <w:r>
        <w:t xml:space="preserve">    </w:t>
      </w:r>
      <w:r>
        <w:rPr>
          <w:color w:val="993366"/>
        </w:rPr>
        <w:t>SEQUENCE</w:t>
      </w:r>
      <w:r>
        <w:t xml:space="preserve"> {</w:t>
      </w:r>
    </w:p>
    <w:p w14:paraId="5B67FC69" w14:textId="77777777" w:rsidR="006B7AC4" w:rsidRDefault="001573C5">
      <w:pPr>
        <w:pStyle w:val="PL"/>
        <w:rPr>
          <w:color w:val="808080"/>
        </w:rPr>
      </w:pPr>
      <w:r>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3F4B2030" w14:textId="77777777" w:rsidR="006B7AC4" w:rsidRDefault="001573C5">
      <w:pPr>
        <w:pStyle w:val="PL"/>
      </w:pPr>
      <w:r>
        <w:t xml:space="preserve">    ...</w:t>
      </w:r>
    </w:p>
    <w:p w14:paraId="401E9553" w14:textId="77777777" w:rsidR="006B7AC4" w:rsidRDefault="001573C5">
      <w:pPr>
        <w:pStyle w:val="PL"/>
      </w:pPr>
      <w:r>
        <w:t>}</w:t>
      </w:r>
    </w:p>
    <w:p w14:paraId="70535A5B" w14:textId="77777777" w:rsidR="006B7AC4" w:rsidRDefault="006B7AC4">
      <w:pPr>
        <w:pStyle w:val="PL"/>
      </w:pPr>
    </w:p>
    <w:p w14:paraId="48BE40A8" w14:textId="77777777" w:rsidR="006B7AC4" w:rsidRDefault="001573C5">
      <w:pPr>
        <w:pStyle w:val="PL"/>
      </w:pPr>
      <w:r>
        <w:t>DRX-PreferenceConfig-r</w:t>
      </w:r>
      <w:proofErr w:type="gramStart"/>
      <w:r>
        <w:t>16 ::=</w:t>
      </w:r>
      <w:proofErr w:type="gramEnd"/>
      <w:r>
        <w:t xml:space="preserve">          </w:t>
      </w:r>
      <w:r>
        <w:rPr>
          <w:color w:val="993366"/>
        </w:rPr>
        <w:t>SEQUENCE</w:t>
      </w:r>
      <w:r>
        <w:t xml:space="preserve"> {</w:t>
      </w:r>
    </w:p>
    <w:p w14:paraId="45C34094" w14:textId="77777777" w:rsidR="006B7AC4" w:rsidRDefault="001573C5">
      <w:pPr>
        <w:pStyle w:val="PL"/>
      </w:pPr>
      <w:r>
        <w:t xml:space="preserve">    drx-PreferenceProhibitTimer-r16       </w:t>
      </w:r>
      <w:r>
        <w:rPr>
          <w:color w:val="993366"/>
        </w:rPr>
        <w:t>ENUMERATED</w:t>
      </w:r>
      <w:r>
        <w:t xml:space="preserve"> {</w:t>
      </w:r>
    </w:p>
    <w:p w14:paraId="6E91358B" w14:textId="77777777" w:rsidR="006B7AC4" w:rsidRDefault="001573C5">
      <w:pPr>
        <w:pStyle w:val="PL"/>
      </w:pPr>
      <w:r>
        <w:t xml:space="preserve">                                              s0, s0dot5, s1, s2, s3, s4, s5, s6, s7,</w:t>
      </w:r>
    </w:p>
    <w:p w14:paraId="53C01626" w14:textId="77777777" w:rsidR="006B7AC4" w:rsidRDefault="001573C5">
      <w:pPr>
        <w:pStyle w:val="PL"/>
      </w:pPr>
      <w:r>
        <w:t xml:space="preserve">                                              s8, s9, s10, s20, s30, spare2, spare1}</w:t>
      </w:r>
    </w:p>
    <w:p w14:paraId="0B1E8500" w14:textId="77777777" w:rsidR="006B7AC4" w:rsidRDefault="001573C5">
      <w:pPr>
        <w:pStyle w:val="PL"/>
      </w:pPr>
      <w:r>
        <w:t>}</w:t>
      </w:r>
    </w:p>
    <w:p w14:paraId="2CE118A2" w14:textId="77777777" w:rsidR="006B7AC4" w:rsidRDefault="006B7AC4">
      <w:pPr>
        <w:pStyle w:val="PL"/>
      </w:pPr>
    </w:p>
    <w:p w14:paraId="527ACB34" w14:textId="77777777" w:rsidR="006B7AC4" w:rsidRDefault="001573C5">
      <w:pPr>
        <w:pStyle w:val="PL"/>
      </w:pPr>
      <w:r>
        <w:t>MaxBW-PreferenceConfig-r</w:t>
      </w:r>
      <w:proofErr w:type="gramStart"/>
      <w:r>
        <w:t>16 ::=</w:t>
      </w:r>
      <w:proofErr w:type="gramEnd"/>
      <w:r>
        <w:t xml:space="preserve">        </w:t>
      </w:r>
      <w:r>
        <w:rPr>
          <w:color w:val="993366"/>
        </w:rPr>
        <w:t>SEQUENCE</w:t>
      </w:r>
      <w:r>
        <w:t xml:space="preserve"> {</w:t>
      </w:r>
    </w:p>
    <w:p w14:paraId="4BD26740" w14:textId="77777777" w:rsidR="006B7AC4" w:rsidRDefault="001573C5">
      <w:pPr>
        <w:pStyle w:val="PL"/>
      </w:pPr>
      <w:r>
        <w:t xml:space="preserve">    maxBW-PreferenceProhibitTimer-r16     </w:t>
      </w:r>
      <w:r>
        <w:rPr>
          <w:color w:val="993366"/>
        </w:rPr>
        <w:t>ENUMERATED</w:t>
      </w:r>
      <w:r>
        <w:t xml:space="preserve"> {</w:t>
      </w:r>
    </w:p>
    <w:p w14:paraId="61CFE886" w14:textId="77777777" w:rsidR="006B7AC4" w:rsidRDefault="001573C5">
      <w:pPr>
        <w:pStyle w:val="PL"/>
      </w:pPr>
      <w:r>
        <w:t xml:space="preserve">                                              s0, s0dot5, s1, s2, s3, s4, s5, s6, s7,</w:t>
      </w:r>
    </w:p>
    <w:p w14:paraId="00185A90" w14:textId="77777777" w:rsidR="006B7AC4" w:rsidRDefault="001573C5">
      <w:pPr>
        <w:pStyle w:val="PL"/>
      </w:pPr>
      <w:r>
        <w:t xml:space="preserve">                                              s8, s9, s10, s20, s30, spare2, spare1}</w:t>
      </w:r>
    </w:p>
    <w:p w14:paraId="4156FFC8" w14:textId="77777777" w:rsidR="006B7AC4" w:rsidRDefault="001573C5">
      <w:pPr>
        <w:pStyle w:val="PL"/>
      </w:pPr>
      <w:r>
        <w:t>}</w:t>
      </w:r>
    </w:p>
    <w:p w14:paraId="419F81B6" w14:textId="77777777" w:rsidR="006B7AC4" w:rsidRDefault="006B7AC4">
      <w:pPr>
        <w:pStyle w:val="PL"/>
      </w:pPr>
    </w:p>
    <w:p w14:paraId="1F3FF35E" w14:textId="77777777" w:rsidR="006B7AC4" w:rsidRDefault="001573C5">
      <w:pPr>
        <w:pStyle w:val="PL"/>
      </w:pPr>
      <w:r>
        <w:t>MaxCC-PreferenceConfig-r</w:t>
      </w:r>
      <w:proofErr w:type="gramStart"/>
      <w:r>
        <w:t>16 ::=</w:t>
      </w:r>
      <w:proofErr w:type="gramEnd"/>
      <w:r>
        <w:t xml:space="preserve">        </w:t>
      </w:r>
      <w:r>
        <w:rPr>
          <w:color w:val="993366"/>
        </w:rPr>
        <w:t>SEQUENCE</w:t>
      </w:r>
      <w:r>
        <w:t xml:space="preserve"> {</w:t>
      </w:r>
    </w:p>
    <w:p w14:paraId="7368253A" w14:textId="77777777" w:rsidR="006B7AC4" w:rsidRDefault="001573C5">
      <w:pPr>
        <w:pStyle w:val="PL"/>
      </w:pPr>
      <w:r>
        <w:t xml:space="preserve">    maxCC-PreferenceProhibitTimer-r16     </w:t>
      </w:r>
      <w:r>
        <w:rPr>
          <w:color w:val="993366"/>
        </w:rPr>
        <w:t>ENUMERATED</w:t>
      </w:r>
      <w:r>
        <w:t xml:space="preserve"> {</w:t>
      </w:r>
    </w:p>
    <w:p w14:paraId="7D69183B" w14:textId="77777777" w:rsidR="006B7AC4" w:rsidRDefault="001573C5">
      <w:pPr>
        <w:pStyle w:val="PL"/>
      </w:pPr>
      <w:r>
        <w:t xml:space="preserve">                                              s0, s0dot5, s1, s2, s3, s4, s5, s6, s7,</w:t>
      </w:r>
    </w:p>
    <w:p w14:paraId="43D37A82" w14:textId="77777777" w:rsidR="006B7AC4" w:rsidRDefault="001573C5">
      <w:pPr>
        <w:pStyle w:val="PL"/>
      </w:pPr>
      <w:r>
        <w:t xml:space="preserve">                                              s8, s9, s10, s20, s30, spare2, spare1}</w:t>
      </w:r>
    </w:p>
    <w:p w14:paraId="230F966F" w14:textId="77777777" w:rsidR="006B7AC4" w:rsidRDefault="001573C5">
      <w:pPr>
        <w:pStyle w:val="PL"/>
      </w:pPr>
      <w:r>
        <w:lastRenderedPageBreak/>
        <w:t>}</w:t>
      </w:r>
    </w:p>
    <w:p w14:paraId="280AE58F" w14:textId="77777777" w:rsidR="006B7AC4" w:rsidRDefault="006B7AC4">
      <w:pPr>
        <w:pStyle w:val="PL"/>
      </w:pPr>
    </w:p>
    <w:p w14:paraId="4515727F" w14:textId="77777777" w:rsidR="006B7AC4" w:rsidRDefault="001573C5">
      <w:pPr>
        <w:pStyle w:val="PL"/>
      </w:pPr>
      <w:r>
        <w:t>MaxMIMO-LayerPreferenceConfig-r</w:t>
      </w:r>
      <w:proofErr w:type="gramStart"/>
      <w:r>
        <w:t>16 ::=</w:t>
      </w:r>
      <w:proofErr w:type="gramEnd"/>
      <w:r>
        <w:t xml:space="preserve"> </w:t>
      </w:r>
      <w:r>
        <w:rPr>
          <w:color w:val="993366"/>
        </w:rPr>
        <w:t>SEQUENCE</w:t>
      </w:r>
      <w:r>
        <w:t xml:space="preserve"> {</w:t>
      </w:r>
    </w:p>
    <w:p w14:paraId="62D639EB" w14:textId="77777777" w:rsidR="006B7AC4" w:rsidRDefault="001573C5">
      <w:pPr>
        <w:pStyle w:val="PL"/>
      </w:pPr>
      <w:r>
        <w:t xml:space="preserve">    maxMIMO-LayerPreferenceProhibitTimer-r16 </w:t>
      </w:r>
      <w:r>
        <w:rPr>
          <w:color w:val="993366"/>
        </w:rPr>
        <w:t>ENUMERATED</w:t>
      </w:r>
      <w:r>
        <w:t xml:space="preserve"> {</w:t>
      </w:r>
    </w:p>
    <w:p w14:paraId="4F78C6A9" w14:textId="77777777" w:rsidR="006B7AC4" w:rsidRDefault="001573C5">
      <w:pPr>
        <w:pStyle w:val="PL"/>
      </w:pPr>
      <w:r>
        <w:t xml:space="preserve">                                                 s0, s0dot5, s1, s2, s3, s4, s5, s6, s7,</w:t>
      </w:r>
    </w:p>
    <w:p w14:paraId="676A1683" w14:textId="77777777" w:rsidR="006B7AC4" w:rsidRDefault="001573C5">
      <w:pPr>
        <w:pStyle w:val="PL"/>
      </w:pPr>
      <w:r>
        <w:t xml:space="preserve">                                                 s8, s9, s10, s20, s30, spare2, spare1}</w:t>
      </w:r>
    </w:p>
    <w:p w14:paraId="6BEE869D" w14:textId="77777777" w:rsidR="006B7AC4" w:rsidRDefault="001573C5">
      <w:pPr>
        <w:pStyle w:val="PL"/>
      </w:pPr>
      <w:r>
        <w:t>}</w:t>
      </w:r>
    </w:p>
    <w:p w14:paraId="38AF2BDF" w14:textId="77777777" w:rsidR="006B7AC4" w:rsidRDefault="006B7AC4">
      <w:pPr>
        <w:pStyle w:val="PL"/>
      </w:pPr>
    </w:p>
    <w:p w14:paraId="3332E726" w14:textId="77777777" w:rsidR="006B7AC4" w:rsidRDefault="001573C5">
      <w:pPr>
        <w:pStyle w:val="PL"/>
      </w:pPr>
      <w:r>
        <w:t>MinSchedulingOffsetPreferenceConfig-r</w:t>
      </w:r>
      <w:proofErr w:type="gramStart"/>
      <w:r>
        <w:t>16 ::=</w:t>
      </w:r>
      <w:proofErr w:type="gramEnd"/>
      <w:r>
        <w:t xml:space="preserve">   </w:t>
      </w:r>
      <w:r>
        <w:rPr>
          <w:color w:val="993366"/>
        </w:rPr>
        <w:t>SEQUENCE</w:t>
      </w:r>
      <w:r>
        <w:t xml:space="preserve"> {</w:t>
      </w:r>
    </w:p>
    <w:p w14:paraId="42DA6E2D" w14:textId="77777777" w:rsidR="006B7AC4" w:rsidRDefault="001573C5">
      <w:pPr>
        <w:pStyle w:val="PL"/>
      </w:pPr>
      <w:r>
        <w:t xml:space="preserve">    minSchedulingOffsetPreferenceProhibitTimer-r16 </w:t>
      </w:r>
      <w:r>
        <w:rPr>
          <w:color w:val="993366"/>
        </w:rPr>
        <w:t>ENUMERATED</w:t>
      </w:r>
      <w:r>
        <w:t xml:space="preserve"> {</w:t>
      </w:r>
    </w:p>
    <w:p w14:paraId="50C1983A" w14:textId="77777777" w:rsidR="006B7AC4" w:rsidRDefault="001573C5">
      <w:pPr>
        <w:pStyle w:val="PL"/>
      </w:pPr>
      <w:r>
        <w:t xml:space="preserve">                                                       s0, s0dot5, s1, s2, s3, s4, s5, s6, s7,</w:t>
      </w:r>
    </w:p>
    <w:p w14:paraId="2DF9C7C8" w14:textId="77777777" w:rsidR="006B7AC4" w:rsidRDefault="001573C5">
      <w:pPr>
        <w:pStyle w:val="PL"/>
      </w:pPr>
      <w:r>
        <w:t xml:space="preserve">                                                       s8, s9, s10, s20, s30, spare2, spare1}</w:t>
      </w:r>
    </w:p>
    <w:p w14:paraId="62720DE9" w14:textId="77777777" w:rsidR="006B7AC4" w:rsidRDefault="001573C5">
      <w:pPr>
        <w:pStyle w:val="PL"/>
      </w:pPr>
      <w:r>
        <w:t>}</w:t>
      </w:r>
    </w:p>
    <w:p w14:paraId="4C8C7DB5" w14:textId="77777777" w:rsidR="006B7AC4" w:rsidRDefault="006B7AC4">
      <w:pPr>
        <w:pStyle w:val="PL"/>
      </w:pPr>
    </w:p>
    <w:p w14:paraId="44BF6F55" w14:textId="77777777" w:rsidR="006B7AC4" w:rsidRDefault="001573C5">
      <w:pPr>
        <w:pStyle w:val="PL"/>
      </w:pPr>
      <w:r>
        <w:t>ReleasePreferenceConfig-r</w:t>
      </w:r>
      <w:proofErr w:type="gramStart"/>
      <w:r>
        <w:t>16 ::=</w:t>
      </w:r>
      <w:proofErr w:type="gramEnd"/>
      <w:r>
        <w:t xml:space="preserve">       </w:t>
      </w:r>
      <w:r>
        <w:rPr>
          <w:color w:val="993366"/>
        </w:rPr>
        <w:t>SEQUENCE</w:t>
      </w:r>
      <w:r>
        <w:t xml:space="preserve"> {</w:t>
      </w:r>
    </w:p>
    <w:p w14:paraId="7F1EDCE7" w14:textId="77777777" w:rsidR="006B7AC4" w:rsidRDefault="001573C5">
      <w:pPr>
        <w:pStyle w:val="PL"/>
      </w:pPr>
      <w:r>
        <w:t xml:space="preserve">    releasePreferenceProhibitTimer-r16    </w:t>
      </w:r>
      <w:r>
        <w:rPr>
          <w:color w:val="993366"/>
        </w:rPr>
        <w:t>ENUMERATED</w:t>
      </w:r>
      <w:r>
        <w:t xml:space="preserve"> {</w:t>
      </w:r>
    </w:p>
    <w:p w14:paraId="5E0D7FA1" w14:textId="77777777" w:rsidR="006B7AC4" w:rsidRDefault="001573C5">
      <w:pPr>
        <w:pStyle w:val="PL"/>
      </w:pPr>
      <w:r>
        <w:t xml:space="preserve">                                              s0, s0dot5, s1, s2, s3, s4, s5, s6, s7,</w:t>
      </w:r>
    </w:p>
    <w:p w14:paraId="46E62B1D" w14:textId="77777777" w:rsidR="006B7AC4" w:rsidRDefault="001573C5">
      <w:pPr>
        <w:pStyle w:val="PL"/>
      </w:pPr>
      <w:r>
        <w:t xml:space="preserve">                                              s8, s9, s10, s20, s30, infinity, spare1},</w:t>
      </w:r>
    </w:p>
    <w:p w14:paraId="0710D965" w14:textId="77777777" w:rsidR="006B7AC4" w:rsidRDefault="001573C5">
      <w:pPr>
        <w:pStyle w:val="PL"/>
        <w:rPr>
          <w:color w:val="808080"/>
        </w:rPr>
      </w:pPr>
      <w:r>
        <w:t xml:space="preserve">    </w:t>
      </w:r>
      <w:proofErr w:type="spellStart"/>
      <w:r>
        <w:t>connectedReporting</w:t>
      </w:r>
      <w:proofErr w:type="spellEnd"/>
      <w:r>
        <w:t xml:space="preserve">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r>
        <w:rPr>
          <w:color w:val="808080"/>
        </w:rPr>
        <w:t>--</w:t>
      </w:r>
      <w:proofErr w:type="gramEnd"/>
      <w:r>
        <w:rPr>
          <w:color w:val="808080"/>
        </w:rPr>
        <w:t xml:space="preserve"> Need R</w:t>
      </w:r>
    </w:p>
    <w:p w14:paraId="2C70B3B6" w14:textId="77777777" w:rsidR="006B7AC4" w:rsidRDefault="001573C5">
      <w:pPr>
        <w:pStyle w:val="PL"/>
        <w:rPr>
          <w:rFonts w:eastAsia="DengXian"/>
        </w:rPr>
      </w:pPr>
      <w:r>
        <w:t>}</w:t>
      </w:r>
    </w:p>
    <w:p w14:paraId="7AAB138C" w14:textId="77777777" w:rsidR="006B7AC4" w:rsidRDefault="006B7AC4">
      <w:pPr>
        <w:pStyle w:val="PL"/>
        <w:rPr>
          <w:rFonts w:eastAsia="DengXian"/>
        </w:rPr>
      </w:pPr>
    </w:p>
    <w:p w14:paraId="1019D82D" w14:textId="77777777" w:rsidR="006B7AC4" w:rsidRDefault="001573C5">
      <w:pPr>
        <w:pStyle w:val="PL"/>
      </w:pPr>
      <w:r>
        <w:t>R</w:t>
      </w:r>
      <w:r>
        <w:rPr>
          <w:rFonts w:eastAsia="DengXian"/>
        </w:rPr>
        <w:t>L</w:t>
      </w:r>
      <w:r>
        <w:t>M-RelaxationReportingConfig-r</w:t>
      </w:r>
      <w:proofErr w:type="gramStart"/>
      <w:r>
        <w:t>17 ::=</w:t>
      </w:r>
      <w:proofErr w:type="gramEnd"/>
      <w:r>
        <w:t xml:space="preserve"> </w:t>
      </w:r>
      <w:r>
        <w:rPr>
          <w:color w:val="993366"/>
        </w:rPr>
        <w:t>SEQUENCE</w:t>
      </w:r>
      <w:r>
        <w:t xml:space="preserve"> {</w:t>
      </w:r>
    </w:p>
    <w:p w14:paraId="4A86E2A1" w14:textId="77777777" w:rsidR="006B7AC4" w:rsidRDefault="001573C5">
      <w:pPr>
        <w:pStyle w:val="PL"/>
      </w:pPr>
      <w:r>
        <w:t xml:space="preserve">    </w:t>
      </w:r>
      <w:proofErr w:type="spellStart"/>
      <w:r>
        <w:rPr>
          <w:rFonts w:eastAsia="DengXian"/>
        </w:rPr>
        <w:t>rlm-RelaxtionReporting</w:t>
      </w:r>
      <w:r>
        <w:t>ProhibitTimer</w:t>
      </w:r>
      <w:proofErr w:type="spellEnd"/>
      <w:r>
        <w:t xml:space="preserve">   </w:t>
      </w:r>
      <w:r>
        <w:rPr>
          <w:color w:val="993366"/>
        </w:rPr>
        <w:t>ENUMERATED</w:t>
      </w:r>
      <w:r>
        <w:t xml:space="preserve"> {s0, s0dot5, s1, s2, s5, s10, s20, s30,</w:t>
      </w:r>
    </w:p>
    <w:p w14:paraId="33B121BE" w14:textId="77777777" w:rsidR="006B7AC4" w:rsidRDefault="001573C5">
      <w:pPr>
        <w:pStyle w:val="PL"/>
      </w:pPr>
      <w:r>
        <w:t xml:space="preserve">                                          s60, s90, s120, s300, s600, infinity, spare2, spare1}</w:t>
      </w:r>
    </w:p>
    <w:p w14:paraId="2D68350A" w14:textId="77777777" w:rsidR="006B7AC4" w:rsidRDefault="001573C5">
      <w:pPr>
        <w:pStyle w:val="PL"/>
        <w:rPr>
          <w:rFonts w:eastAsia="DengXian"/>
        </w:rPr>
      </w:pPr>
      <w:r>
        <w:t>}</w:t>
      </w:r>
    </w:p>
    <w:p w14:paraId="11C79142" w14:textId="77777777" w:rsidR="006B7AC4" w:rsidRDefault="006B7AC4">
      <w:pPr>
        <w:pStyle w:val="PL"/>
        <w:rPr>
          <w:rFonts w:eastAsia="DengXian"/>
        </w:rPr>
      </w:pPr>
    </w:p>
    <w:p w14:paraId="301C558A" w14:textId="77777777" w:rsidR="006B7AC4" w:rsidRDefault="001573C5">
      <w:pPr>
        <w:pStyle w:val="PL"/>
      </w:pPr>
      <w:r>
        <w:rPr>
          <w:rFonts w:eastAsia="DengXian"/>
        </w:rPr>
        <w:t>BFD</w:t>
      </w:r>
      <w:r>
        <w:t>-RelaxationReportingConfig-r</w:t>
      </w:r>
      <w:proofErr w:type="gramStart"/>
      <w:r>
        <w:t>17 ::=</w:t>
      </w:r>
      <w:proofErr w:type="gramEnd"/>
      <w:r>
        <w:t xml:space="preserve"> </w:t>
      </w:r>
      <w:r>
        <w:rPr>
          <w:color w:val="993366"/>
        </w:rPr>
        <w:t>SEQUENCE</w:t>
      </w:r>
      <w:r>
        <w:t xml:space="preserve"> {</w:t>
      </w:r>
    </w:p>
    <w:p w14:paraId="4A0A4A53" w14:textId="77777777" w:rsidR="006B7AC4" w:rsidRDefault="001573C5">
      <w:pPr>
        <w:pStyle w:val="PL"/>
      </w:pPr>
      <w:r>
        <w:t xml:space="preserve">    </w:t>
      </w:r>
      <w:r>
        <w:rPr>
          <w:rFonts w:eastAsia="DengXian"/>
        </w:rPr>
        <w:t>bfd-</w:t>
      </w:r>
      <w:proofErr w:type="spellStart"/>
      <w:r>
        <w:rPr>
          <w:rFonts w:eastAsia="DengXian"/>
        </w:rPr>
        <w:t>RelaxtionReporting</w:t>
      </w:r>
      <w:r>
        <w:t>ProhibitTimer</w:t>
      </w:r>
      <w:proofErr w:type="spellEnd"/>
      <w:r>
        <w:t xml:space="preserve">   </w:t>
      </w:r>
      <w:r>
        <w:rPr>
          <w:color w:val="993366"/>
        </w:rPr>
        <w:t>ENUMERATED</w:t>
      </w:r>
      <w:r>
        <w:t xml:space="preserve"> {s0, s0dot5, s1, s2, s5, s10, s20, s30,</w:t>
      </w:r>
    </w:p>
    <w:p w14:paraId="07D23F07" w14:textId="77777777" w:rsidR="006B7AC4" w:rsidRDefault="001573C5">
      <w:pPr>
        <w:pStyle w:val="PL"/>
      </w:pPr>
      <w:r>
        <w:t xml:space="preserve">                                          s60, s90, s120, s300, s600, infinity, spare2, spare1}</w:t>
      </w:r>
    </w:p>
    <w:p w14:paraId="27C8A019" w14:textId="77777777" w:rsidR="006B7AC4" w:rsidRDefault="001573C5">
      <w:pPr>
        <w:pStyle w:val="PL"/>
      </w:pPr>
      <w:r>
        <w:t>}</w:t>
      </w:r>
    </w:p>
    <w:p w14:paraId="56B2AD88" w14:textId="77777777" w:rsidR="006B7AC4" w:rsidRDefault="006B7AC4">
      <w:pPr>
        <w:pStyle w:val="PL"/>
      </w:pPr>
    </w:p>
    <w:p w14:paraId="1FB81B11" w14:textId="77777777" w:rsidR="006B7AC4" w:rsidRDefault="001573C5">
      <w:pPr>
        <w:pStyle w:val="PL"/>
      </w:pPr>
      <w:r>
        <w:t>SCG-DeactivationPreferenceConfig-r</w:t>
      </w:r>
      <w:proofErr w:type="gramStart"/>
      <w:r>
        <w:t>17 ::=</w:t>
      </w:r>
      <w:proofErr w:type="gramEnd"/>
      <w:r>
        <w:t xml:space="preserve">       </w:t>
      </w:r>
      <w:r>
        <w:rPr>
          <w:color w:val="993366"/>
        </w:rPr>
        <w:t>SEQUENCE</w:t>
      </w:r>
      <w:r>
        <w:t xml:space="preserve"> {</w:t>
      </w:r>
    </w:p>
    <w:p w14:paraId="74F31AC9" w14:textId="77777777" w:rsidR="006B7AC4" w:rsidRDefault="001573C5">
      <w:pPr>
        <w:pStyle w:val="PL"/>
      </w:pPr>
      <w:r>
        <w:t xml:space="preserve">    scg-DeactivationPreferenceProhibitTimer-r17    </w:t>
      </w:r>
      <w:r>
        <w:rPr>
          <w:color w:val="993366"/>
        </w:rPr>
        <w:t>ENUMERATED</w:t>
      </w:r>
      <w:r>
        <w:t xml:space="preserve"> {</w:t>
      </w:r>
    </w:p>
    <w:p w14:paraId="2D579964" w14:textId="77777777" w:rsidR="006B7AC4" w:rsidRDefault="001573C5">
      <w:pPr>
        <w:pStyle w:val="PL"/>
      </w:pPr>
      <w:r>
        <w:t xml:space="preserve">                                                   s0, s1, s2, s4, s8, s10, s15, s30,</w:t>
      </w:r>
    </w:p>
    <w:p w14:paraId="14A45B49" w14:textId="77777777" w:rsidR="006B7AC4" w:rsidRDefault="001573C5">
      <w:pPr>
        <w:pStyle w:val="PL"/>
      </w:pPr>
      <w:r>
        <w:t xml:space="preserve">                                                   s60, s120, s180, s240, s300, s600, s900, s1800}</w:t>
      </w:r>
    </w:p>
    <w:p w14:paraId="004EBDB7" w14:textId="77777777" w:rsidR="006B7AC4" w:rsidRDefault="001573C5">
      <w:pPr>
        <w:pStyle w:val="PL"/>
      </w:pPr>
      <w:r>
        <w:t>}</w:t>
      </w:r>
    </w:p>
    <w:p w14:paraId="67D0BFD0" w14:textId="77777777" w:rsidR="006B7AC4" w:rsidRDefault="006B7AC4">
      <w:pPr>
        <w:pStyle w:val="PL"/>
      </w:pPr>
    </w:p>
    <w:p w14:paraId="4E5B8074" w14:textId="77777777" w:rsidR="006B7AC4" w:rsidRDefault="001573C5">
      <w:pPr>
        <w:pStyle w:val="PL"/>
      </w:pPr>
      <w:r>
        <w:t>RRM-MeasRelaxationReportingConfig-r</w:t>
      </w:r>
      <w:proofErr w:type="gramStart"/>
      <w:r>
        <w:t>17 ::=</w:t>
      </w:r>
      <w:proofErr w:type="gramEnd"/>
      <w:r>
        <w:t xml:space="preserve"> </w:t>
      </w:r>
      <w:r>
        <w:rPr>
          <w:color w:val="993366"/>
        </w:rPr>
        <w:t>SEQUENCE</w:t>
      </w:r>
      <w:r>
        <w:t xml:space="preserve"> {</w:t>
      </w:r>
    </w:p>
    <w:p w14:paraId="275BCDF7" w14:textId="77777777" w:rsidR="006B7AC4" w:rsidRDefault="001573C5">
      <w:pPr>
        <w:pStyle w:val="PL"/>
      </w:pPr>
      <w:r>
        <w:t xml:space="preserve">    s-SearchDeltaP-Stationary-r17             </w:t>
      </w:r>
      <w:r>
        <w:rPr>
          <w:color w:val="993366"/>
        </w:rPr>
        <w:t>ENUMERATED</w:t>
      </w:r>
      <w:r>
        <w:t xml:space="preserve"> {dB2, dB3, dB6, dB9, dB12, dB15, spare2, spare1},</w:t>
      </w:r>
    </w:p>
    <w:p w14:paraId="07F93ED2" w14:textId="77777777" w:rsidR="006B7AC4" w:rsidRDefault="001573C5">
      <w:pPr>
        <w:pStyle w:val="PL"/>
      </w:pPr>
      <w:r>
        <w:t xml:space="preserve">    t-SearchDeltaP-Stationary-r17             </w:t>
      </w:r>
      <w:r>
        <w:rPr>
          <w:color w:val="993366"/>
        </w:rPr>
        <w:t>ENUMERATED</w:t>
      </w:r>
      <w:r>
        <w:t xml:space="preserve"> {s5, s10, s20, s30, s60, s120, s180, s240, s300, spare7, spare6, spare5,</w:t>
      </w:r>
    </w:p>
    <w:p w14:paraId="7FEBB9B4" w14:textId="77777777" w:rsidR="006B7AC4" w:rsidRDefault="001573C5">
      <w:pPr>
        <w:pStyle w:val="PL"/>
      </w:pPr>
      <w:r>
        <w:t xml:space="preserve">                                                          spare4, spare3, spare2, spare1}</w:t>
      </w:r>
    </w:p>
    <w:p w14:paraId="1140302B" w14:textId="77777777" w:rsidR="006B7AC4" w:rsidRDefault="001573C5">
      <w:pPr>
        <w:pStyle w:val="PL"/>
      </w:pPr>
      <w:r>
        <w:t>}</w:t>
      </w:r>
    </w:p>
    <w:p w14:paraId="6684AC2C" w14:textId="77777777" w:rsidR="006B7AC4" w:rsidRDefault="006B7AC4">
      <w:pPr>
        <w:pStyle w:val="PL"/>
      </w:pPr>
    </w:p>
    <w:p w14:paraId="0ACE09ED" w14:textId="77777777" w:rsidR="006B7AC4" w:rsidRDefault="001573C5">
      <w:pPr>
        <w:pStyle w:val="PL"/>
      </w:pPr>
      <w:r>
        <w:t>PropDelayDiffReportConfig-r</w:t>
      </w:r>
      <w:proofErr w:type="gramStart"/>
      <w:r>
        <w:t>17 ::=</w:t>
      </w:r>
      <w:proofErr w:type="gramEnd"/>
      <w:r>
        <w:t xml:space="preserve"> </w:t>
      </w:r>
      <w:r>
        <w:rPr>
          <w:color w:val="993366"/>
        </w:rPr>
        <w:t>SEQUENCE</w:t>
      </w:r>
      <w:r>
        <w:t xml:space="preserve"> {</w:t>
      </w:r>
    </w:p>
    <w:p w14:paraId="1D5F78D4" w14:textId="77777777" w:rsidR="006B7AC4" w:rsidRDefault="001573C5">
      <w:pPr>
        <w:pStyle w:val="PL"/>
      </w:pPr>
      <w:r>
        <w:t xml:space="preserve">    threshPropDelayDiff-r17           </w:t>
      </w:r>
      <w:r>
        <w:rPr>
          <w:color w:val="993366"/>
        </w:rPr>
        <w:t>ENUMERATED</w:t>
      </w:r>
      <w:r>
        <w:t xml:space="preserve"> {ms0dot5, ms1, ms2, ms3, ms4, ms5, ms</w:t>
      </w:r>
      <w:proofErr w:type="gramStart"/>
      <w:r>
        <w:t>6 ,ms</w:t>
      </w:r>
      <w:proofErr w:type="gramEnd"/>
      <w:r>
        <w:t>7, ms8, ms9, ms10, spare5,</w:t>
      </w:r>
    </w:p>
    <w:p w14:paraId="72AB2B8A" w14:textId="77777777" w:rsidR="006B7AC4" w:rsidRDefault="001573C5">
      <w:pPr>
        <w:pStyle w:val="PL"/>
        <w:rPr>
          <w:color w:val="808080"/>
        </w:rPr>
      </w:pPr>
      <w:r>
        <w:t xml:space="preserve">                                                          spare4, spare3, spare2, spare1}                </w:t>
      </w:r>
      <w:proofErr w:type="gramStart"/>
      <w:r>
        <w:rPr>
          <w:color w:val="993366"/>
        </w:rPr>
        <w:t>OPTIONAL</w:t>
      </w:r>
      <w:r>
        <w:t xml:space="preserve">,   </w:t>
      </w:r>
      <w:proofErr w:type="gramEnd"/>
      <w:r>
        <w:rPr>
          <w:color w:val="808080"/>
        </w:rPr>
        <w:t>-- Need M</w:t>
      </w:r>
    </w:p>
    <w:p w14:paraId="2BB234C3" w14:textId="77777777" w:rsidR="006B7AC4" w:rsidRDefault="001573C5">
      <w:pPr>
        <w:pStyle w:val="PL"/>
        <w:rPr>
          <w:color w:val="808080"/>
        </w:rPr>
      </w:pPr>
      <w:r>
        <w:t xml:space="preserve">    neighCellInfoList-r17             </w:t>
      </w:r>
      <w:r>
        <w:rPr>
          <w:color w:val="993366"/>
        </w:rPr>
        <w:t>SEQUENCE</w:t>
      </w:r>
      <w:r>
        <w:t xml:space="preserve"> (</w:t>
      </w:r>
      <w:r>
        <w:rPr>
          <w:color w:val="993366"/>
        </w:rPr>
        <w:t>SIZE</w:t>
      </w:r>
      <w:r>
        <w:t xml:space="preserve"> (</w:t>
      </w:r>
      <w:proofErr w:type="gramStart"/>
      <w:r>
        <w:t>1..</w:t>
      </w:r>
      <w:proofErr w:type="gramEnd"/>
      <w:r>
        <w:t>maxCellNTN-r17))</w:t>
      </w:r>
      <w:r>
        <w:rPr>
          <w:color w:val="993366"/>
        </w:rPr>
        <w:t xml:space="preserve"> OF</w:t>
      </w:r>
      <w:r>
        <w:t xml:space="preserve"> NeighbourCellInfo-r17         </w:t>
      </w:r>
      <w:r>
        <w:rPr>
          <w:color w:val="993366"/>
        </w:rPr>
        <w:t>OPTIONAL</w:t>
      </w:r>
      <w:r>
        <w:t xml:space="preserve">    </w:t>
      </w:r>
      <w:r>
        <w:rPr>
          <w:color w:val="808080"/>
        </w:rPr>
        <w:t>-- Need M</w:t>
      </w:r>
    </w:p>
    <w:p w14:paraId="6E9ED868" w14:textId="77777777" w:rsidR="006B7AC4" w:rsidRDefault="001573C5">
      <w:pPr>
        <w:pStyle w:val="PL"/>
      </w:pPr>
      <w:r>
        <w:t>}</w:t>
      </w:r>
    </w:p>
    <w:p w14:paraId="5EE0F721" w14:textId="77777777" w:rsidR="006B7AC4" w:rsidRDefault="006B7AC4">
      <w:pPr>
        <w:pStyle w:val="PL"/>
      </w:pPr>
    </w:p>
    <w:p w14:paraId="777595CF" w14:textId="77777777" w:rsidR="006B7AC4" w:rsidRDefault="001573C5">
      <w:pPr>
        <w:pStyle w:val="PL"/>
      </w:pPr>
      <w:r>
        <w:t>NeighbourCellInfo-r</w:t>
      </w:r>
      <w:proofErr w:type="gramStart"/>
      <w:r>
        <w:t>17  :</w:t>
      </w:r>
      <w:proofErr w:type="gramEnd"/>
      <w:r>
        <w:t xml:space="preserve">:= </w:t>
      </w:r>
      <w:r>
        <w:rPr>
          <w:color w:val="993366"/>
        </w:rPr>
        <w:t>SEQUENCE</w:t>
      </w:r>
      <w:r>
        <w:t xml:space="preserve"> {</w:t>
      </w:r>
    </w:p>
    <w:p w14:paraId="75012AD2" w14:textId="77777777" w:rsidR="006B7AC4" w:rsidRDefault="001573C5">
      <w:pPr>
        <w:pStyle w:val="PL"/>
      </w:pPr>
      <w:r>
        <w:t xml:space="preserve">epochTime-r17                  </w:t>
      </w:r>
      <w:proofErr w:type="spellStart"/>
      <w:r>
        <w:t>EpochTime-r17</w:t>
      </w:r>
      <w:proofErr w:type="spellEnd"/>
      <w:r>
        <w:t>,</w:t>
      </w:r>
    </w:p>
    <w:p w14:paraId="48D4A79C" w14:textId="77777777" w:rsidR="006B7AC4" w:rsidRDefault="001573C5">
      <w:pPr>
        <w:pStyle w:val="PL"/>
      </w:pPr>
      <w:r>
        <w:t xml:space="preserve">ephemerisInfo-r17              </w:t>
      </w:r>
      <w:proofErr w:type="spellStart"/>
      <w:r>
        <w:t>EphemerisInfo-r17</w:t>
      </w:r>
      <w:proofErr w:type="spellEnd"/>
    </w:p>
    <w:p w14:paraId="212EE61D" w14:textId="77777777" w:rsidR="006B7AC4" w:rsidRDefault="001573C5">
      <w:pPr>
        <w:pStyle w:val="PL"/>
      </w:pPr>
      <w:r>
        <w:t>}</w:t>
      </w:r>
    </w:p>
    <w:p w14:paraId="1F3EA33B" w14:textId="77777777" w:rsidR="006B7AC4" w:rsidRDefault="006B7AC4">
      <w:pPr>
        <w:pStyle w:val="PL"/>
      </w:pPr>
    </w:p>
    <w:p w14:paraId="4108C6DB" w14:textId="77777777" w:rsidR="006B7AC4" w:rsidRDefault="001573C5">
      <w:pPr>
        <w:pStyle w:val="PL"/>
      </w:pPr>
      <w:r>
        <w:t>IDC-FDM-AssistanceConfig-r</w:t>
      </w:r>
      <w:proofErr w:type="gramStart"/>
      <w:r>
        <w:t>18 ::=</w:t>
      </w:r>
      <w:proofErr w:type="gramEnd"/>
      <w:r>
        <w:t xml:space="preserve">        </w:t>
      </w:r>
      <w:r>
        <w:rPr>
          <w:color w:val="993366"/>
        </w:rPr>
        <w:t>SEQUENCE</w:t>
      </w:r>
      <w:r>
        <w:t xml:space="preserve"> {</w:t>
      </w:r>
    </w:p>
    <w:p w14:paraId="08C190C9" w14:textId="77777777" w:rsidR="006B7AC4" w:rsidRDefault="001573C5">
      <w:pPr>
        <w:pStyle w:val="PL"/>
        <w:rPr>
          <w:color w:val="808080"/>
        </w:rPr>
      </w:pPr>
      <w:r>
        <w:t xml:space="preserve">    candidateServingFreqRangeListNR-r18     </w:t>
      </w:r>
      <w:proofErr w:type="spellStart"/>
      <w:r>
        <w:t>CandidateServingFreqRangeListNR-r18</w:t>
      </w:r>
      <w:proofErr w:type="spellEnd"/>
      <w:r>
        <w:t xml:space="preserve">                     </w:t>
      </w:r>
      <w:r>
        <w:rPr>
          <w:color w:val="993366"/>
        </w:rPr>
        <w:t>OPTIONAL</w:t>
      </w:r>
      <w:r>
        <w:t xml:space="preserve">, </w:t>
      </w:r>
      <w:r>
        <w:rPr>
          <w:color w:val="808080"/>
        </w:rPr>
        <w:t>-- Need R</w:t>
      </w:r>
    </w:p>
    <w:p w14:paraId="04DC1E9A" w14:textId="77777777" w:rsidR="006B7AC4" w:rsidRDefault="001573C5">
      <w:pPr>
        <w:pStyle w:val="PL"/>
      </w:pPr>
      <w:r>
        <w:t xml:space="preserve">    ...</w:t>
      </w:r>
    </w:p>
    <w:p w14:paraId="0B8EBA89" w14:textId="77777777" w:rsidR="006B7AC4" w:rsidRDefault="001573C5">
      <w:pPr>
        <w:pStyle w:val="PL"/>
      </w:pPr>
      <w:r>
        <w:t>}</w:t>
      </w:r>
    </w:p>
    <w:p w14:paraId="7D96E345" w14:textId="77777777" w:rsidR="006B7AC4" w:rsidRDefault="006B7AC4">
      <w:pPr>
        <w:pStyle w:val="PL"/>
      </w:pPr>
    </w:p>
    <w:p w14:paraId="2099D58A" w14:textId="77777777" w:rsidR="006B7AC4" w:rsidRDefault="001573C5">
      <w:pPr>
        <w:pStyle w:val="PL"/>
      </w:pPr>
      <w:r>
        <w:t>CandidateServingFreqRangeListNR-r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maxFreqIDC-r16))</w:t>
      </w:r>
      <w:r>
        <w:rPr>
          <w:color w:val="993366"/>
        </w:rPr>
        <w:t xml:space="preserve"> OF</w:t>
      </w:r>
      <w:r>
        <w:t xml:space="preserve"> CandidateServingFreqRangeNR-r18</w:t>
      </w:r>
    </w:p>
    <w:p w14:paraId="48A1D232" w14:textId="77777777" w:rsidR="006B7AC4" w:rsidRDefault="006B7AC4">
      <w:pPr>
        <w:pStyle w:val="PL"/>
      </w:pPr>
    </w:p>
    <w:p w14:paraId="03099173" w14:textId="77777777" w:rsidR="006B7AC4" w:rsidRDefault="001573C5">
      <w:pPr>
        <w:pStyle w:val="PL"/>
      </w:pPr>
      <w:r>
        <w:t>CandidateServingFreqRangeNR-r</w:t>
      </w:r>
      <w:proofErr w:type="gramStart"/>
      <w:r>
        <w:t>18 ::=</w:t>
      </w:r>
      <w:proofErr w:type="gramEnd"/>
      <w:r>
        <w:t xml:space="preserve">     </w:t>
      </w:r>
      <w:r>
        <w:rPr>
          <w:color w:val="993366"/>
        </w:rPr>
        <w:t>SEQUENCE</w:t>
      </w:r>
      <w:r>
        <w:t xml:space="preserve"> {</w:t>
      </w:r>
    </w:p>
    <w:p w14:paraId="211D8E9E" w14:textId="77777777" w:rsidR="006B7AC4" w:rsidRDefault="001573C5">
      <w:pPr>
        <w:pStyle w:val="PL"/>
      </w:pPr>
      <w:r>
        <w:t xml:space="preserve">    candidateCenterFreq-r18                 ARFCN-</w:t>
      </w:r>
      <w:proofErr w:type="spellStart"/>
      <w:r>
        <w:t>ValueNR</w:t>
      </w:r>
      <w:proofErr w:type="spellEnd"/>
      <w:r>
        <w:t>,</w:t>
      </w:r>
    </w:p>
    <w:p w14:paraId="05F512D4" w14:textId="77777777" w:rsidR="006B7AC4" w:rsidRDefault="001573C5">
      <w:pPr>
        <w:pStyle w:val="PL"/>
      </w:pPr>
      <w:r>
        <w:t xml:space="preserve">    candidateBandwidth-r18                  </w:t>
      </w:r>
      <w:r>
        <w:rPr>
          <w:color w:val="993366"/>
        </w:rPr>
        <w:t>ENUMERATED</w:t>
      </w:r>
      <w:r>
        <w:t xml:space="preserve"> {khz200, khz400, khz600, khz800, mhz1, mhz2, mhz3, mhz4, mhz5,</w:t>
      </w:r>
    </w:p>
    <w:p w14:paraId="25E007D0" w14:textId="77777777" w:rsidR="006B7AC4" w:rsidRDefault="001573C5">
      <w:pPr>
        <w:pStyle w:val="PL"/>
      </w:pPr>
      <w:r>
        <w:t xml:space="preserve">                                                mhz6, mhz8, mhz10, mhz20, mhz30, mhz40, mhz50, mhz60, mhz80, mhz100,</w:t>
      </w:r>
    </w:p>
    <w:p w14:paraId="1E988444" w14:textId="77777777" w:rsidR="006B7AC4" w:rsidRDefault="001573C5">
      <w:pPr>
        <w:pStyle w:val="PL"/>
        <w:rPr>
          <w:color w:val="808080"/>
        </w:rPr>
      </w:pPr>
      <w:r>
        <w:t xml:space="preserve">                                                mhz200, mhz300, mhz400}                             </w:t>
      </w:r>
      <w:r>
        <w:rPr>
          <w:color w:val="993366"/>
        </w:rPr>
        <w:t>OPTIONAL</w:t>
      </w:r>
      <w:r>
        <w:t xml:space="preserve"> </w:t>
      </w:r>
      <w:r>
        <w:rPr>
          <w:color w:val="808080"/>
        </w:rPr>
        <w:t>-- Need R</w:t>
      </w:r>
    </w:p>
    <w:p w14:paraId="5C16E60A" w14:textId="77777777" w:rsidR="006B7AC4" w:rsidRDefault="001573C5">
      <w:pPr>
        <w:pStyle w:val="PL"/>
      </w:pPr>
      <w:r>
        <w:t>}</w:t>
      </w:r>
    </w:p>
    <w:p w14:paraId="7583F674" w14:textId="77777777" w:rsidR="006B7AC4" w:rsidRDefault="006B7AC4">
      <w:pPr>
        <w:pStyle w:val="PL"/>
      </w:pPr>
    </w:p>
    <w:p w14:paraId="6292C4C3" w14:textId="77777777" w:rsidR="006B7AC4" w:rsidRDefault="001573C5">
      <w:pPr>
        <w:pStyle w:val="PL"/>
      </w:pPr>
      <w:r>
        <w:t>UL-TrafficInfoReportingConfig-r</w:t>
      </w:r>
      <w:proofErr w:type="gramStart"/>
      <w:r>
        <w:t>18 ::=</w:t>
      </w:r>
      <w:proofErr w:type="gramEnd"/>
      <w:r>
        <w:t xml:space="preserve">   </w:t>
      </w:r>
      <w:r>
        <w:rPr>
          <w:color w:val="993366"/>
        </w:rPr>
        <w:t>SEQUENCE</w:t>
      </w:r>
      <w:r>
        <w:t xml:space="preserve"> {</w:t>
      </w:r>
    </w:p>
    <w:p w14:paraId="33935A29" w14:textId="77777777" w:rsidR="006B7AC4" w:rsidRDefault="001573C5">
      <w:pPr>
        <w:pStyle w:val="PL"/>
      </w:pPr>
      <w:r>
        <w:t xml:space="preserve">    pdu-SessionsToReportUL-TrafficInfoList-r18   </w:t>
      </w:r>
      <w:r>
        <w:rPr>
          <w:color w:val="993366"/>
        </w:rPr>
        <w:t>SEQUENCE</w:t>
      </w:r>
      <w:r>
        <w:t xml:space="preserve"> (</w:t>
      </w:r>
      <w:r>
        <w:rPr>
          <w:color w:val="993366"/>
        </w:rPr>
        <w:t>SIZE</w:t>
      </w:r>
      <w:r>
        <w:t xml:space="preserve"> (</w:t>
      </w:r>
      <w:proofErr w:type="gramStart"/>
      <w:r>
        <w:t>1..</w:t>
      </w:r>
      <w:proofErr w:type="gramEnd"/>
      <w:r>
        <w:t xml:space="preserve"> maxNrofPDU-Sessions-r17))</w:t>
      </w:r>
      <w:r>
        <w:rPr>
          <w:color w:val="993366"/>
        </w:rPr>
        <w:t xml:space="preserve"> OF</w:t>
      </w:r>
      <w:r>
        <w:t xml:space="preserve"> PDU-SessionToReportUL-TrafficInfo-r18,</w:t>
      </w:r>
    </w:p>
    <w:p w14:paraId="36F6B142" w14:textId="77777777" w:rsidR="006B7AC4" w:rsidRDefault="001573C5">
      <w:pPr>
        <w:pStyle w:val="PL"/>
      </w:pPr>
      <w:r>
        <w:t xml:space="preserve">    ul-TrafficInfoProhibitTimer-r18              </w:t>
      </w:r>
      <w:r>
        <w:rPr>
          <w:color w:val="993366"/>
        </w:rPr>
        <w:t>ENUMERATED</w:t>
      </w:r>
      <w:r>
        <w:t xml:space="preserve"> {s0, s0dot5, s1, s2, s5, s10, s20, s30,</w:t>
      </w:r>
    </w:p>
    <w:p w14:paraId="30FB0D11" w14:textId="77777777" w:rsidR="006B7AC4" w:rsidRDefault="001573C5">
      <w:pPr>
        <w:pStyle w:val="PL"/>
      </w:pPr>
      <w:r>
        <w:t xml:space="preserve">                                                     s60, s90, s120, s300, s600, spare3, spare2, spare1}</w:t>
      </w:r>
    </w:p>
    <w:p w14:paraId="2A3101B8" w14:textId="77777777" w:rsidR="006B7AC4" w:rsidRDefault="001573C5">
      <w:pPr>
        <w:pStyle w:val="PL"/>
      </w:pPr>
      <w:r>
        <w:t>}</w:t>
      </w:r>
    </w:p>
    <w:p w14:paraId="351BC0B1" w14:textId="77777777" w:rsidR="006B7AC4" w:rsidRDefault="006B7AC4">
      <w:pPr>
        <w:pStyle w:val="PL"/>
      </w:pPr>
    </w:p>
    <w:p w14:paraId="04BC1FC5" w14:textId="77777777" w:rsidR="006B7AC4" w:rsidRDefault="006B7AC4">
      <w:pPr>
        <w:pStyle w:val="PL"/>
      </w:pPr>
    </w:p>
    <w:p w14:paraId="401B7766" w14:textId="77777777" w:rsidR="006B7AC4" w:rsidRDefault="001573C5">
      <w:pPr>
        <w:pStyle w:val="PL"/>
      </w:pPr>
      <w:r>
        <w:t>PDU-SessionToReportUL-TrafficInfo-r</w:t>
      </w:r>
      <w:proofErr w:type="gramStart"/>
      <w:r>
        <w:t>18 ::=</w:t>
      </w:r>
      <w:proofErr w:type="gramEnd"/>
      <w:r>
        <w:t xml:space="preserve"> </w:t>
      </w:r>
      <w:r>
        <w:rPr>
          <w:color w:val="993366"/>
        </w:rPr>
        <w:t>SEQUENCE</w:t>
      </w:r>
      <w:r>
        <w:t xml:space="preserve"> {</w:t>
      </w:r>
    </w:p>
    <w:p w14:paraId="78C04BAF" w14:textId="77777777" w:rsidR="006B7AC4" w:rsidRDefault="001573C5">
      <w:pPr>
        <w:pStyle w:val="PL"/>
      </w:pPr>
      <w:r>
        <w:t xml:space="preserve">     pdu-SessionID-r18                        PDU-</w:t>
      </w:r>
      <w:proofErr w:type="spellStart"/>
      <w:r>
        <w:t>SessionID</w:t>
      </w:r>
      <w:proofErr w:type="spellEnd"/>
      <w:r>
        <w:t>,</w:t>
      </w:r>
    </w:p>
    <w:p w14:paraId="04246B4B" w14:textId="77777777" w:rsidR="006B7AC4" w:rsidRDefault="001573C5">
      <w:pPr>
        <w:pStyle w:val="PL"/>
      </w:pPr>
      <w:r>
        <w:t xml:space="preserve">     qfi-ToReportUL-TrafficInfoList-r18       </w:t>
      </w:r>
      <w:r>
        <w:rPr>
          <w:color w:val="993366"/>
        </w:rPr>
        <w:t>SEQUENCE</w:t>
      </w:r>
      <w:r>
        <w:t xml:space="preserve"> (</w:t>
      </w:r>
      <w:r>
        <w:rPr>
          <w:color w:val="993366"/>
        </w:rPr>
        <w:t>SIZE</w:t>
      </w:r>
      <w:r>
        <w:t xml:space="preserve"> (</w:t>
      </w:r>
      <w:proofErr w:type="gramStart"/>
      <w:r>
        <w:t>1..</w:t>
      </w:r>
      <w:proofErr w:type="gramEnd"/>
      <w:r>
        <w:t>maxNrofQFIs))</w:t>
      </w:r>
      <w:r>
        <w:rPr>
          <w:color w:val="993366"/>
        </w:rPr>
        <w:t xml:space="preserve"> OF</w:t>
      </w:r>
      <w:r>
        <w:t xml:space="preserve"> QFI</w:t>
      </w:r>
    </w:p>
    <w:p w14:paraId="0434D353" w14:textId="77777777" w:rsidR="006B7AC4" w:rsidRDefault="001573C5">
      <w:pPr>
        <w:pStyle w:val="PL"/>
      </w:pPr>
      <w:r>
        <w:t>}</w:t>
      </w:r>
    </w:p>
    <w:p w14:paraId="799BB7AB" w14:textId="77777777" w:rsidR="006B7AC4" w:rsidRDefault="006B7AC4">
      <w:pPr>
        <w:pStyle w:val="PL"/>
      </w:pPr>
    </w:p>
    <w:p w14:paraId="65E214E1" w14:textId="77777777" w:rsidR="006B7AC4" w:rsidRDefault="001573C5">
      <w:pPr>
        <w:pStyle w:val="PL"/>
      </w:pPr>
      <w:r>
        <w:t>ApplicabilityReportConfig-r</w:t>
      </w:r>
      <w:proofErr w:type="gramStart"/>
      <w:r>
        <w:t>19 ::=</w:t>
      </w:r>
      <w:proofErr w:type="gramEnd"/>
      <w:r>
        <w:t xml:space="preserve"> </w:t>
      </w:r>
      <w:r>
        <w:rPr>
          <w:color w:val="993366"/>
        </w:rPr>
        <w:t>SEQUENCE</w:t>
      </w:r>
      <w:r>
        <w:t xml:space="preserve"> {</w:t>
      </w:r>
    </w:p>
    <w:p w14:paraId="2D47DC06" w14:textId="3A1B0F13" w:rsidR="006B7AC4" w:rsidRDefault="001573C5">
      <w:pPr>
        <w:pStyle w:val="PL"/>
      </w:pPr>
      <w:r>
        <w:t xml:space="preserve">    reportApplicabilityUAI-r19     </w:t>
      </w:r>
      <w:r>
        <w:rPr>
          <w:color w:val="993366"/>
        </w:rPr>
        <w:t>ENUMERATED</w:t>
      </w:r>
      <w:r>
        <w:t xml:space="preserve"> {true} </w:t>
      </w:r>
      <w:ins w:id="479" w:author="Ericsson" w:date="2025-09-26T17:56:00Z" w16du:dateUtc="2025-09-26T15:56:00Z">
        <w:r w:rsidR="003C0E02">
          <w:t>[RIL]: E0</w:t>
        </w:r>
        <w:r w:rsidR="00FD15FD">
          <w:t>42</w:t>
        </w:r>
        <w:r w:rsidR="003C0E02">
          <w:t>, AIML</w:t>
        </w:r>
      </w:ins>
      <w:r>
        <w:t xml:space="preserve">                                                                   </w:t>
      </w:r>
      <w:r>
        <w:rPr>
          <w:color w:val="993366"/>
        </w:rPr>
        <w:t>OPTIONAL</w:t>
      </w:r>
      <w:r>
        <w:t xml:space="preserve">, </w:t>
      </w:r>
      <w:r>
        <w:rPr>
          <w:color w:val="808080"/>
        </w:rPr>
        <w:t>-- Need R</w:t>
      </w:r>
    </w:p>
    <w:p w14:paraId="38D09551" w14:textId="77777777" w:rsidR="006B7AC4" w:rsidRDefault="001573C5">
      <w:pPr>
        <w:pStyle w:val="PL"/>
        <w:rPr>
          <w:color w:val="808080"/>
        </w:rPr>
      </w:pPr>
      <w:r>
        <w:t xml:space="preserve">    applicabilityConfigList-r19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ApplicabilityConfig-r19                  </w:t>
      </w:r>
      <w:r>
        <w:rPr>
          <w:color w:val="993366"/>
        </w:rPr>
        <w:t>OPTIONAL</w:t>
      </w:r>
      <w:r>
        <w:t xml:space="preserve">, </w:t>
      </w:r>
      <w:r>
        <w:rPr>
          <w:color w:val="808080"/>
        </w:rPr>
        <w:t>-- Need R</w:t>
      </w:r>
      <w:ins w:id="480" w:author="CATT" w:date="2025-09-19T14:17:00Z">
        <w:r>
          <w:rPr>
            <w:color w:val="808080"/>
          </w:rPr>
          <w:t>[RIL]: C</w:t>
        </w:r>
      </w:ins>
      <w:ins w:id="481" w:author="CATT" w:date="2025-09-19T14:18:00Z">
        <w:r>
          <w:rPr>
            <w:rFonts w:hint="eastAsia"/>
            <w:color w:val="808080"/>
            <w:lang w:eastAsia="zh-CN"/>
          </w:rPr>
          <w:t>083</w:t>
        </w:r>
      </w:ins>
      <w:ins w:id="482" w:author="CATT" w:date="2025-09-19T14:17:00Z">
        <w:r>
          <w:rPr>
            <w:color w:val="808080"/>
          </w:rPr>
          <w:t>, AIML</w:t>
        </w:r>
      </w:ins>
    </w:p>
    <w:p w14:paraId="34FD14AD" w14:textId="77777777" w:rsidR="006B7AC4" w:rsidRDefault="001573C5">
      <w:pPr>
        <w:pStyle w:val="PL"/>
      </w:pPr>
      <w:r>
        <w:t xml:space="preserve">    ...</w:t>
      </w:r>
    </w:p>
    <w:p w14:paraId="6C0EF8ED" w14:textId="77777777" w:rsidR="006B7AC4" w:rsidRDefault="001573C5">
      <w:pPr>
        <w:pStyle w:val="PL"/>
      </w:pPr>
      <w:r>
        <w:t>}</w:t>
      </w:r>
    </w:p>
    <w:p w14:paraId="15709243" w14:textId="77777777" w:rsidR="006B7AC4" w:rsidRDefault="006B7AC4">
      <w:pPr>
        <w:pStyle w:val="PL"/>
      </w:pPr>
    </w:p>
    <w:p w14:paraId="1AA7D90D" w14:textId="77777777" w:rsidR="006B7AC4" w:rsidRDefault="001573C5">
      <w:pPr>
        <w:pStyle w:val="PL"/>
      </w:pPr>
      <w:r>
        <w:t>ApplicabilityConfig-r</w:t>
      </w:r>
      <w:proofErr w:type="gramStart"/>
      <w:r>
        <w:t>19 ::=</w:t>
      </w:r>
      <w:proofErr w:type="gramEnd"/>
      <w:r>
        <w:t xml:space="preserve"> </w:t>
      </w:r>
      <w:r>
        <w:rPr>
          <w:color w:val="993366"/>
        </w:rPr>
        <w:t>SEQUENCE</w:t>
      </w:r>
      <w:r>
        <w:t xml:space="preserve"> {</w:t>
      </w:r>
    </w:p>
    <w:p w14:paraId="343E90DB" w14:textId="77777777" w:rsidR="006B7AC4" w:rsidRDefault="001573C5">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ins w:id="483" w:author="Lenovo" w:date="2025-09-22T16:13:00Z">
        <w:r>
          <w:rPr>
            <w:rFonts w:eastAsia="DengXian" w:hint="eastAsia"/>
            <w:color w:val="808080"/>
            <w:lang w:eastAsia="zh-CN"/>
          </w:rPr>
          <w:t>[RIL]: B205, AIML</w:t>
        </w:r>
      </w:ins>
    </w:p>
    <w:p w14:paraId="5F47DFD3" w14:textId="77777777" w:rsidR="006B7AC4" w:rsidRDefault="001573C5">
      <w:pPr>
        <w:pStyle w:val="PL"/>
      </w:pPr>
      <w:r>
        <w:t xml:space="preserve">    applicabilitySetConfigList-r19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Need R</w:t>
      </w:r>
      <w:ins w:id="484" w:author="CATT" w:date="2025-09-19T14:18:00Z">
        <w:r>
          <w:rPr>
            <w:color w:val="808080"/>
          </w:rPr>
          <w:t>[RIL]: C</w:t>
        </w:r>
        <w:r>
          <w:rPr>
            <w:rFonts w:hint="eastAsia"/>
            <w:color w:val="808080"/>
            <w:lang w:eastAsia="zh-CN"/>
          </w:rPr>
          <w:t>084</w:t>
        </w:r>
        <w:r>
          <w:rPr>
            <w:color w:val="808080"/>
          </w:rPr>
          <w:t>, AIML</w:t>
        </w:r>
      </w:ins>
    </w:p>
    <w:p w14:paraId="63627951" w14:textId="77777777" w:rsidR="006B7AC4" w:rsidRDefault="001573C5">
      <w:pPr>
        <w:pStyle w:val="PL"/>
      </w:pPr>
      <w:r>
        <w:t xml:space="preserve">    ...</w:t>
      </w:r>
    </w:p>
    <w:p w14:paraId="53D50632" w14:textId="77777777" w:rsidR="006B7AC4" w:rsidRDefault="001573C5">
      <w:pPr>
        <w:pStyle w:val="PL"/>
      </w:pPr>
      <w:r>
        <w:t>}</w:t>
      </w:r>
    </w:p>
    <w:p w14:paraId="2E5B89FA" w14:textId="77777777" w:rsidR="006B7AC4" w:rsidRDefault="006B7AC4">
      <w:pPr>
        <w:pStyle w:val="PL"/>
      </w:pPr>
    </w:p>
    <w:p w14:paraId="08C8FF2F" w14:textId="77777777" w:rsidR="006B7AC4" w:rsidRDefault="001573C5">
      <w:pPr>
        <w:pStyle w:val="PL"/>
      </w:pPr>
      <w:r>
        <w:t>ApplicabilitySetConfig-r</w:t>
      </w:r>
      <w:proofErr w:type="gramStart"/>
      <w:r>
        <w:t>19 ::=</w:t>
      </w:r>
      <w:proofErr w:type="gramEnd"/>
      <w:r>
        <w:t xml:space="preserve"> </w:t>
      </w:r>
      <w:r>
        <w:rPr>
          <w:color w:val="993366"/>
        </w:rPr>
        <w:t>SEQUENCE</w:t>
      </w:r>
      <w:r>
        <w:t xml:space="preserve"> {</w:t>
      </w:r>
    </w:p>
    <w:p w14:paraId="21F26CDE" w14:textId="77777777" w:rsidR="006B7AC4" w:rsidRDefault="001573C5">
      <w:pPr>
        <w:pStyle w:val="PL"/>
      </w:pPr>
      <w:r>
        <w:t xml:space="preserve">    applicabilitySetConfigId-r19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w:t>
      </w:r>
      <w:ins w:id="485" w:author="Nokia" w:date="2025-09-18T11:18:00Z">
        <w:r>
          <w:rPr>
            <w:color w:val="808080"/>
          </w:rPr>
          <w:t xml:space="preserve"> [RIL]: N030 AIML</w:t>
        </w:r>
      </w:ins>
      <w:ins w:id="486" w:author="Nokia" w:date="2025-09-18T11:26:00Z">
        <w:r>
          <w:rPr>
            <w:color w:val="808080"/>
          </w:rPr>
          <w:t>, [RIL]: N035 AIML</w:t>
        </w:r>
      </w:ins>
    </w:p>
    <w:p w14:paraId="6C473C5D" w14:textId="77777777" w:rsidR="006B7AC4" w:rsidRDefault="001573C5">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03E3B313" w14:textId="77777777" w:rsidR="006B7AC4" w:rsidRDefault="001573C5">
      <w:pPr>
        <w:pStyle w:val="PL"/>
        <w:rPr>
          <w:color w:val="808080"/>
        </w:rPr>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15999F9" w14:textId="77777777" w:rsidR="006B7AC4" w:rsidRDefault="001573C5">
      <w:pPr>
        <w:pStyle w:val="PL"/>
      </w:pPr>
      <w:r>
        <w:t xml:space="preserve">    associatedIdForChannelMeasurement-r19       AssociatedId-r19                                        </w:t>
      </w:r>
      <w:proofErr w:type="gramStart"/>
      <w:r>
        <w:rPr>
          <w:color w:val="993366"/>
        </w:rPr>
        <w:t>OPTIONAL</w:t>
      </w:r>
      <w:r>
        <w:t xml:space="preserve">,   </w:t>
      </w:r>
      <w:proofErr w:type="gramEnd"/>
      <w:r>
        <w:rPr>
          <w:color w:val="808080"/>
        </w:rPr>
        <w:t>-- Need R</w:t>
      </w:r>
    </w:p>
    <w:p w14:paraId="7574B687" w14:textId="77777777" w:rsidR="006B7AC4" w:rsidRDefault="001573C5">
      <w:pPr>
        <w:pStyle w:val="PL"/>
        <w:rPr>
          <w:color w:val="808080"/>
        </w:rPr>
      </w:pPr>
      <w:r>
        <w:t xml:space="preserve">    associatedIdForChannelPrediction-r19        AssociatedId-r19                                        </w:t>
      </w:r>
      <w:proofErr w:type="gramStart"/>
      <w:r>
        <w:rPr>
          <w:color w:val="993366"/>
        </w:rPr>
        <w:t>OPTIONAL</w:t>
      </w:r>
      <w:r>
        <w:t xml:space="preserve">,   </w:t>
      </w:r>
      <w:proofErr w:type="gramEnd"/>
      <w:r>
        <w:rPr>
          <w:color w:val="808080"/>
        </w:rPr>
        <w:t>-- Need R</w:t>
      </w:r>
    </w:p>
    <w:p w14:paraId="198B476A" w14:textId="77777777" w:rsidR="006B7AC4" w:rsidRDefault="001573C5">
      <w:pPr>
        <w:pStyle w:val="PL"/>
        <w:rPr>
          <w:color w:val="808080"/>
        </w:rPr>
      </w:pPr>
      <w:r>
        <w:t xml:space="preserve">    reportQuantity-r19                          </w:t>
      </w:r>
      <w:proofErr w:type="spellStart"/>
      <w:r>
        <w:t>ReportQuantity-r19</w:t>
      </w:r>
      <w:proofErr w:type="spellEnd"/>
      <w:r>
        <w:t xml:space="preserve">                                      </w:t>
      </w:r>
      <w:proofErr w:type="gramStart"/>
      <w:r>
        <w:rPr>
          <w:color w:val="993366"/>
        </w:rPr>
        <w:t>OPTIONAL</w:t>
      </w:r>
      <w:r>
        <w:t xml:space="preserve">,   </w:t>
      </w:r>
      <w:proofErr w:type="gramEnd"/>
      <w:r>
        <w:rPr>
          <w:color w:val="808080"/>
        </w:rPr>
        <w:t>-- Need R</w:t>
      </w:r>
    </w:p>
    <w:p w14:paraId="0F3F766B" w14:textId="77777777" w:rsidR="006B7AC4" w:rsidRDefault="001573C5">
      <w:pPr>
        <w:pStyle w:val="PL"/>
      </w:pPr>
      <w:r>
        <w:t xml:space="preserve">    </w:t>
      </w:r>
      <w:proofErr w:type="spellStart"/>
      <w:r>
        <w:t>reportConfigType</w:t>
      </w:r>
      <w:proofErr w:type="spellEnd"/>
      <w:r>
        <w:t xml:space="preserve">                        </w:t>
      </w:r>
      <w:r>
        <w:rPr>
          <w:color w:val="993366"/>
        </w:rPr>
        <w:t>CHOICE</w:t>
      </w:r>
      <w:r>
        <w:t xml:space="preserve"> {</w:t>
      </w:r>
      <w:ins w:id="487" w:author="Huawei, HiSilicon" w:date="2025-09-24T18:28:00Z">
        <w:r>
          <w:rPr>
            <w:color w:val="808080"/>
          </w:rPr>
          <w:t xml:space="preserve">[RIL]: </w:t>
        </w:r>
      </w:ins>
      <w:ins w:id="488" w:author="Huawei, HiSilicon" w:date="2025-09-24T18:29:00Z">
        <w:r>
          <w:rPr>
            <w:color w:val="808080"/>
          </w:rPr>
          <w:t>H010</w:t>
        </w:r>
      </w:ins>
      <w:ins w:id="489" w:author="Huawei, HiSilicon" w:date="2025-09-24T18:28:00Z">
        <w:r>
          <w:rPr>
            <w:color w:val="808080"/>
          </w:rPr>
          <w:t xml:space="preserve"> AIML</w:t>
        </w:r>
      </w:ins>
    </w:p>
    <w:p w14:paraId="10AE903C" w14:textId="77777777" w:rsidR="006B7AC4" w:rsidRDefault="001573C5">
      <w:pPr>
        <w:pStyle w:val="PL"/>
      </w:pPr>
      <w:r>
        <w:t xml:space="preserve">        periodic                                </w:t>
      </w:r>
      <w:r>
        <w:rPr>
          <w:color w:val="993366"/>
        </w:rPr>
        <w:t>SEQUENCE</w:t>
      </w:r>
      <w:r>
        <w:t xml:space="preserve"> {</w:t>
      </w:r>
    </w:p>
    <w:p w14:paraId="13E00B77" w14:textId="77777777" w:rsidR="006B7AC4" w:rsidRDefault="001573C5">
      <w:pPr>
        <w:pStyle w:val="PL"/>
      </w:pPr>
      <w:r>
        <w:lastRenderedPageBreak/>
        <w:t xml:space="preserve">            </w:t>
      </w:r>
      <w:proofErr w:type="spellStart"/>
      <w:r>
        <w:t>reportSlotConfig</w:t>
      </w:r>
      <w:proofErr w:type="spellEnd"/>
      <w:r>
        <w:t xml:space="preserve">                        CSI-</w:t>
      </w:r>
      <w:proofErr w:type="spellStart"/>
      <w:r>
        <w:t>ReportPeriodicityAndOffset</w:t>
      </w:r>
      <w:proofErr w:type="spellEnd"/>
      <w:r>
        <w:t>,</w:t>
      </w:r>
    </w:p>
    <w:p w14:paraId="15249A84"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38487BF7" w14:textId="77777777" w:rsidR="006B7AC4" w:rsidRDefault="001573C5">
      <w:pPr>
        <w:pStyle w:val="PL"/>
      </w:pPr>
      <w:r>
        <w:t xml:space="preserve">        },</w:t>
      </w:r>
    </w:p>
    <w:p w14:paraId="4FC88D8B" w14:textId="77777777" w:rsidR="006B7AC4" w:rsidRDefault="001573C5">
      <w:pPr>
        <w:pStyle w:val="PL"/>
      </w:pPr>
      <w:r>
        <w:t xml:space="preserve">        </w:t>
      </w:r>
      <w:proofErr w:type="spellStart"/>
      <w:r>
        <w:t>semiPersistentOnPUCCH</w:t>
      </w:r>
      <w:proofErr w:type="spellEnd"/>
      <w:r>
        <w:t xml:space="preserve">                   </w:t>
      </w:r>
      <w:r>
        <w:rPr>
          <w:color w:val="993366"/>
        </w:rPr>
        <w:t>SEQUENCE</w:t>
      </w:r>
      <w:r>
        <w:t xml:space="preserve"> {</w:t>
      </w:r>
    </w:p>
    <w:p w14:paraId="5BEAED07" w14:textId="77777777" w:rsidR="006B7AC4" w:rsidRDefault="001573C5">
      <w:pPr>
        <w:pStyle w:val="PL"/>
      </w:pPr>
      <w:r>
        <w:t xml:space="preserve">            </w:t>
      </w:r>
      <w:proofErr w:type="spellStart"/>
      <w:r>
        <w:t>reportSlotConfig</w:t>
      </w:r>
      <w:proofErr w:type="spellEnd"/>
      <w:r>
        <w:t xml:space="preserve">                        CSI-</w:t>
      </w:r>
      <w:proofErr w:type="spellStart"/>
      <w:r>
        <w:t>ReportPeriodicityAndOffset</w:t>
      </w:r>
      <w:proofErr w:type="spellEnd"/>
      <w:r>
        <w:t>,</w:t>
      </w:r>
    </w:p>
    <w:p w14:paraId="5E941615"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72201D16" w14:textId="77777777" w:rsidR="006B7AC4" w:rsidRDefault="001573C5">
      <w:pPr>
        <w:pStyle w:val="PL"/>
      </w:pPr>
      <w:r>
        <w:t xml:space="preserve">        },</w:t>
      </w:r>
    </w:p>
    <w:p w14:paraId="5508BFB0" w14:textId="77777777" w:rsidR="006B7AC4" w:rsidRDefault="001573C5">
      <w:pPr>
        <w:pStyle w:val="PL"/>
      </w:pPr>
      <w:r>
        <w:t xml:space="preserve">        </w:t>
      </w:r>
      <w:proofErr w:type="spellStart"/>
      <w:r>
        <w:t>semiPersistentOnPUSCH</w:t>
      </w:r>
      <w:proofErr w:type="spellEnd"/>
      <w:r>
        <w:t xml:space="preserve">                   </w:t>
      </w:r>
      <w:r>
        <w:rPr>
          <w:color w:val="993366"/>
        </w:rPr>
        <w:t>SEQUENCE</w:t>
      </w:r>
      <w:r>
        <w:t xml:space="preserve"> {</w:t>
      </w:r>
    </w:p>
    <w:p w14:paraId="4BAEB5F4" w14:textId="77777777" w:rsidR="006B7AC4" w:rsidRDefault="001573C5">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08872484"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 xml:space="preserve"> </w:t>
      </w:r>
      <w:proofErr w:type="spellStart"/>
      <w:r>
        <w:t>maxNrofUL</w:t>
      </w:r>
      <w:proofErr w:type="spellEnd"/>
      <w:r>
        <w:t>-Allocations))</w:t>
      </w:r>
      <w:r>
        <w:rPr>
          <w:color w:val="993366"/>
        </w:rPr>
        <w:t xml:space="preserve"> OF</w:t>
      </w:r>
      <w:r>
        <w:t xml:space="preserve"> </w:t>
      </w:r>
      <w:proofErr w:type="gramStart"/>
      <w:r>
        <w:rPr>
          <w:color w:val="993366"/>
        </w:rPr>
        <w:t>INTEGER</w:t>
      </w:r>
      <w:r>
        <w:t>(0..</w:t>
      </w:r>
      <w:proofErr w:type="gramEnd"/>
      <w:r>
        <w:t>32),</w:t>
      </w:r>
    </w:p>
    <w:p w14:paraId="43908B62" w14:textId="77777777" w:rsidR="006B7AC4" w:rsidRDefault="001573C5">
      <w:pPr>
        <w:pStyle w:val="PL"/>
      </w:pPr>
      <w:r>
        <w:t xml:space="preserve">            p0alpha                                 P0-PUSCH-AlphaSetId</w:t>
      </w:r>
    </w:p>
    <w:p w14:paraId="1B40079E" w14:textId="77777777" w:rsidR="006B7AC4" w:rsidRDefault="001573C5">
      <w:pPr>
        <w:pStyle w:val="PL"/>
      </w:pPr>
      <w:r>
        <w:t xml:space="preserve">        },</w:t>
      </w:r>
    </w:p>
    <w:p w14:paraId="02710A26" w14:textId="77777777" w:rsidR="006B7AC4" w:rsidRDefault="001573C5">
      <w:pPr>
        <w:pStyle w:val="PL"/>
      </w:pPr>
      <w:r>
        <w:t xml:space="preserve">        aperiodic                               </w:t>
      </w:r>
      <w:r>
        <w:rPr>
          <w:color w:val="993366"/>
        </w:rPr>
        <w:t>SEQUENCE</w:t>
      </w:r>
      <w:r>
        <w:t xml:space="preserve"> {</w:t>
      </w:r>
    </w:p>
    <w:p w14:paraId="459F0DCD"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maxNrofUL-Allocations))</w:t>
      </w:r>
      <w:r>
        <w:rPr>
          <w:color w:val="993366"/>
        </w:rPr>
        <w:t xml:space="preserve"> OF</w:t>
      </w:r>
      <w:r>
        <w:t xml:space="preserve"> </w:t>
      </w:r>
      <w:proofErr w:type="gramStart"/>
      <w:r>
        <w:rPr>
          <w:color w:val="993366"/>
        </w:rPr>
        <w:t>INTEGER</w:t>
      </w:r>
      <w:r>
        <w:t>(0..</w:t>
      </w:r>
      <w:proofErr w:type="gramEnd"/>
      <w:r>
        <w:t>32)</w:t>
      </w:r>
    </w:p>
    <w:p w14:paraId="01E13B95" w14:textId="77777777" w:rsidR="006B7AC4" w:rsidRDefault="001573C5">
      <w:pPr>
        <w:pStyle w:val="PL"/>
      </w:pPr>
      <w:r>
        <w:t xml:space="preserve">        }</w:t>
      </w:r>
    </w:p>
    <w:p w14:paraId="38B77FE6" w14:textId="77777777" w:rsidR="006B7AC4" w:rsidRDefault="001573C5">
      <w:pPr>
        <w:pStyle w:val="PL"/>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72B259F2"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3F317D05"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6895F611"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5C0DCE6E" w14:textId="77777777" w:rsidR="006B7AC4" w:rsidRDefault="001573C5">
      <w:pPr>
        <w:pStyle w:val="PL"/>
      </w:pPr>
      <w:r>
        <w:t xml:space="preserve">    ...</w:t>
      </w:r>
    </w:p>
    <w:p w14:paraId="18B52D27" w14:textId="77777777" w:rsidR="006B7AC4" w:rsidRDefault="001573C5">
      <w:pPr>
        <w:pStyle w:val="PL"/>
      </w:pPr>
      <w:r>
        <w:t>}</w:t>
      </w:r>
    </w:p>
    <w:p w14:paraId="7991E6D0" w14:textId="77777777" w:rsidR="006B7AC4" w:rsidRDefault="006B7AC4">
      <w:pPr>
        <w:pStyle w:val="PL"/>
      </w:pPr>
    </w:p>
    <w:p w14:paraId="6D50BBDC" w14:textId="77777777" w:rsidR="006B7AC4" w:rsidRDefault="001573C5">
      <w:pPr>
        <w:pStyle w:val="PL"/>
      </w:pPr>
      <w:r>
        <w:t>DataCollectionPreferenceConfig-r</w:t>
      </w:r>
      <w:proofErr w:type="gramStart"/>
      <w:r>
        <w:t>19 ::=</w:t>
      </w:r>
      <w:proofErr w:type="gramEnd"/>
      <w:r>
        <w:t xml:space="preserve"> </w:t>
      </w:r>
      <w:r>
        <w:rPr>
          <w:color w:val="993366"/>
        </w:rPr>
        <w:t>SEQUENCE</w:t>
      </w:r>
      <w:r>
        <w:t xml:space="preserve"> {</w:t>
      </w:r>
    </w:p>
    <w:p w14:paraId="4D43E254" w14:textId="77777777" w:rsidR="006B7AC4" w:rsidRDefault="001573C5">
      <w:pPr>
        <w:pStyle w:val="PL"/>
        <w:rPr>
          <w:color w:val="808080" w:themeColor="background1" w:themeShade="80"/>
        </w:rPr>
      </w:pPr>
      <w:r>
        <w:t xml:space="preserve">    dataCollectionCandidateConfigList-r19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DataCollectionCandidateConfig-r19   </w:t>
      </w:r>
      <w:r>
        <w:rPr>
          <w:color w:val="993366"/>
        </w:rPr>
        <w:t>OPTIONAL</w:t>
      </w:r>
      <w:r>
        <w:t xml:space="preserve">, </w:t>
      </w:r>
      <w:r>
        <w:rPr>
          <w:color w:val="808080" w:themeColor="background1" w:themeShade="80"/>
        </w:rPr>
        <w:t>-- Need R</w:t>
      </w:r>
    </w:p>
    <w:p w14:paraId="404E90A6" w14:textId="77777777" w:rsidR="006B7AC4" w:rsidRDefault="001573C5">
      <w:pPr>
        <w:pStyle w:val="PL"/>
      </w:pPr>
      <w:r>
        <w:t xml:space="preserve">    ...</w:t>
      </w:r>
    </w:p>
    <w:p w14:paraId="21100BDF" w14:textId="77777777" w:rsidR="006B7AC4" w:rsidRDefault="001573C5">
      <w:pPr>
        <w:pStyle w:val="PL"/>
      </w:pPr>
      <w:r>
        <w:t>}</w:t>
      </w:r>
    </w:p>
    <w:p w14:paraId="7FA41C23" w14:textId="77777777" w:rsidR="006B7AC4" w:rsidRDefault="001573C5">
      <w:pPr>
        <w:pStyle w:val="PL"/>
      </w:pPr>
      <w:r>
        <w:t>DataCollectionCandidateConfig-r</w:t>
      </w:r>
      <w:proofErr w:type="gramStart"/>
      <w:r>
        <w:t>19 ::=</w:t>
      </w:r>
      <w:proofErr w:type="gramEnd"/>
      <w:r>
        <w:t xml:space="preserve"> </w:t>
      </w:r>
      <w:r>
        <w:rPr>
          <w:color w:val="993366"/>
        </w:rPr>
        <w:t>SEQUENCE</w:t>
      </w:r>
      <w:r>
        <w:t xml:space="preserve"> {</w:t>
      </w:r>
    </w:p>
    <w:p w14:paraId="55D85869" w14:textId="77777777" w:rsidR="006B7AC4" w:rsidRDefault="001573C5">
      <w:pPr>
        <w:pStyle w:val="PL"/>
      </w:pPr>
      <w:r>
        <w:t xml:space="preserve">    dataCollectionServCellIndex-r19                  </w:t>
      </w:r>
      <w:proofErr w:type="spellStart"/>
      <w:r>
        <w:t>ServCellIndex</w:t>
      </w:r>
      <w:proofErr w:type="spellEnd"/>
      <w:r>
        <w:t>,</w:t>
      </w:r>
    </w:p>
    <w:p w14:paraId="67C48AFC" w14:textId="77777777" w:rsidR="006B7AC4" w:rsidRDefault="001573C5">
      <w:pPr>
        <w:pStyle w:val="PL"/>
        <w:rPr>
          <w:color w:val="808080" w:themeColor="background1" w:themeShade="80"/>
        </w:rPr>
      </w:pPr>
      <w:r>
        <w:t xml:space="preserve">    </w:t>
      </w:r>
      <w:bookmarkStart w:id="490" w:name="_Hlk209453143"/>
      <w:bookmarkStart w:id="491" w:name="_Hlk209453072"/>
      <w:r>
        <w:t>dataCollectionCandidateConfigParameter</w:t>
      </w:r>
      <w:bookmarkEnd w:id="490"/>
      <w:r>
        <w:t xml:space="preserve">List-r19   </w:t>
      </w:r>
      <w:r>
        <w:rPr>
          <w:color w:val="993366"/>
        </w:rPr>
        <w:t>SEQUENCE</w:t>
      </w:r>
      <w:r>
        <w:t xml:space="preserve"> (SIZE (</w:t>
      </w:r>
      <w:proofErr w:type="gramStart"/>
      <w:r>
        <w:t>1..</w:t>
      </w:r>
      <w:proofErr w:type="gramEnd"/>
      <w:r>
        <w:t xml:space="preserve">maxCandidateConfig-r19)) </w:t>
      </w:r>
      <w:r>
        <w:rPr>
          <w:color w:val="993366"/>
        </w:rPr>
        <w:t>OF</w:t>
      </w:r>
      <w:r>
        <w:t xml:space="preserve"> DataCollectionCandidateConfigParameters-r</w:t>
      </w:r>
      <w:proofErr w:type="gramStart"/>
      <w:r>
        <w:t xml:space="preserve">19  </w:t>
      </w:r>
      <w:r>
        <w:rPr>
          <w:color w:val="993366"/>
        </w:rPr>
        <w:t>OPTIONAL</w:t>
      </w:r>
      <w:proofErr w:type="gramEnd"/>
      <w:r>
        <w:t xml:space="preserve">, </w:t>
      </w:r>
      <w:r>
        <w:rPr>
          <w:color w:val="808080" w:themeColor="background1" w:themeShade="80"/>
        </w:rPr>
        <w:t>-- Need R</w:t>
      </w:r>
      <w:bookmarkEnd w:id="491"/>
      <w:ins w:id="492" w:author="Xiaomi（Xing Yang)" w:date="2025-09-22T17:01:00Z">
        <w:r>
          <w:rPr>
            <w:color w:val="808080"/>
          </w:rPr>
          <w:t>[RIL]: X004 AIML</w:t>
        </w:r>
      </w:ins>
    </w:p>
    <w:p w14:paraId="7A14D363" w14:textId="77777777" w:rsidR="006B7AC4" w:rsidRDefault="001573C5">
      <w:pPr>
        <w:pStyle w:val="PL"/>
      </w:pPr>
      <w:r>
        <w:t xml:space="preserve">    ...</w:t>
      </w:r>
    </w:p>
    <w:p w14:paraId="0BFE881C" w14:textId="77777777" w:rsidR="006B7AC4" w:rsidRDefault="001573C5">
      <w:pPr>
        <w:pStyle w:val="PL"/>
      </w:pPr>
      <w:r>
        <w:t>}</w:t>
      </w:r>
    </w:p>
    <w:p w14:paraId="3EB8597D" w14:textId="77777777" w:rsidR="006B7AC4" w:rsidRDefault="006B7AC4">
      <w:pPr>
        <w:pStyle w:val="PL"/>
      </w:pPr>
    </w:p>
    <w:p w14:paraId="414DD68B" w14:textId="77777777" w:rsidR="006B7AC4" w:rsidRDefault="001573C5">
      <w:pPr>
        <w:pStyle w:val="PL"/>
      </w:pPr>
      <w:r>
        <w:t>DataCollectionCandidateConfigParameters-r</w:t>
      </w:r>
      <w:proofErr w:type="gramStart"/>
      <w:r>
        <w:t>19 ::=</w:t>
      </w:r>
      <w:proofErr w:type="gramEnd"/>
      <w:r>
        <w:t xml:space="preserve"> </w:t>
      </w:r>
      <w:r>
        <w:rPr>
          <w:color w:val="993366"/>
        </w:rPr>
        <w:t>SEQUENCE</w:t>
      </w:r>
      <w:r>
        <w:t xml:space="preserve"> {</w:t>
      </w:r>
    </w:p>
    <w:p w14:paraId="622C6CEF" w14:textId="77777777" w:rsidR="006B7AC4" w:rsidRDefault="001573C5">
      <w:pPr>
        <w:pStyle w:val="PL"/>
      </w:pPr>
      <w:r>
        <w:t xml:space="preserve">    dataCollectionCandidateConfigId-r19         </w:t>
      </w:r>
      <w:proofErr w:type="spellStart"/>
      <w:r>
        <w:t>DataCollectionCandidateConfigId-r19</w:t>
      </w:r>
      <w:proofErr w:type="spellEnd"/>
      <w:r>
        <w:t>,</w:t>
      </w:r>
    </w:p>
    <w:p w14:paraId="5D5BEFE1" w14:textId="77777777" w:rsidR="006B7AC4" w:rsidRDefault="001573C5">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r>
        <w:rPr>
          <w:color w:val="993366"/>
        </w:rPr>
        <w:t>OPTIONAL</w:t>
      </w:r>
      <w:r>
        <w:t xml:space="preserve">, </w:t>
      </w:r>
      <w:r>
        <w:rPr>
          <w:color w:val="808080" w:themeColor="background1" w:themeShade="80"/>
        </w:rPr>
        <w:t>-- Need R</w:t>
      </w:r>
    </w:p>
    <w:p w14:paraId="2B0E6986" w14:textId="77777777" w:rsidR="006B7AC4" w:rsidRDefault="001573C5">
      <w:pPr>
        <w:pStyle w:val="PL"/>
      </w:pPr>
      <w:r>
        <w:t xml:space="preserve">    resourcesForChannelPrediction-r19           CSI-</w:t>
      </w:r>
      <w:proofErr w:type="spellStart"/>
      <w:r>
        <w:t>ResourceConfigId</w:t>
      </w:r>
      <w:proofErr w:type="spellEnd"/>
      <w:r>
        <w:t xml:space="preserve">                                     </w:t>
      </w:r>
      <w:r>
        <w:rPr>
          <w:color w:val="993366"/>
        </w:rPr>
        <w:t>OPTIONAL</w:t>
      </w:r>
      <w:r>
        <w:t xml:space="preserve">, </w:t>
      </w:r>
      <w:r>
        <w:rPr>
          <w:color w:val="808080" w:themeColor="background1" w:themeShade="80"/>
        </w:rPr>
        <w:t>-- Need R</w:t>
      </w:r>
    </w:p>
    <w:p w14:paraId="62F30AE6" w14:textId="77777777" w:rsidR="006B7AC4" w:rsidRDefault="001573C5">
      <w:pPr>
        <w:pStyle w:val="PL"/>
      </w:pPr>
      <w:r>
        <w:t xml:space="preserve">    associatedIdForChannelMeasurement-r19       AssociatedId-r19                                         </w:t>
      </w:r>
      <w:r>
        <w:rPr>
          <w:color w:val="993366"/>
        </w:rPr>
        <w:t>OPTIONAL</w:t>
      </w:r>
      <w:r>
        <w:t xml:space="preserve">, </w:t>
      </w:r>
      <w:r>
        <w:rPr>
          <w:color w:val="808080" w:themeColor="background1" w:themeShade="80"/>
        </w:rPr>
        <w:t>-- Need R</w:t>
      </w:r>
    </w:p>
    <w:p w14:paraId="20F615DD" w14:textId="77777777" w:rsidR="006B7AC4" w:rsidRDefault="001573C5">
      <w:pPr>
        <w:pStyle w:val="PL"/>
        <w:rPr>
          <w:color w:val="808080" w:themeColor="background1" w:themeShade="80"/>
        </w:rPr>
      </w:pPr>
      <w:r>
        <w:t xml:space="preserve">    associatedIdForChannelPrediction-r19        AssociatedId-r19                                         </w:t>
      </w:r>
      <w:r>
        <w:rPr>
          <w:color w:val="993366"/>
        </w:rPr>
        <w:t>OPTIONAL</w:t>
      </w:r>
      <w:r>
        <w:rPr>
          <w:color w:val="000000" w:themeColor="text1"/>
        </w:rPr>
        <w:t>,</w:t>
      </w:r>
      <w:r>
        <w:t xml:space="preserve"> </w:t>
      </w:r>
      <w:r>
        <w:rPr>
          <w:color w:val="808080" w:themeColor="background1" w:themeShade="80"/>
        </w:rPr>
        <w:t>-- Need R</w:t>
      </w:r>
    </w:p>
    <w:p w14:paraId="1BB17FE0" w14:textId="77777777" w:rsidR="006B7AC4" w:rsidRDefault="001573C5">
      <w:pPr>
        <w:pStyle w:val="PL"/>
        <w:rPr>
          <w:color w:val="000000" w:themeColor="text1"/>
        </w:rPr>
      </w:pPr>
      <w:r>
        <w:rPr>
          <w:color w:val="000000" w:themeColor="text1"/>
        </w:rPr>
        <w:t xml:space="preserve">    ...</w:t>
      </w:r>
    </w:p>
    <w:p w14:paraId="03837DE2" w14:textId="77777777" w:rsidR="006B7AC4" w:rsidRDefault="001573C5">
      <w:pPr>
        <w:pStyle w:val="PL"/>
      </w:pPr>
      <w:r>
        <w:t>}</w:t>
      </w:r>
    </w:p>
    <w:p w14:paraId="668101D8" w14:textId="77777777" w:rsidR="006B7AC4" w:rsidRDefault="006B7AC4">
      <w:pPr>
        <w:pStyle w:val="PL"/>
      </w:pPr>
    </w:p>
    <w:p w14:paraId="7E30A4E4" w14:textId="77777777" w:rsidR="006B7AC4" w:rsidRDefault="001573C5">
      <w:pPr>
        <w:pStyle w:val="PL"/>
      </w:pPr>
      <w:r>
        <w:t>LoggedDataCollectionAssistanceConfig-r</w:t>
      </w:r>
      <w:proofErr w:type="gramStart"/>
      <w:r>
        <w:t>19 ::=</w:t>
      </w:r>
      <w:proofErr w:type="gramEnd"/>
      <w:r>
        <w:t xml:space="preserve"> </w:t>
      </w:r>
      <w:r>
        <w:rPr>
          <w:color w:val="993366"/>
        </w:rPr>
        <w:t>SEQUENCE</w:t>
      </w:r>
      <w:r>
        <w:t xml:space="preserve"> {</w:t>
      </w:r>
    </w:p>
    <w:p w14:paraId="2B32AE79" w14:textId="77777777" w:rsidR="006B7AC4" w:rsidRDefault="001573C5">
      <w:pPr>
        <w:pStyle w:val="PL"/>
        <w:rPr>
          <w:color w:val="808080"/>
        </w:rPr>
      </w:pPr>
      <w:r>
        <w:t xml:space="preserve">    loggedDataCollectionBufferThreshold-r19     </w:t>
      </w:r>
      <w:r>
        <w:rPr>
          <w:color w:val="993366"/>
        </w:rPr>
        <w:t>ENUMERATED</w:t>
      </w:r>
      <w:r>
        <w:t xml:space="preserve"> {kB16, kB32, kB48, spare1} </w:t>
      </w:r>
      <w:r>
        <w:rPr>
          <w:color w:val="993366"/>
        </w:rPr>
        <w:t>OPTIONAL</w:t>
      </w:r>
      <w:r>
        <w:t xml:space="preserve">, </w:t>
      </w:r>
      <w:r>
        <w:rPr>
          <w:color w:val="808080"/>
        </w:rPr>
        <w:t>-- Need R</w:t>
      </w:r>
    </w:p>
    <w:p w14:paraId="525C244F" w14:textId="77777777" w:rsidR="006B7AC4" w:rsidRDefault="001573C5">
      <w:pPr>
        <w:pStyle w:val="PL"/>
        <w:rPr>
          <w:color w:val="808080"/>
        </w:rPr>
      </w:pPr>
      <w:r>
        <w:rPr>
          <w:color w:val="000000" w:themeColor="text1"/>
        </w:rPr>
        <w:t xml:space="preserve">    ...</w:t>
      </w:r>
    </w:p>
    <w:p w14:paraId="33E9C810" w14:textId="77777777" w:rsidR="006B7AC4" w:rsidRDefault="001573C5">
      <w:pPr>
        <w:pStyle w:val="PL"/>
      </w:pPr>
      <w:r>
        <w:t>}</w:t>
      </w:r>
    </w:p>
    <w:p w14:paraId="2AACCDBA" w14:textId="77777777" w:rsidR="006B7AC4" w:rsidRDefault="006B7AC4">
      <w:pPr>
        <w:pStyle w:val="PL"/>
      </w:pPr>
    </w:p>
    <w:p w14:paraId="425D3016" w14:textId="77777777" w:rsidR="006B7AC4" w:rsidRDefault="001573C5">
      <w:pPr>
        <w:pStyle w:val="PL"/>
        <w:rPr>
          <w:color w:val="808080"/>
        </w:rPr>
      </w:pPr>
      <w:r>
        <w:rPr>
          <w:color w:val="808080"/>
        </w:rPr>
        <w:t>-- TAG-OTHERCONFIG-STOP</w:t>
      </w:r>
    </w:p>
    <w:p w14:paraId="0C0A9BD4" w14:textId="77777777" w:rsidR="006B7AC4" w:rsidRDefault="001573C5">
      <w:pPr>
        <w:pStyle w:val="PL"/>
        <w:rPr>
          <w:color w:val="808080"/>
        </w:rPr>
      </w:pPr>
      <w:r>
        <w:rPr>
          <w:color w:val="808080"/>
        </w:rPr>
        <w:t>-- ASN1STOP</w:t>
      </w:r>
    </w:p>
    <w:p w14:paraId="0E08D3B5" w14:textId="77777777" w:rsidR="006B7AC4" w:rsidRDefault="006B7AC4"/>
    <w:p w14:paraId="03AE895F" w14:textId="77777777" w:rsidR="006B7AC4" w:rsidRDefault="001573C5">
      <w:pPr>
        <w:pStyle w:val="EditorsNote"/>
      </w:pPr>
      <w:r>
        <w:t>Editor</w:t>
      </w:r>
      <w:r>
        <w:rPr>
          <w:rFonts w:eastAsia="MS Mincho"/>
        </w:rPr>
        <w:t>'</w:t>
      </w:r>
      <w:r>
        <w:t xml:space="preserve">s Note: FFS if any higher values for </w:t>
      </w:r>
      <w:proofErr w:type="spellStart"/>
      <w:r>
        <w:rPr>
          <w:i/>
          <w:iCs/>
        </w:rPr>
        <w:t>loggedDataCollectionBufferThreshold</w:t>
      </w:r>
      <w:proofErr w:type="spellEnd"/>
      <w:r>
        <w:t xml:space="preserve"> are needed depending on UE capability discussion.</w:t>
      </w:r>
    </w:p>
    <w:p w14:paraId="59D8A0FB" w14:textId="77777777" w:rsidR="006B7AC4" w:rsidRDefault="001573C5">
      <w:pPr>
        <w:pStyle w:val="EditorsNote"/>
      </w:pPr>
      <w:r>
        <w:lastRenderedPageBreak/>
        <w:t>Editor</w:t>
      </w:r>
      <w:r>
        <w:rPr>
          <w:rFonts w:eastAsia="MS Mincho"/>
        </w:rPr>
        <w:t>'</w:t>
      </w:r>
      <w:r>
        <w:t>s Note: FFS what to add for the 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B7AC4" w14:paraId="54EBFF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A4A21C" w14:textId="77777777" w:rsidR="006B7AC4" w:rsidRDefault="001573C5">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6B7AC4" w14:paraId="6E3387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BDC666" w14:textId="77777777" w:rsidR="006B7AC4" w:rsidRDefault="001573C5">
            <w:pPr>
              <w:pStyle w:val="TAL"/>
              <w:rPr>
                <w:b/>
                <w:bCs/>
                <w:i/>
                <w:iCs/>
                <w:lang w:eastAsia="sv-SE"/>
              </w:rPr>
            </w:pPr>
            <w:r>
              <w:rPr>
                <w:b/>
                <w:bCs/>
                <w:i/>
                <w:iCs/>
                <w:lang w:eastAsia="sv-SE"/>
              </w:rPr>
              <w:t>aerial-</w:t>
            </w:r>
            <w:proofErr w:type="spellStart"/>
            <w:r>
              <w:rPr>
                <w:b/>
                <w:bCs/>
                <w:i/>
                <w:iCs/>
                <w:lang w:eastAsia="sv-SE"/>
              </w:rPr>
              <w:t>FlightPathAvailabilityConfig</w:t>
            </w:r>
            <w:proofErr w:type="spellEnd"/>
          </w:p>
          <w:p w14:paraId="17713CBB" w14:textId="77777777" w:rsidR="006B7AC4" w:rsidRDefault="001573C5">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B7AC4" w14:paraId="6E212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D6DBB6" w14:textId="77777777" w:rsidR="006B7AC4" w:rsidRDefault="001573C5">
            <w:pPr>
              <w:pStyle w:val="TAL"/>
              <w:rPr>
                <w:b/>
                <w:bCs/>
                <w:i/>
                <w:iCs/>
                <w:lang w:eastAsia="sv-SE"/>
              </w:rPr>
            </w:pPr>
            <w:proofErr w:type="spellStart"/>
            <w:r>
              <w:rPr>
                <w:b/>
                <w:bCs/>
                <w:i/>
                <w:iCs/>
                <w:lang w:eastAsia="sv-SE"/>
              </w:rPr>
              <w:t>applicabilityConfigCellId</w:t>
            </w:r>
            <w:proofErr w:type="spellEnd"/>
          </w:p>
          <w:p w14:paraId="52B7BED7" w14:textId="77777777" w:rsidR="006B7AC4" w:rsidRDefault="001573C5">
            <w:pPr>
              <w:pStyle w:val="TAL"/>
              <w:rPr>
                <w:lang w:eastAsia="sv-SE"/>
              </w:rPr>
            </w:pPr>
            <w:r>
              <w:rPr>
                <w:lang w:eastAsia="sv-SE"/>
              </w:rPr>
              <w:t xml:space="preserve">Indicates the serving cell that the </w:t>
            </w:r>
            <w:proofErr w:type="spellStart"/>
            <w:r>
              <w:rPr>
                <w:i/>
                <w:iCs/>
                <w:lang w:eastAsia="sv-SE"/>
              </w:rPr>
              <w:t>applicabilitySetConfigList</w:t>
            </w:r>
            <w:proofErr w:type="spellEnd"/>
            <w:r>
              <w:rPr>
                <w:lang w:eastAsia="sv-SE"/>
              </w:rPr>
              <w:t xml:space="preserve"> refers to.</w:t>
            </w:r>
          </w:p>
        </w:tc>
      </w:tr>
      <w:tr w:rsidR="006B7AC4" w14:paraId="5E03F1D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527D10"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applicabilityReportConfig</w:t>
            </w:r>
            <w:proofErr w:type="spellEnd"/>
          </w:p>
          <w:p w14:paraId="5F947972" w14:textId="77777777" w:rsidR="006B7AC4" w:rsidRDefault="001573C5">
            <w:pPr>
              <w:keepNext/>
              <w:keepLines/>
              <w:spacing w:after="0"/>
              <w:rPr>
                <w:b/>
                <w:bCs/>
                <w:i/>
                <w:iCs/>
                <w:lang w:eastAsia="sv-SE"/>
              </w:rPr>
            </w:pPr>
            <w:r>
              <w:rPr>
                <w:rFonts w:ascii="Arial" w:hAnsi="Arial"/>
                <w:sz w:val="18"/>
                <w:lang w:eastAsia="sv-SE"/>
              </w:rPr>
              <w:t>Configuration for the UE to indicate the applicability of configurations subject to the applicability determination procedure.</w:t>
            </w:r>
          </w:p>
        </w:tc>
      </w:tr>
      <w:tr w:rsidR="006B7AC4" w14:paraId="391B2D9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860ABE0"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applicabilitySetConfigId</w:t>
            </w:r>
            <w:proofErr w:type="spellEnd"/>
          </w:p>
          <w:p w14:paraId="0FAE9F1F"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6B7AC4" w14:paraId="6B19FE8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2B0148D"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applicabilitySetConfigList</w:t>
            </w:r>
            <w:proofErr w:type="spellEnd"/>
          </w:p>
          <w:p w14:paraId="18114F40"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for each serving cell the list of sets of prediction related parameters configured for UE applicability reporting.</w:t>
            </w:r>
          </w:p>
        </w:tc>
      </w:tr>
      <w:tr w:rsidR="006B7AC4" w14:paraId="3880D2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4738D1" w14:textId="77777777" w:rsidR="006B7AC4" w:rsidRDefault="001573C5">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4A5BA2C9" w14:textId="77777777" w:rsidR="006B7AC4" w:rsidRDefault="001573C5">
            <w:pPr>
              <w:pStyle w:val="TAL"/>
              <w:rPr>
                <w:lang w:eastAsia="en-GB"/>
              </w:rPr>
            </w:pPr>
            <w:r>
              <w:rPr>
                <w:lang w:eastAsia="en-GB"/>
              </w:rPr>
              <w:t>Configuration for the UE to report the relaxation state of BFD measurements.</w:t>
            </w:r>
          </w:p>
        </w:tc>
      </w:tr>
      <w:tr w:rsidR="006B7AC4" w14:paraId="19AB087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1F480" w14:textId="77777777" w:rsidR="006B7AC4" w:rsidRDefault="001573C5">
            <w:pPr>
              <w:pStyle w:val="TAL"/>
              <w:rPr>
                <w:b/>
                <w:bCs/>
                <w:i/>
                <w:iCs/>
                <w:lang w:eastAsia="sv-SE"/>
              </w:rPr>
            </w:pPr>
            <w:proofErr w:type="spellStart"/>
            <w:r>
              <w:rPr>
                <w:b/>
                <w:bCs/>
                <w:i/>
                <w:iCs/>
                <w:lang w:eastAsia="sv-SE"/>
              </w:rPr>
              <w:t>btNameList</w:t>
            </w:r>
            <w:proofErr w:type="spellEnd"/>
          </w:p>
          <w:p w14:paraId="68DDA25F" w14:textId="77777777" w:rsidR="006B7AC4" w:rsidRDefault="001573C5">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proofErr w:type="spellStart"/>
            <w:r>
              <w:rPr>
                <w:bCs/>
                <w:i/>
                <w:iCs/>
                <w:lang w:eastAsia="en-GB"/>
              </w:rPr>
              <w:t>includeBT</w:t>
            </w:r>
            <w:proofErr w:type="spellEnd"/>
            <w:r>
              <w:rPr>
                <w:bCs/>
                <w:i/>
                <w:iCs/>
                <w:lang w:eastAsia="en-GB"/>
              </w:rPr>
              <w:t>-Meas</w:t>
            </w:r>
            <w:r>
              <w:rPr>
                <w:bCs/>
                <w:lang w:eastAsia="en-GB"/>
              </w:rPr>
              <w:t xml:space="preserve"> is configured for one or more measurements.</w:t>
            </w:r>
          </w:p>
        </w:tc>
      </w:tr>
      <w:tr w:rsidR="006B7AC4" w14:paraId="5A751E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7114B9" w14:textId="77777777" w:rsidR="006B7AC4" w:rsidRDefault="001573C5">
            <w:pPr>
              <w:pStyle w:val="TAL"/>
              <w:rPr>
                <w:b/>
                <w:bCs/>
                <w:i/>
                <w:iCs/>
                <w:lang w:eastAsia="sv-SE"/>
              </w:rPr>
            </w:pPr>
            <w:proofErr w:type="spellStart"/>
            <w:r>
              <w:rPr>
                <w:b/>
                <w:bCs/>
                <w:i/>
                <w:iCs/>
                <w:lang w:eastAsia="sv-SE"/>
              </w:rPr>
              <w:t>candidateBandwidth</w:t>
            </w:r>
            <w:proofErr w:type="spellEnd"/>
          </w:p>
          <w:p w14:paraId="7A34E654" w14:textId="77777777" w:rsidR="006B7AC4" w:rsidRDefault="001573C5">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 xml:space="preserve">frequency range around the </w:t>
            </w:r>
            <w:proofErr w:type="spellStart"/>
            <w:r>
              <w:rPr>
                <w:lang w:eastAsia="en-GB"/>
              </w:rPr>
              <w:t>center</w:t>
            </w:r>
            <w:proofErr w:type="spellEnd"/>
            <w:r>
              <w:rPr>
                <w:lang w:eastAsia="en-GB"/>
              </w:rPr>
              <w:t xml:space="preserve"> frequency</w:t>
            </w:r>
            <w:r>
              <w:rPr>
                <w:rFonts w:eastAsia="Yu Mincho"/>
              </w:rPr>
              <w:t>.</w:t>
            </w:r>
          </w:p>
        </w:tc>
      </w:tr>
      <w:tr w:rsidR="006B7AC4" w14:paraId="5436268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25A324" w14:textId="77777777" w:rsidR="006B7AC4" w:rsidRDefault="001573C5">
            <w:pPr>
              <w:pStyle w:val="TAL"/>
              <w:rPr>
                <w:b/>
                <w:bCs/>
                <w:i/>
                <w:iCs/>
                <w:lang w:eastAsia="sv-SE"/>
              </w:rPr>
            </w:pPr>
            <w:proofErr w:type="spellStart"/>
            <w:r>
              <w:rPr>
                <w:b/>
                <w:bCs/>
                <w:i/>
                <w:iCs/>
                <w:lang w:eastAsia="sv-SE"/>
              </w:rPr>
              <w:t>candidateCenterFreq</w:t>
            </w:r>
            <w:proofErr w:type="spellEnd"/>
          </w:p>
          <w:p w14:paraId="70F077F0" w14:textId="77777777" w:rsidR="006B7AC4" w:rsidRDefault="001573C5">
            <w:pPr>
              <w:pStyle w:val="TAL"/>
              <w:rPr>
                <w:lang w:eastAsia="sv-SE"/>
              </w:rPr>
            </w:pPr>
            <w:r>
              <w:rPr>
                <w:rFonts w:eastAsia="Yu Mincho"/>
              </w:rPr>
              <w:t xml:space="preserve">Indicates the </w:t>
            </w:r>
            <w:proofErr w:type="spellStart"/>
            <w:r>
              <w:rPr>
                <w:rFonts w:eastAsia="Yu Mincho"/>
              </w:rPr>
              <w:t>center</w:t>
            </w:r>
            <w:proofErr w:type="spellEnd"/>
            <w:r>
              <w:rPr>
                <w:rFonts w:eastAsia="Yu Mincho"/>
              </w:rPr>
              <w:t xml:space="preserve"> frequency of the candidate frequency range.</w:t>
            </w:r>
          </w:p>
        </w:tc>
      </w:tr>
      <w:tr w:rsidR="006B7AC4" w14:paraId="7033416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C71CC82" w14:textId="77777777" w:rsidR="006B7AC4" w:rsidRDefault="001573C5">
            <w:pPr>
              <w:pStyle w:val="TAL"/>
              <w:rPr>
                <w:b/>
                <w:bCs/>
                <w:i/>
                <w:iCs/>
                <w:lang w:eastAsia="sv-SE"/>
              </w:rPr>
            </w:pPr>
            <w:proofErr w:type="spellStart"/>
            <w:r>
              <w:rPr>
                <w:b/>
                <w:bCs/>
                <w:i/>
                <w:iCs/>
                <w:lang w:eastAsia="sv-SE"/>
              </w:rPr>
              <w:t>candidateServingFreqListNR</w:t>
            </w:r>
            <w:proofErr w:type="spellEnd"/>
          </w:p>
          <w:p w14:paraId="74BF7688" w14:textId="77777777" w:rsidR="006B7AC4" w:rsidRDefault="001573C5">
            <w:pPr>
              <w:pStyle w:val="TAL"/>
            </w:pPr>
            <w:r>
              <w:rPr>
                <w:rFonts w:eastAsia="Yu Mincho"/>
              </w:rPr>
              <w:t xml:space="preserve">Indicates for each candidate NR serving cells, the </w:t>
            </w:r>
            <w:proofErr w:type="spellStart"/>
            <w:r>
              <w:rPr>
                <w:rFonts w:eastAsia="Yu Mincho"/>
              </w:rPr>
              <w:t>center</w:t>
            </w:r>
            <w:proofErr w:type="spellEnd"/>
            <w:r>
              <w:rPr>
                <w:rFonts w:eastAsia="Yu Mincho"/>
              </w:rPr>
              <w:t xml:space="preserve"> frequency around which UE is requested to report IDC issues.</w:t>
            </w:r>
          </w:p>
        </w:tc>
      </w:tr>
      <w:tr w:rsidR="006B7AC4" w14:paraId="0BE4285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611250" w14:textId="77777777" w:rsidR="006B7AC4" w:rsidRDefault="001573C5">
            <w:pPr>
              <w:pStyle w:val="TAL"/>
              <w:rPr>
                <w:b/>
                <w:bCs/>
                <w:i/>
                <w:iCs/>
                <w:lang w:eastAsia="sv-SE"/>
              </w:rPr>
            </w:pPr>
            <w:proofErr w:type="spellStart"/>
            <w:r>
              <w:rPr>
                <w:b/>
                <w:bCs/>
                <w:i/>
                <w:iCs/>
                <w:lang w:eastAsia="sv-SE"/>
              </w:rPr>
              <w:t>candidateServingFreqRangeListNR</w:t>
            </w:r>
            <w:proofErr w:type="spellEnd"/>
          </w:p>
          <w:p w14:paraId="1C0877AF" w14:textId="77777777" w:rsidR="006B7AC4" w:rsidRDefault="001573C5">
            <w:pPr>
              <w:pStyle w:val="TAL"/>
              <w:rPr>
                <w:lang w:eastAsia="sv-SE"/>
              </w:rPr>
            </w:pPr>
            <w:r>
              <w:rPr>
                <w:rFonts w:eastAsia="Yu Mincho"/>
              </w:rPr>
              <w:t xml:space="preserve">Indicates the candidate frequency range with the combination of the </w:t>
            </w:r>
            <w:proofErr w:type="spellStart"/>
            <w:r>
              <w:rPr>
                <w:rFonts w:eastAsia="Yu Mincho"/>
              </w:rPr>
              <w:t>center</w:t>
            </w:r>
            <w:proofErr w:type="spellEnd"/>
            <w:r>
              <w:rPr>
                <w:rFonts w:eastAsia="Yu Mincho"/>
              </w:rPr>
              <w:t xml:space="preserve"> frequency and the candidate bandwidth, around which the UE is requested to report IDC issues.</w:t>
            </w:r>
          </w:p>
        </w:tc>
      </w:tr>
      <w:tr w:rsidR="006B7AC4" w14:paraId="7CD46CA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AECCBE0" w14:textId="77777777" w:rsidR="006B7AC4" w:rsidRDefault="001573C5">
            <w:pPr>
              <w:pStyle w:val="TAL"/>
              <w:rPr>
                <w:b/>
                <w:i/>
              </w:rPr>
            </w:pPr>
            <w:proofErr w:type="spellStart"/>
            <w:r>
              <w:rPr>
                <w:b/>
                <w:i/>
              </w:rPr>
              <w:t>connectedReporting</w:t>
            </w:r>
            <w:proofErr w:type="spellEnd"/>
          </w:p>
          <w:p w14:paraId="79563FA4" w14:textId="77777777" w:rsidR="006B7AC4" w:rsidRDefault="001573C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B7AC4" w14:paraId="4CBC62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5999C9" w14:textId="77777777" w:rsidR="006B7AC4" w:rsidRDefault="001573C5">
            <w:pPr>
              <w:pStyle w:val="TAL"/>
              <w:rPr>
                <w:b/>
                <w:i/>
              </w:rPr>
            </w:pPr>
            <w:proofErr w:type="spellStart"/>
            <w:r>
              <w:rPr>
                <w:b/>
                <w:i/>
              </w:rPr>
              <w:t>dataCollectionCandidateConfigId</w:t>
            </w:r>
            <w:proofErr w:type="spellEnd"/>
          </w:p>
          <w:p w14:paraId="146DA0BE" w14:textId="77777777" w:rsidR="006B7AC4" w:rsidRDefault="001573C5">
            <w:pPr>
              <w:pStyle w:val="TAL"/>
            </w:pPr>
            <w:r>
              <w:rPr>
                <w:bCs/>
                <w:iCs/>
              </w:rPr>
              <w:t>Indicates the ID of a candidate configuration for UE-side data collection.</w:t>
            </w:r>
          </w:p>
        </w:tc>
      </w:tr>
      <w:tr w:rsidR="006B7AC4" w14:paraId="34F8F49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0B76EC" w14:textId="77777777" w:rsidR="006B7AC4" w:rsidRDefault="001573C5">
            <w:pPr>
              <w:pStyle w:val="TAL"/>
              <w:rPr>
                <w:b/>
                <w:i/>
              </w:rPr>
            </w:pPr>
            <w:proofErr w:type="spellStart"/>
            <w:r>
              <w:rPr>
                <w:b/>
                <w:i/>
              </w:rPr>
              <w:t>dataCollectionCandidateConfigList</w:t>
            </w:r>
            <w:proofErr w:type="spellEnd"/>
          </w:p>
          <w:p w14:paraId="3CDE3DE3" w14:textId="77777777" w:rsidR="006B7AC4" w:rsidRDefault="001573C5">
            <w:pPr>
              <w:pStyle w:val="TAL"/>
              <w:rPr>
                <w:bCs/>
                <w:iCs/>
              </w:rPr>
            </w:pPr>
            <w:r>
              <w:rPr>
                <w:bCs/>
                <w:iCs/>
              </w:rPr>
              <w:t>Indicates for each serving cell the list of candidate radio resources configured for UE-side data collection. The UE is not expected to perform measurements solely based on the configurations provided by this IE.</w:t>
            </w:r>
          </w:p>
        </w:tc>
      </w:tr>
      <w:tr w:rsidR="006B7AC4" w14:paraId="6182FD6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CB6D57" w14:textId="77777777" w:rsidR="006B7AC4" w:rsidRDefault="001573C5">
            <w:pPr>
              <w:keepNext/>
              <w:keepLines/>
              <w:spacing w:after="0"/>
              <w:rPr>
                <w:rFonts w:ascii="Arial" w:hAnsi="Arial"/>
                <w:b/>
                <w:i/>
                <w:sz w:val="18"/>
              </w:rPr>
            </w:pPr>
            <w:proofErr w:type="spellStart"/>
            <w:r>
              <w:rPr>
                <w:rFonts w:ascii="Arial" w:hAnsi="Arial"/>
                <w:b/>
                <w:i/>
                <w:sz w:val="18"/>
              </w:rPr>
              <w:t>dataCollectionPreferenceConfig</w:t>
            </w:r>
            <w:proofErr w:type="spellEnd"/>
          </w:p>
          <w:p w14:paraId="102E7674" w14:textId="77777777" w:rsidR="006B7AC4" w:rsidRDefault="001573C5">
            <w:pPr>
              <w:keepNext/>
              <w:keepLines/>
              <w:spacing w:after="0"/>
              <w:rPr>
                <w:rFonts w:ascii="Arial" w:hAnsi="Arial"/>
                <w:bCs/>
                <w:iCs/>
                <w:sz w:val="18"/>
              </w:rPr>
            </w:pPr>
            <w:r>
              <w:rPr>
                <w:rFonts w:ascii="Arial" w:hAnsi="Arial"/>
                <w:sz w:val="18"/>
              </w:rPr>
              <w:t>Configuration for the UE to report its preference to be configured with radio resources for UE-side data collection</w:t>
            </w:r>
            <w:r>
              <w:rPr>
                <w:rFonts w:ascii="Arial" w:hAnsi="Arial"/>
                <w:bCs/>
                <w:iCs/>
                <w:sz w:val="18"/>
              </w:rPr>
              <w:t>.</w:t>
            </w:r>
          </w:p>
        </w:tc>
      </w:tr>
      <w:tr w:rsidR="006B7AC4" w14:paraId="6F56783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415520" w14:textId="77777777" w:rsidR="006B7AC4" w:rsidRDefault="001573C5">
            <w:pPr>
              <w:keepNext/>
              <w:keepLines/>
              <w:spacing w:after="0"/>
              <w:rPr>
                <w:rFonts w:ascii="Arial" w:hAnsi="Arial"/>
                <w:b/>
                <w:i/>
                <w:sz w:val="18"/>
              </w:rPr>
            </w:pPr>
            <w:proofErr w:type="spellStart"/>
            <w:r>
              <w:rPr>
                <w:rFonts w:ascii="Arial" w:hAnsi="Arial"/>
                <w:b/>
                <w:i/>
                <w:sz w:val="18"/>
              </w:rPr>
              <w:t>dataCollectionServCellIndex</w:t>
            </w:r>
            <w:proofErr w:type="spellEnd"/>
          </w:p>
          <w:p w14:paraId="5A6BA99B" w14:textId="77777777" w:rsidR="006B7AC4" w:rsidRDefault="001573C5">
            <w:pPr>
              <w:keepNext/>
              <w:keepLines/>
              <w:spacing w:after="0"/>
              <w:rPr>
                <w:rFonts w:ascii="Arial" w:hAnsi="Arial"/>
                <w:b/>
                <w:i/>
                <w:sz w:val="18"/>
              </w:rPr>
            </w:pPr>
            <w:r>
              <w:rPr>
                <w:rFonts w:ascii="Arial" w:hAnsi="Arial"/>
                <w:sz w:val="18"/>
                <w:szCs w:val="22"/>
                <w:lang w:eastAsia="en-GB"/>
              </w:rPr>
              <w:t xml:space="preserve">Index of the serving cell that the </w:t>
            </w:r>
            <w:proofErr w:type="spellStart"/>
            <w:r>
              <w:rPr>
                <w:rFonts w:ascii="Arial" w:hAnsi="Arial"/>
                <w:i/>
                <w:sz w:val="18"/>
                <w:lang w:eastAsia="ja-JP"/>
              </w:rPr>
              <w:t>dataCollectionCandidateConfigParameterList</w:t>
            </w:r>
            <w:proofErr w:type="spellEnd"/>
            <w:r>
              <w:rPr>
                <w:rFonts w:ascii="Arial" w:hAnsi="Arial"/>
                <w:iCs/>
                <w:sz w:val="18"/>
                <w:lang w:eastAsia="ja-JP"/>
              </w:rPr>
              <w:t xml:space="preserve"> refers to.</w:t>
            </w:r>
          </w:p>
        </w:tc>
      </w:tr>
      <w:tr w:rsidR="006B7AC4" w14:paraId="0C4746A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4FFA07" w14:textId="77777777" w:rsidR="006B7AC4" w:rsidRDefault="001573C5">
            <w:pPr>
              <w:pStyle w:val="TAL"/>
              <w:rPr>
                <w:b/>
                <w:bCs/>
                <w:i/>
                <w:lang w:eastAsia="en-GB"/>
              </w:rPr>
            </w:pPr>
            <w:proofErr w:type="spellStart"/>
            <w:r>
              <w:rPr>
                <w:b/>
                <w:bCs/>
                <w:i/>
                <w:lang w:eastAsia="en-GB"/>
              </w:rPr>
              <w:t>delayBudgetReportingProhibitTimer</w:t>
            </w:r>
            <w:proofErr w:type="spellEnd"/>
          </w:p>
          <w:p w14:paraId="0E37C32D" w14:textId="77777777" w:rsidR="006B7AC4" w:rsidRDefault="001573C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B7AC4" w14:paraId="4EBA69D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6E3C14" w14:textId="77777777" w:rsidR="006B7AC4" w:rsidRDefault="001573C5">
            <w:pPr>
              <w:pStyle w:val="TAL"/>
              <w:rPr>
                <w:b/>
                <w:i/>
                <w:lang w:eastAsia="sv-SE"/>
              </w:rPr>
            </w:pPr>
            <w:proofErr w:type="spellStart"/>
            <w:r>
              <w:rPr>
                <w:b/>
                <w:i/>
                <w:lang w:eastAsia="sv-SE"/>
              </w:rPr>
              <w:t>drx-PreferenceConfig</w:t>
            </w:r>
            <w:proofErr w:type="spellEnd"/>
          </w:p>
          <w:p w14:paraId="110382B7"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6B7AC4" w14:paraId="5239D0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07B4242" w14:textId="77777777" w:rsidR="006B7AC4" w:rsidRDefault="001573C5">
            <w:pPr>
              <w:pStyle w:val="TAL"/>
              <w:rPr>
                <w:b/>
                <w:i/>
                <w:lang w:eastAsia="sv-SE"/>
              </w:rPr>
            </w:pPr>
            <w:proofErr w:type="spellStart"/>
            <w:r>
              <w:rPr>
                <w:b/>
                <w:i/>
                <w:lang w:eastAsia="sv-SE"/>
              </w:rPr>
              <w:t>drx-PreferenceProhibitTimer</w:t>
            </w:r>
            <w:proofErr w:type="spellEnd"/>
          </w:p>
          <w:p w14:paraId="73A9C00E" w14:textId="77777777" w:rsidR="006B7AC4" w:rsidRDefault="001573C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A9501E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EFBACF3" w14:textId="77777777" w:rsidR="006B7AC4" w:rsidRDefault="001573C5">
            <w:pPr>
              <w:pStyle w:val="TAL"/>
              <w:rPr>
                <w:b/>
                <w:i/>
                <w:lang w:eastAsia="sv-SE"/>
              </w:rPr>
            </w:pPr>
            <w:proofErr w:type="spellStart"/>
            <w:r>
              <w:rPr>
                <w:b/>
                <w:i/>
                <w:lang w:eastAsia="sv-SE"/>
              </w:rPr>
              <w:t>idc-AssistanceConfig</w:t>
            </w:r>
            <w:proofErr w:type="spellEnd"/>
          </w:p>
          <w:p w14:paraId="682690FC"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6B7AC4" w14:paraId="58D20E17"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1775D34" w14:textId="77777777" w:rsidR="006B7AC4" w:rsidRDefault="001573C5">
            <w:pPr>
              <w:pStyle w:val="TAL"/>
              <w:rPr>
                <w:b/>
                <w:i/>
                <w:lang w:eastAsia="sv-SE"/>
              </w:rPr>
            </w:pPr>
            <w:proofErr w:type="spellStart"/>
            <w:r>
              <w:rPr>
                <w:b/>
                <w:bCs/>
                <w:i/>
                <w:iCs/>
                <w:kern w:val="2"/>
                <w:lang w:eastAsia="sv-SE"/>
              </w:rPr>
              <w:lastRenderedPageBreak/>
              <w:t>loggedDataCollectionAssistanceConfig</w:t>
            </w:r>
            <w:proofErr w:type="spellEnd"/>
          </w:p>
          <w:p w14:paraId="4B3F5CA5" w14:textId="77777777" w:rsidR="006B7AC4" w:rsidRDefault="001573C5">
            <w:pPr>
              <w:pStyle w:val="TAL"/>
              <w:rPr>
                <w:bCs/>
                <w:iCs/>
                <w:lang w:eastAsia="sv-SE"/>
              </w:rPr>
            </w:pPr>
            <w:r>
              <w:rPr>
                <w:lang w:eastAsia="sv-SE"/>
              </w:rPr>
              <w:t xml:space="preserve">Configuration for the UE to report assistance information related to logging of radio measurements for network-side data collection. When configured with </w:t>
            </w:r>
            <w:proofErr w:type="spellStart"/>
            <w:r>
              <w:rPr>
                <w:i/>
                <w:iCs/>
                <w:lang w:eastAsia="sv-SE"/>
              </w:rPr>
              <w:t>loggedDataCollectionAssistanceConfig</w:t>
            </w:r>
            <w:proofErr w:type="spellEnd"/>
            <w:r>
              <w:rPr>
                <w:lang w:eastAsia="sv-SE"/>
              </w:rPr>
              <w: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t>
            </w:r>
            <w:ins w:id="493" w:author="CATT" w:date="2025-09-19T10:22:00Z">
              <w:r>
                <w:t xml:space="preserve"> </w:t>
              </w:r>
              <w:r>
                <w:rPr>
                  <w:lang w:eastAsia="sv-SE"/>
                </w:rPr>
                <w:t>[RIL]: C</w:t>
              </w:r>
              <w:r>
                <w:rPr>
                  <w:rFonts w:hint="eastAsia"/>
                </w:rPr>
                <w:t>081</w:t>
              </w:r>
              <w:r>
                <w:rPr>
                  <w:lang w:eastAsia="sv-SE"/>
                </w:rPr>
                <w:t>, AIML</w:t>
              </w:r>
            </w:ins>
          </w:p>
        </w:tc>
      </w:tr>
      <w:tr w:rsidR="006B7AC4" w14:paraId="49E3513C"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D7374A1" w14:textId="77777777" w:rsidR="006B7AC4" w:rsidRDefault="001573C5">
            <w:pPr>
              <w:pStyle w:val="TAL"/>
              <w:rPr>
                <w:b/>
                <w:i/>
                <w:lang w:eastAsia="sv-SE"/>
              </w:rPr>
            </w:pPr>
            <w:proofErr w:type="spellStart"/>
            <w:r>
              <w:rPr>
                <w:b/>
                <w:i/>
                <w:lang w:eastAsia="sv-SE"/>
              </w:rPr>
              <w:t>loggedDataCollectionBufferThreshold</w:t>
            </w:r>
            <w:proofErr w:type="spellEnd"/>
          </w:p>
          <w:p w14:paraId="214E0A06" w14:textId="77777777" w:rsidR="006B7AC4" w:rsidRDefault="001573C5">
            <w:pPr>
              <w:pStyle w:val="TAL"/>
              <w:rPr>
                <w:iCs/>
                <w:lang w:eastAsia="sv-SE"/>
              </w:rPr>
            </w:pPr>
            <w:r>
              <w:rPr>
                <w:bCs/>
                <w:iCs/>
                <w:lang w:eastAsia="sv-SE"/>
              </w:rPr>
              <w:t xml:space="preserve">Buffer threshold for the UE to report availability of logged radio measurements data for network-side data collection. If the amount of data in the buffer reserved for logging of radio measurements for network-side data collection has become equal to or above the threshold configured in </w:t>
            </w:r>
            <w:proofErr w:type="spellStart"/>
            <w:r>
              <w:rPr>
                <w:bCs/>
                <w:i/>
                <w:lang w:eastAsia="sv-SE"/>
              </w:rPr>
              <w:t>loggedDataCollectionBufferThreshold</w:t>
            </w:r>
            <w:proofErr w:type="spellEnd"/>
            <w:r>
              <w:rPr>
                <w:bCs/>
                <w:iCs/>
                <w:lang w:eastAsia="sv-SE"/>
              </w:rPr>
              <w:t>, the UE reports availability of logged radio measurements for network-side data collection.</w:t>
            </w:r>
            <w:ins w:id="494" w:author="CATT" w:date="2025-09-19T10:23:00Z">
              <w:r>
                <w:t xml:space="preserve"> </w:t>
              </w:r>
              <w:r>
                <w:rPr>
                  <w:bCs/>
                  <w:iCs/>
                  <w:lang w:eastAsia="sv-SE"/>
                </w:rPr>
                <w:t>[RIL]: C</w:t>
              </w:r>
              <w:r>
                <w:rPr>
                  <w:rFonts w:hint="eastAsia"/>
                  <w:bCs/>
                  <w:iCs/>
                </w:rPr>
                <w:t>082</w:t>
              </w:r>
              <w:r>
                <w:rPr>
                  <w:bCs/>
                  <w:iCs/>
                  <w:lang w:eastAsia="sv-SE"/>
                </w:rPr>
                <w:t>, AIML</w:t>
              </w:r>
            </w:ins>
            <w:r>
              <w:rPr>
                <w:bCs/>
                <w:iCs/>
                <w:lang w:eastAsia="sv-SE"/>
              </w:rPr>
              <w:t xml:space="preserve"> Value </w:t>
            </w:r>
            <w:r>
              <w:rPr>
                <w:bCs/>
                <w:i/>
                <w:lang w:eastAsia="sv-SE"/>
              </w:rPr>
              <w:t>kB16</w:t>
            </w:r>
            <w:r>
              <w:rPr>
                <w:bCs/>
                <w:iCs/>
                <w:lang w:eastAsia="sv-SE"/>
              </w:rPr>
              <w:t xml:space="preserve"> means the threshold is set to 16 kB and so on.</w:t>
            </w:r>
          </w:p>
        </w:tc>
      </w:tr>
      <w:tr w:rsidR="006B7AC4" w14:paraId="0F8AE04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B04875" w14:textId="77777777" w:rsidR="006B7AC4" w:rsidRDefault="001573C5">
            <w:pPr>
              <w:pStyle w:val="TAL"/>
              <w:rPr>
                <w:b/>
                <w:i/>
                <w:lang w:eastAsia="sv-SE"/>
              </w:rPr>
            </w:pPr>
            <w:proofErr w:type="spellStart"/>
            <w:r>
              <w:rPr>
                <w:b/>
                <w:i/>
                <w:lang w:eastAsia="sv-SE"/>
              </w:rPr>
              <w:t>maxBW-PreferenceConfig</w:t>
            </w:r>
            <w:proofErr w:type="spellEnd"/>
          </w:p>
          <w:p w14:paraId="75D88C4A"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6B7AC4" w14:paraId="591C88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CAE520" w14:textId="77777777" w:rsidR="006B7AC4" w:rsidRDefault="001573C5">
            <w:pPr>
              <w:pStyle w:val="TAL"/>
              <w:rPr>
                <w:b/>
                <w:i/>
                <w:lang w:eastAsia="sv-SE"/>
              </w:rPr>
            </w:pPr>
            <w:proofErr w:type="spellStart"/>
            <w:r>
              <w:rPr>
                <w:b/>
                <w:i/>
                <w:lang w:eastAsia="sv-SE"/>
              </w:rPr>
              <w:t>maxBW-PreferenceProhibitTimer</w:t>
            </w:r>
            <w:proofErr w:type="spellEnd"/>
          </w:p>
          <w:p w14:paraId="4BC4D497" w14:textId="77777777" w:rsidR="006B7AC4" w:rsidRDefault="001573C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AFC3EA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F740B" w14:textId="77777777" w:rsidR="006B7AC4" w:rsidRDefault="001573C5">
            <w:pPr>
              <w:pStyle w:val="TAL"/>
              <w:rPr>
                <w:b/>
                <w:i/>
                <w:lang w:eastAsia="sv-SE"/>
              </w:rPr>
            </w:pPr>
            <w:proofErr w:type="spellStart"/>
            <w:r>
              <w:rPr>
                <w:b/>
                <w:i/>
                <w:lang w:eastAsia="sv-SE"/>
              </w:rPr>
              <w:t>maxCC-PreferenceConfig</w:t>
            </w:r>
            <w:proofErr w:type="spellEnd"/>
          </w:p>
          <w:p w14:paraId="1E338EDC"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6B7AC4" w14:paraId="453C9B1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FB5C82" w14:textId="77777777" w:rsidR="006B7AC4" w:rsidRDefault="001573C5">
            <w:pPr>
              <w:pStyle w:val="TAL"/>
              <w:rPr>
                <w:b/>
                <w:bCs/>
                <w:i/>
                <w:iCs/>
                <w:lang w:eastAsia="sv-SE"/>
              </w:rPr>
            </w:pPr>
            <w:r>
              <w:rPr>
                <w:b/>
                <w:bCs/>
                <w:i/>
                <w:iCs/>
                <w:lang w:eastAsia="sv-SE"/>
              </w:rPr>
              <w:t>maxBW-PreferenceConfigFR2-2</w:t>
            </w:r>
          </w:p>
          <w:p w14:paraId="3B18E601" w14:textId="77777777" w:rsidR="006B7AC4" w:rsidRDefault="001573C5">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 for FR2-2.</w:t>
            </w:r>
          </w:p>
        </w:tc>
      </w:tr>
      <w:tr w:rsidR="006B7AC4" w14:paraId="5B9685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69C52" w14:textId="77777777" w:rsidR="006B7AC4" w:rsidRDefault="001573C5">
            <w:pPr>
              <w:pStyle w:val="TAL"/>
              <w:rPr>
                <w:b/>
                <w:i/>
                <w:lang w:eastAsia="sv-SE"/>
              </w:rPr>
            </w:pPr>
            <w:proofErr w:type="spellStart"/>
            <w:r>
              <w:rPr>
                <w:b/>
                <w:i/>
                <w:lang w:eastAsia="sv-SE"/>
              </w:rPr>
              <w:t>maxCC-PreferenceProhibitTimer</w:t>
            </w:r>
            <w:proofErr w:type="spellEnd"/>
          </w:p>
          <w:p w14:paraId="1B77BCE6" w14:textId="77777777" w:rsidR="006B7AC4" w:rsidRDefault="001573C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53C45E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8C069E" w14:textId="77777777" w:rsidR="006B7AC4" w:rsidRDefault="001573C5">
            <w:pPr>
              <w:pStyle w:val="TAL"/>
              <w:rPr>
                <w:b/>
                <w:i/>
                <w:lang w:eastAsia="sv-SE"/>
              </w:rPr>
            </w:pPr>
            <w:proofErr w:type="spellStart"/>
            <w:r>
              <w:rPr>
                <w:b/>
                <w:i/>
                <w:lang w:eastAsia="sv-SE"/>
              </w:rPr>
              <w:t>maxMIMO-LayerPreferenceConfig</w:t>
            </w:r>
            <w:proofErr w:type="spellEnd"/>
          </w:p>
          <w:p w14:paraId="6EE6BF0D"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6B7AC4" w14:paraId="4E4E6FB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521286" w14:textId="77777777" w:rsidR="006B7AC4" w:rsidRDefault="001573C5">
            <w:pPr>
              <w:pStyle w:val="TAL"/>
              <w:rPr>
                <w:b/>
                <w:bCs/>
                <w:i/>
                <w:iCs/>
                <w:lang w:eastAsia="sv-SE"/>
              </w:rPr>
            </w:pPr>
            <w:r>
              <w:rPr>
                <w:b/>
                <w:bCs/>
                <w:i/>
                <w:iCs/>
                <w:lang w:eastAsia="sv-SE"/>
              </w:rPr>
              <w:t>maxMIMO-LayerPreferenceConfigFR2-2</w:t>
            </w:r>
          </w:p>
          <w:p w14:paraId="2B9D583A" w14:textId="77777777" w:rsidR="006B7AC4" w:rsidRDefault="001573C5">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 for FR2-2.</w:t>
            </w:r>
          </w:p>
        </w:tc>
      </w:tr>
      <w:tr w:rsidR="006B7AC4" w14:paraId="39B69E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21176D" w14:textId="77777777" w:rsidR="006B7AC4" w:rsidRDefault="001573C5">
            <w:pPr>
              <w:pStyle w:val="TAL"/>
              <w:rPr>
                <w:b/>
                <w:i/>
                <w:lang w:eastAsia="sv-SE"/>
              </w:rPr>
            </w:pPr>
            <w:proofErr w:type="spellStart"/>
            <w:r>
              <w:rPr>
                <w:b/>
                <w:i/>
                <w:lang w:eastAsia="sv-SE"/>
              </w:rPr>
              <w:t>maxMIMO-LayerPreferenceProhibitTimer</w:t>
            </w:r>
            <w:proofErr w:type="spellEnd"/>
          </w:p>
          <w:p w14:paraId="3A8C76CE" w14:textId="77777777" w:rsidR="006B7AC4" w:rsidRDefault="001573C5">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627F97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E18F76" w14:textId="77777777" w:rsidR="006B7AC4" w:rsidRDefault="001573C5">
            <w:pPr>
              <w:pStyle w:val="TAL"/>
              <w:rPr>
                <w:b/>
                <w:i/>
                <w:lang w:eastAsia="sv-SE"/>
              </w:rPr>
            </w:pPr>
            <w:proofErr w:type="spellStart"/>
            <w:r>
              <w:rPr>
                <w:b/>
                <w:i/>
                <w:lang w:eastAsia="sv-SE"/>
              </w:rPr>
              <w:t>minSchedulingOffsetPreferenceConfig</w:t>
            </w:r>
            <w:proofErr w:type="spellEnd"/>
          </w:p>
          <w:p w14:paraId="41495AAA" w14:textId="77777777" w:rsidR="006B7AC4" w:rsidRDefault="001573C5">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6B7AC4" w14:paraId="5C251EB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9E535" w14:textId="77777777" w:rsidR="006B7AC4" w:rsidRDefault="001573C5">
            <w:pPr>
              <w:pStyle w:val="TAL"/>
              <w:rPr>
                <w:b/>
                <w:bCs/>
                <w:i/>
                <w:iCs/>
                <w:lang w:eastAsia="sv-SE"/>
              </w:rPr>
            </w:pPr>
            <w:proofErr w:type="spellStart"/>
            <w:r>
              <w:rPr>
                <w:b/>
                <w:bCs/>
                <w:i/>
                <w:iCs/>
                <w:lang w:eastAsia="sv-SE"/>
              </w:rPr>
              <w:t>minSchedulingOffsetPreferenceConfigExt</w:t>
            </w:r>
            <w:proofErr w:type="spellEnd"/>
          </w:p>
          <w:p w14:paraId="48FAE4B7" w14:textId="77777777" w:rsidR="006B7AC4" w:rsidRDefault="001573C5">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6B7AC4" w14:paraId="6BA34B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1925D5" w14:textId="77777777" w:rsidR="006B7AC4" w:rsidRDefault="001573C5">
            <w:pPr>
              <w:pStyle w:val="TAL"/>
              <w:rPr>
                <w:b/>
                <w:i/>
                <w:lang w:eastAsia="sv-SE"/>
              </w:rPr>
            </w:pPr>
            <w:proofErr w:type="spellStart"/>
            <w:r>
              <w:rPr>
                <w:b/>
                <w:i/>
                <w:lang w:eastAsia="sv-SE"/>
              </w:rPr>
              <w:t>minSchedulingOffsetPreferenceProhibitTimer</w:t>
            </w:r>
            <w:proofErr w:type="spellEnd"/>
          </w:p>
          <w:p w14:paraId="3ACD28CE" w14:textId="77777777" w:rsidR="006B7AC4" w:rsidRDefault="001573C5">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33D432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76C69" w14:textId="77777777" w:rsidR="006B7AC4" w:rsidRDefault="001573C5">
            <w:pPr>
              <w:pStyle w:val="TAL"/>
              <w:rPr>
                <w:b/>
                <w:bCs/>
                <w:i/>
                <w:iCs/>
              </w:rPr>
            </w:pPr>
            <w:r>
              <w:rPr>
                <w:b/>
                <w:bCs/>
                <w:i/>
                <w:iCs/>
              </w:rPr>
              <w:t>multiRx-PreferenceReportingConfigFR2</w:t>
            </w:r>
          </w:p>
          <w:p w14:paraId="5056F68C" w14:textId="77777777" w:rsidR="006B7AC4" w:rsidRDefault="001573C5">
            <w:pPr>
              <w:pStyle w:val="TAL"/>
              <w:rPr>
                <w:b/>
                <w:i/>
                <w:lang w:eastAsia="sv-SE"/>
              </w:rPr>
            </w:pPr>
            <w:r>
              <w:rPr>
                <w:lang w:eastAsia="sv-SE"/>
              </w:rPr>
              <w:t xml:space="preserve">Configuration for the UE to report assistance information to inform </w:t>
            </w:r>
            <w:proofErr w:type="spellStart"/>
            <w:r>
              <w:rPr>
                <w:lang w:eastAsia="sv-SE"/>
              </w:rPr>
              <w:t>gNB</w:t>
            </w:r>
            <w:proofErr w:type="spellEnd"/>
            <w:r>
              <w:rPr>
                <w:lang w:eastAsia="sv-SE"/>
              </w:rPr>
              <w:t xml:space="preserve"> about</w:t>
            </w:r>
            <w:r>
              <w:t xml:space="preserve"> the UE's preference on multi-Rx operation for FR2.</w:t>
            </w:r>
          </w:p>
        </w:tc>
      </w:tr>
      <w:tr w:rsidR="006B7AC4" w14:paraId="2918F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47323F" w14:textId="77777777" w:rsidR="006B7AC4" w:rsidRDefault="001573C5">
            <w:pPr>
              <w:pStyle w:val="TAL"/>
              <w:rPr>
                <w:b/>
                <w:bCs/>
                <w:i/>
                <w:iCs/>
              </w:rPr>
            </w:pPr>
            <w:r>
              <w:rPr>
                <w:b/>
                <w:bCs/>
                <w:i/>
                <w:iCs/>
              </w:rPr>
              <w:t>multiRx-PreferenceReportingConfigFR2ProhibitTimer</w:t>
            </w:r>
          </w:p>
          <w:p w14:paraId="565F825D" w14:textId="77777777" w:rsidR="006B7AC4" w:rsidRDefault="001573C5">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6D28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EC9CD04" w14:textId="77777777" w:rsidR="006B7AC4" w:rsidRDefault="001573C5">
            <w:pPr>
              <w:pStyle w:val="TAL"/>
              <w:rPr>
                <w:b/>
                <w:i/>
                <w:lang w:eastAsia="sv-SE"/>
              </w:rPr>
            </w:pPr>
            <w:proofErr w:type="spellStart"/>
            <w:r>
              <w:rPr>
                <w:b/>
                <w:i/>
                <w:lang w:eastAsia="sv-SE"/>
              </w:rPr>
              <w:t>musim-CandidateBandList</w:t>
            </w:r>
            <w:proofErr w:type="spellEnd"/>
          </w:p>
          <w:p w14:paraId="5ECAD823" w14:textId="77777777" w:rsidR="006B7AC4" w:rsidRDefault="001573C5">
            <w:pPr>
              <w:pStyle w:val="TAL"/>
              <w:rPr>
                <w:b/>
                <w:bCs/>
                <w:i/>
                <w:iCs/>
              </w:rPr>
            </w:pPr>
            <w:r>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6B7AC4" w14:paraId="68EF16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6932E2B" w14:textId="77777777" w:rsidR="006B7AC4" w:rsidRDefault="001573C5">
            <w:pPr>
              <w:pStyle w:val="TAL"/>
              <w:rPr>
                <w:rFonts w:cs="Arial"/>
                <w:b/>
                <w:i/>
                <w:szCs w:val="18"/>
              </w:rPr>
            </w:pPr>
            <w:proofErr w:type="spellStart"/>
            <w:r>
              <w:rPr>
                <w:rFonts w:cs="Arial"/>
                <w:b/>
                <w:i/>
                <w:szCs w:val="18"/>
              </w:rPr>
              <w:t>musim-GapAssistanceConfig</w:t>
            </w:r>
            <w:proofErr w:type="spellEnd"/>
          </w:p>
          <w:p w14:paraId="075F2A86" w14:textId="77777777" w:rsidR="006B7AC4" w:rsidRDefault="001573C5">
            <w:pPr>
              <w:pStyle w:val="TAL"/>
              <w:rPr>
                <w:b/>
                <w:i/>
                <w:lang w:eastAsia="sv-SE"/>
              </w:rPr>
            </w:pPr>
            <w:r>
              <w:rPr>
                <w:lang w:eastAsia="sv-SE"/>
              </w:rPr>
              <w:t>Configuration for the UE to report assistance information for gap preference.</w:t>
            </w:r>
          </w:p>
        </w:tc>
      </w:tr>
      <w:tr w:rsidR="006B7AC4" w14:paraId="0BD450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7485C7A" w14:textId="77777777" w:rsidR="006B7AC4" w:rsidRDefault="001573C5">
            <w:pPr>
              <w:pStyle w:val="TAL"/>
              <w:rPr>
                <w:b/>
                <w:i/>
                <w:lang w:eastAsia="sv-SE"/>
              </w:rPr>
            </w:pPr>
            <w:proofErr w:type="spellStart"/>
            <w:r>
              <w:rPr>
                <w:b/>
                <w:i/>
                <w:lang w:eastAsia="sv-SE"/>
              </w:rPr>
              <w:lastRenderedPageBreak/>
              <w:t>musim-GapPriorityAssistanceConfig</w:t>
            </w:r>
            <w:proofErr w:type="spellEnd"/>
          </w:p>
          <w:p w14:paraId="6E108BE9" w14:textId="77777777" w:rsidR="006B7AC4" w:rsidRDefault="001573C5">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and/or </w:t>
            </w:r>
            <w:r>
              <w:t>MUSIM gaps keep preference.</w:t>
            </w:r>
          </w:p>
        </w:tc>
      </w:tr>
      <w:tr w:rsidR="006B7AC4" w14:paraId="0FD1A0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B1F0758" w14:textId="77777777" w:rsidR="006B7AC4" w:rsidRDefault="001573C5">
            <w:pPr>
              <w:pStyle w:val="TAL"/>
              <w:rPr>
                <w:rFonts w:cs="Arial"/>
                <w:b/>
                <w:i/>
                <w:szCs w:val="18"/>
                <w:lang w:eastAsia="sv-SE"/>
              </w:rPr>
            </w:pPr>
            <w:proofErr w:type="spellStart"/>
            <w:r>
              <w:rPr>
                <w:rFonts w:cs="Arial"/>
                <w:b/>
                <w:i/>
                <w:szCs w:val="18"/>
                <w:lang w:eastAsia="sv-SE"/>
              </w:rPr>
              <w:t>musim-GapProhibitTimer</w:t>
            </w:r>
            <w:proofErr w:type="spellEnd"/>
          </w:p>
          <w:p w14:paraId="2069A452" w14:textId="77777777" w:rsidR="006B7AC4" w:rsidRDefault="001573C5">
            <w:pPr>
              <w:pStyle w:val="TAL"/>
              <w:rPr>
                <w:rFonts w:cs="Arial"/>
                <w:b/>
                <w:i/>
                <w:szCs w:val="18"/>
              </w:rPr>
            </w:pPr>
            <w:r>
              <w:rPr>
                <w:rFonts w:cs="Arial"/>
                <w:szCs w:val="18"/>
                <w:lang w:eastAsia="sv-SE"/>
              </w:rPr>
              <w:t>Prohibit timer for MUSIM assistance information reporting for gap preference.</w:t>
            </w:r>
          </w:p>
        </w:tc>
      </w:tr>
      <w:tr w:rsidR="006B7AC4" w14:paraId="5D6CDA8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FD9582" w14:textId="77777777" w:rsidR="006B7AC4" w:rsidRDefault="001573C5">
            <w:pPr>
              <w:pStyle w:val="TAL"/>
              <w:rPr>
                <w:rFonts w:cs="Arial"/>
                <w:b/>
                <w:i/>
                <w:szCs w:val="18"/>
              </w:rPr>
            </w:pPr>
            <w:proofErr w:type="spellStart"/>
            <w:r>
              <w:rPr>
                <w:rFonts w:cs="Arial"/>
                <w:b/>
                <w:i/>
                <w:szCs w:val="18"/>
              </w:rPr>
              <w:t>musim-LeaveAssistanceConfig</w:t>
            </w:r>
            <w:proofErr w:type="spellEnd"/>
          </w:p>
          <w:p w14:paraId="565D8965" w14:textId="77777777" w:rsidR="006B7AC4" w:rsidRDefault="001573C5">
            <w:pPr>
              <w:pStyle w:val="TAL"/>
              <w:rPr>
                <w:b/>
                <w:i/>
                <w:lang w:eastAsia="sv-SE"/>
              </w:rPr>
            </w:pPr>
            <w:r>
              <w:rPr>
                <w:lang w:eastAsia="sv-SE"/>
              </w:rPr>
              <w:t>Configuration for the UE to report assistance information for leaving RRC_CONNECTED for MUSIM purpose.</w:t>
            </w:r>
          </w:p>
        </w:tc>
      </w:tr>
      <w:tr w:rsidR="006B7AC4" w14:paraId="5127E6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0964E2" w14:textId="77777777" w:rsidR="006B7AC4" w:rsidRDefault="001573C5">
            <w:pPr>
              <w:pStyle w:val="TAL"/>
              <w:rPr>
                <w:rFonts w:cs="Arial"/>
                <w:b/>
                <w:i/>
                <w:szCs w:val="18"/>
              </w:rPr>
            </w:pPr>
            <w:proofErr w:type="spellStart"/>
            <w:r>
              <w:rPr>
                <w:rFonts w:cs="Arial"/>
                <w:b/>
                <w:i/>
                <w:szCs w:val="18"/>
              </w:rPr>
              <w:t>musim-LeaveWithoutResponseTimer</w:t>
            </w:r>
            <w:proofErr w:type="spellEnd"/>
          </w:p>
          <w:p w14:paraId="67701022" w14:textId="77777777" w:rsidR="006B7AC4" w:rsidRDefault="001573C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B7AC4" w14:paraId="296B221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2D503FA" w14:textId="77777777" w:rsidR="006B7AC4" w:rsidRDefault="001573C5">
            <w:pPr>
              <w:pStyle w:val="TAL"/>
              <w:rPr>
                <w:rFonts w:cs="Arial"/>
                <w:b/>
                <w:i/>
                <w:szCs w:val="18"/>
              </w:rPr>
            </w:pPr>
            <w:proofErr w:type="spellStart"/>
            <w:r>
              <w:rPr>
                <w:rFonts w:cs="Arial"/>
                <w:b/>
                <w:i/>
                <w:szCs w:val="18"/>
              </w:rPr>
              <w:t>musim-ProhibitTimer</w:t>
            </w:r>
            <w:proofErr w:type="spellEnd"/>
          </w:p>
          <w:p w14:paraId="41064AAA" w14:textId="77777777" w:rsidR="006B7AC4" w:rsidRDefault="001573C5">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B7AC4" w14:paraId="252F57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8B8E3" w14:textId="77777777" w:rsidR="006B7AC4" w:rsidRDefault="001573C5">
            <w:pPr>
              <w:pStyle w:val="TAL"/>
              <w:rPr>
                <w:rFonts w:cs="Arial"/>
                <w:b/>
                <w:i/>
                <w:szCs w:val="18"/>
              </w:rPr>
            </w:pPr>
            <w:proofErr w:type="spellStart"/>
            <w:r>
              <w:rPr>
                <w:rFonts w:cs="Arial"/>
                <w:b/>
                <w:i/>
                <w:szCs w:val="18"/>
              </w:rPr>
              <w:t>musim-WaitTimer</w:t>
            </w:r>
            <w:proofErr w:type="spellEnd"/>
          </w:p>
          <w:p w14:paraId="7FA983B9" w14:textId="77777777" w:rsidR="006B7AC4" w:rsidRDefault="001573C5">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B7AC4" w14:paraId="572A1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43511FF" w14:textId="77777777" w:rsidR="006B7AC4" w:rsidRDefault="001573C5">
            <w:pPr>
              <w:pStyle w:val="TAL"/>
              <w:rPr>
                <w:b/>
                <w:bCs/>
                <w:i/>
                <w:lang w:eastAsia="en-GB"/>
              </w:rPr>
            </w:pPr>
            <w:proofErr w:type="spellStart"/>
            <w:r>
              <w:rPr>
                <w:b/>
                <w:bCs/>
                <w:i/>
                <w:lang w:eastAsia="en-GB"/>
              </w:rPr>
              <w:t>obtainCommonLocation</w:t>
            </w:r>
            <w:proofErr w:type="spellEnd"/>
          </w:p>
          <w:p w14:paraId="23002221" w14:textId="77777777" w:rsidR="006B7AC4" w:rsidRDefault="001573C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6B7AC4" w14:paraId="352F839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408E993" w14:textId="77777777" w:rsidR="006B7AC4" w:rsidRDefault="001573C5">
            <w:pPr>
              <w:pStyle w:val="TAL"/>
              <w:rPr>
                <w:b/>
                <w:i/>
                <w:lang w:eastAsia="sv-SE"/>
              </w:rPr>
            </w:pPr>
            <w:proofErr w:type="spellStart"/>
            <w:r>
              <w:rPr>
                <w:b/>
                <w:i/>
                <w:lang w:eastAsia="sv-SE"/>
              </w:rPr>
              <w:t>overheatingAssistanceConfig</w:t>
            </w:r>
            <w:proofErr w:type="spellEnd"/>
          </w:p>
          <w:p w14:paraId="64F564F9" w14:textId="77777777" w:rsidR="006B7AC4" w:rsidRDefault="001573C5">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6B7AC4" w14:paraId="0D9451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AD91219" w14:textId="77777777" w:rsidR="006B7AC4" w:rsidRDefault="001573C5">
            <w:pPr>
              <w:pStyle w:val="TAL"/>
              <w:rPr>
                <w:b/>
                <w:i/>
                <w:lang w:eastAsia="sv-SE"/>
              </w:rPr>
            </w:pPr>
            <w:proofErr w:type="spellStart"/>
            <w:r>
              <w:rPr>
                <w:b/>
                <w:i/>
                <w:lang w:eastAsia="sv-SE"/>
              </w:rPr>
              <w:t>overheatingIndicationProhibitTimer</w:t>
            </w:r>
            <w:proofErr w:type="spellEnd"/>
          </w:p>
          <w:p w14:paraId="749830C8" w14:textId="77777777" w:rsidR="006B7AC4" w:rsidRDefault="001573C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297D28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6BA06" w14:textId="77777777" w:rsidR="006B7AC4" w:rsidRDefault="001573C5">
            <w:pPr>
              <w:pStyle w:val="TAL"/>
              <w:rPr>
                <w:b/>
                <w:i/>
                <w:szCs w:val="18"/>
                <w:lang w:eastAsia="sv-SE"/>
              </w:rPr>
            </w:pPr>
            <w:proofErr w:type="spellStart"/>
            <w:r>
              <w:rPr>
                <w:b/>
                <w:i/>
                <w:szCs w:val="18"/>
                <w:lang w:eastAsia="sv-SE"/>
              </w:rPr>
              <w:t>pdu-SessionsToReportUL-TrafficInfoList</w:t>
            </w:r>
            <w:proofErr w:type="spellEnd"/>
          </w:p>
          <w:p w14:paraId="331B1F98" w14:textId="77777777" w:rsidR="006B7AC4" w:rsidRDefault="001573C5">
            <w:pPr>
              <w:pStyle w:val="TAL"/>
              <w:rPr>
                <w:b/>
                <w:i/>
                <w:lang w:eastAsia="sv-SE"/>
              </w:rPr>
            </w:pPr>
            <w:r>
              <w:rPr>
                <w:rFonts w:cs="Arial"/>
                <w:szCs w:val="18"/>
                <w:lang w:eastAsia="en-US"/>
              </w:rPr>
              <w:t>A list of PDU sessions for which the UE shall report UL traffic information.</w:t>
            </w:r>
          </w:p>
        </w:tc>
      </w:tr>
      <w:tr w:rsidR="006B7AC4" w14:paraId="25EC18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744363" w14:textId="77777777" w:rsidR="006B7AC4" w:rsidRDefault="001573C5">
            <w:pPr>
              <w:pStyle w:val="TAL"/>
              <w:rPr>
                <w:b/>
                <w:i/>
                <w:szCs w:val="18"/>
                <w:lang w:eastAsia="sv-SE"/>
              </w:rPr>
            </w:pPr>
            <w:proofErr w:type="spellStart"/>
            <w:r>
              <w:rPr>
                <w:b/>
                <w:i/>
                <w:szCs w:val="18"/>
                <w:lang w:eastAsia="sv-SE"/>
              </w:rPr>
              <w:t>propDelayDiffReportConfig</w:t>
            </w:r>
            <w:proofErr w:type="spellEnd"/>
          </w:p>
          <w:p w14:paraId="5849E53C" w14:textId="77777777" w:rsidR="006B7AC4" w:rsidRDefault="001573C5">
            <w:pPr>
              <w:pStyle w:val="TAL"/>
              <w:rPr>
                <w:b/>
                <w:i/>
                <w:lang w:eastAsia="sv-SE"/>
              </w:rPr>
            </w:pPr>
            <w:r>
              <w:rPr>
                <w:szCs w:val="18"/>
                <w:lang w:eastAsia="sv-SE"/>
              </w:rPr>
              <w:t>Configuration for the UE to report service link propagation delay difference between serving cell and neighbour cell(s).</w:t>
            </w:r>
          </w:p>
        </w:tc>
      </w:tr>
      <w:tr w:rsidR="006B7AC4" w14:paraId="74C7D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D72AB99" w14:textId="77777777" w:rsidR="006B7AC4" w:rsidRDefault="001573C5">
            <w:pPr>
              <w:pStyle w:val="TAL"/>
              <w:rPr>
                <w:b/>
                <w:i/>
              </w:rPr>
            </w:pPr>
            <w:proofErr w:type="spellStart"/>
            <w:r>
              <w:rPr>
                <w:b/>
                <w:i/>
              </w:rPr>
              <w:t>qfi-ToReportUL-TrafficInfoList</w:t>
            </w:r>
            <w:proofErr w:type="spellEnd"/>
          </w:p>
          <w:p w14:paraId="632DF2C8" w14:textId="77777777" w:rsidR="006B7AC4" w:rsidRDefault="001573C5">
            <w:pPr>
              <w:pStyle w:val="TAL"/>
              <w:rPr>
                <w:b/>
                <w:i/>
                <w:szCs w:val="18"/>
                <w:lang w:eastAsia="sv-SE"/>
              </w:rPr>
            </w:pPr>
            <w:r>
              <w:rPr>
                <w:rFonts w:cs="Arial"/>
                <w:szCs w:val="18"/>
                <w:lang w:eastAsia="en-US"/>
              </w:rPr>
              <w:t>A list of QFIs of a PDU session for which the UE shall report UL traffic information.</w:t>
            </w:r>
          </w:p>
        </w:tc>
      </w:tr>
      <w:tr w:rsidR="006B7AC4" w14:paraId="79B3707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F273A2" w14:textId="77777777" w:rsidR="006B7AC4" w:rsidRDefault="001573C5">
            <w:pPr>
              <w:pStyle w:val="TAL"/>
              <w:rPr>
                <w:b/>
                <w:i/>
              </w:rPr>
            </w:pPr>
            <w:proofErr w:type="spellStart"/>
            <w:r>
              <w:rPr>
                <w:b/>
                <w:i/>
              </w:rPr>
              <w:t>referenceTimePreferenceReporting</w:t>
            </w:r>
            <w:proofErr w:type="spellEnd"/>
          </w:p>
          <w:p w14:paraId="3D4ACD51" w14:textId="77777777" w:rsidR="006B7AC4" w:rsidRDefault="001573C5">
            <w:pPr>
              <w:pStyle w:val="TAL"/>
              <w:rPr>
                <w:b/>
                <w:i/>
                <w:lang w:eastAsia="sv-SE"/>
              </w:rPr>
            </w:pPr>
            <w:r>
              <w:rPr>
                <w:rFonts w:cs="Arial"/>
                <w:szCs w:val="18"/>
                <w:lang w:eastAsia="en-US"/>
              </w:rPr>
              <w:t>If present, the field indicates the UE is configured to provide reference time assistance information.</w:t>
            </w:r>
          </w:p>
        </w:tc>
      </w:tr>
      <w:tr w:rsidR="006B7AC4" w14:paraId="172E6B4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EF8A55" w14:textId="77777777" w:rsidR="006B7AC4" w:rsidRDefault="001573C5">
            <w:pPr>
              <w:pStyle w:val="TAL"/>
              <w:rPr>
                <w:b/>
                <w:i/>
                <w:lang w:eastAsia="sv-SE"/>
              </w:rPr>
            </w:pPr>
            <w:proofErr w:type="spellStart"/>
            <w:r>
              <w:rPr>
                <w:b/>
                <w:i/>
                <w:lang w:eastAsia="sv-SE"/>
              </w:rPr>
              <w:t>releasePreferenceConfig</w:t>
            </w:r>
            <w:proofErr w:type="spellEnd"/>
          </w:p>
          <w:p w14:paraId="479AC2C2" w14:textId="77777777" w:rsidR="006B7AC4" w:rsidRDefault="001573C5">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6B7AC4" w14:paraId="047430A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AD5BA8F" w14:textId="77777777" w:rsidR="006B7AC4" w:rsidRDefault="001573C5">
            <w:pPr>
              <w:pStyle w:val="TAL"/>
              <w:rPr>
                <w:rFonts w:eastAsia="DengXian"/>
                <w:b/>
                <w:i/>
              </w:rPr>
            </w:pPr>
            <w:proofErr w:type="spellStart"/>
            <w:r>
              <w:rPr>
                <w:b/>
                <w:i/>
                <w:lang w:eastAsia="sv-SE"/>
              </w:rPr>
              <w:t>rlm-RelaxationReportingConfig</w:t>
            </w:r>
            <w:proofErr w:type="spellEnd"/>
          </w:p>
          <w:p w14:paraId="2462FC42" w14:textId="77777777" w:rsidR="006B7AC4" w:rsidRDefault="001573C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B7AC4" w14:paraId="1537B0A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7AD40C" w14:textId="77777777" w:rsidR="006B7AC4" w:rsidRDefault="001573C5">
            <w:pPr>
              <w:pStyle w:val="TAL"/>
              <w:rPr>
                <w:b/>
                <w:i/>
                <w:lang w:eastAsia="sv-SE"/>
              </w:rPr>
            </w:pPr>
            <w:proofErr w:type="spellStart"/>
            <w:r>
              <w:rPr>
                <w:b/>
                <w:i/>
                <w:lang w:eastAsia="sv-SE"/>
              </w:rPr>
              <w:t>releasePreferenceProhibitTimer</w:t>
            </w:r>
            <w:proofErr w:type="spellEnd"/>
          </w:p>
          <w:p w14:paraId="1B25D3B6" w14:textId="77777777" w:rsidR="006B7AC4" w:rsidRDefault="001573C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B7AC4" w14:paraId="74CD29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7FDD38" w14:textId="77777777" w:rsidR="006B7AC4" w:rsidRDefault="001573C5">
            <w:pPr>
              <w:pStyle w:val="TAL"/>
              <w:rPr>
                <w:b/>
                <w:i/>
                <w:lang w:eastAsia="sv-SE"/>
              </w:rPr>
            </w:pPr>
            <w:proofErr w:type="spellStart"/>
            <w:r>
              <w:rPr>
                <w:b/>
                <w:i/>
                <w:lang w:eastAsia="sv-SE"/>
              </w:rPr>
              <w:t>reportApplicabilityUAI</w:t>
            </w:r>
            <w:proofErr w:type="spellEnd"/>
          </w:p>
          <w:p w14:paraId="085660D3" w14:textId="77777777" w:rsidR="006B7AC4" w:rsidRDefault="001573C5">
            <w:pPr>
              <w:pStyle w:val="TAL"/>
              <w:rPr>
                <w:bCs/>
                <w:iCs/>
                <w:lang w:eastAsia="sv-SE"/>
              </w:rPr>
            </w:pPr>
            <w:r>
              <w:rPr>
                <w:bCs/>
                <w:iCs/>
                <w:lang w:eastAsia="sv-SE"/>
              </w:rPr>
              <w:t xml:space="preserve">If present, the field indicates the UE shall report applicability in </w:t>
            </w:r>
            <w:proofErr w:type="spellStart"/>
            <w:r>
              <w:rPr>
                <w:bCs/>
                <w:i/>
                <w:lang w:eastAsia="sv-SE"/>
              </w:rPr>
              <w:t>UEAssistanceInformation</w:t>
            </w:r>
            <w:proofErr w:type="spellEnd"/>
            <w:r>
              <w:rPr>
                <w:bCs/>
                <w:iCs/>
                <w:lang w:eastAsia="sv-SE"/>
              </w:rPr>
              <w:t xml:space="preserve"> message.</w:t>
            </w:r>
          </w:p>
        </w:tc>
      </w:tr>
      <w:tr w:rsidR="006B7AC4" w14:paraId="6310B81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CF9BC1" w14:textId="77777777" w:rsidR="006B7AC4" w:rsidRDefault="001573C5">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20972FC7" w14:textId="77777777" w:rsidR="006B7AC4" w:rsidRDefault="001573C5">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6B7AC4" w14:paraId="45D414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73192F" w14:textId="77777777" w:rsidR="006B7AC4" w:rsidRDefault="001573C5">
            <w:pPr>
              <w:pStyle w:val="TAL"/>
              <w:rPr>
                <w:b/>
                <w:i/>
                <w:lang w:eastAsia="sv-SE"/>
              </w:rPr>
            </w:pPr>
            <w:proofErr w:type="spellStart"/>
            <w:r>
              <w:rPr>
                <w:b/>
                <w:i/>
                <w:lang w:eastAsia="sv-SE"/>
              </w:rPr>
              <w:t>scg-DeactivationPreferenceConfig</w:t>
            </w:r>
            <w:proofErr w:type="spellEnd"/>
          </w:p>
          <w:p w14:paraId="4199D6D9" w14:textId="77777777" w:rsidR="006B7AC4" w:rsidRDefault="001573C5">
            <w:pPr>
              <w:pStyle w:val="TAL"/>
              <w:rPr>
                <w:lang w:eastAsia="sv-SE"/>
              </w:rPr>
            </w:pPr>
            <w:r>
              <w:rPr>
                <w:lang w:eastAsia="sv-SE"/>
              </w:rPr>
              <w:t>Configuration of the UE to indicate its preference for SCG deactivation.</w:t>
            </w:r>
          </w:p>
        </w:tc>
      </w:tr>
      <w:tr w:rsidR="006B7AC4" w14:paraId="26CCC40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17F2C4" w14:textId="77777777" w:rsidR="006B7AC4" w:rsidRDefault="001573C5">
            <w:pPr>
              <w:pStyle w:val="TAL"/>
              <w:rPr>
                <w:b/>
                <w:i/>
                <w:lang w:eastAsia="sv-SE"/>
              </w:rPr>
            </w:pPr>
            <w:proofErr w:type="spellStart"/>
            <w:r>
              <w:rPr>
                <w:b/>
                <w:i/>
                <w:lang w:eastAsia="sv-SE"/>
              </w:rPr>
              <w:lastRenderedPageBreak/>
              <w:t>scg</w:t>
            </w:r>
            <w:proofErr w:type="spellEnd"/>
            <w:r>
              <w:rPr>
                <w:b/>
                <w:i/>
                <w:lang w:eastAsia="sv-SE"/>
              </w:rPr>
              <w:t xml:space="preserve"> -</w:t>
            </w:r>
            <w:proofErr w:type="spellStart"/>
            <w:r>
              <w:rPr>
                <w:b/>
                <w:i/>
                <w:lang w:eastAsia="sv-SE"/>
              </w:rPr>
              <w:t>StatePreferenceProhibitTimer</w:t>
            </w:r>
            <w:proofErr w:type="spellEnd"/>
          </w:p>
          <w:p w14:paraId="55C94E46" w14:textId="77777777" w:rsidR="006B7AC4" w:rsidRDefault="001573C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B7AC4" w14:paraId="7608C3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889DA6D" w14:textId="77777777" w:rsidR="006B7AC4" w:rsidRDefault="001573C5">
            <w:pPr>
              <w:pStyle w:val="TAL"/>
              <w:rPr>
                <w:b/>
                <w:i/>
                <w:lang w:eastAsia="sv-SE"/>
              </w:rPr>
            </w:pPr>
            <w:proofErr w:type="spellStart"/>
            <w:r>
              <w:rPr>
                <w:b/>
                <w:i/>
                <w:lang w:eastAsia="sv-SE"/>
              </w:rPr>
              <w:t>sensorNameList</w:t>
            </w:r>
            <w:proofErr w:type="spellEnd"/>
          </w:p>
          <w:p w14:paraId="7B8D47CF" w14:textId="77777777" w:rsidR="006B7AC4" w:rsidRDefault="001573C5">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proofErr w:type="spellStart"/>
            <w:r>
              <w:rPr>
                <w:bCs/>
                <w:i/>
                <w:lang w:eastAsia="en-GB"/>
              </w:rPr>
              <w:t>includeSensor</w:t>
            </w:r>
            <w:proofErr w:type="spellEnd"/>
            <w:r>
              <w:rPr>
                <w:bCs/>
                <w:i/>
                <w:lang w:eastAsia="en-GB"/>
              </w:rPr>
              <w:t>-Meas</w:t>
            </w:r>
            <w:r>
              <w:rPr>
                <w:bCs/>
                <w:lang w:eastAsia="en-GB"/>
              </w:rPr>
              <w:t xml:space="preserve"> is configured for one or more measurements.</w:t>
            </w:r>
          </w:p>
        </w:tc>
      </w:tr>
      <w:tr w:rsidR="006B7AC4" w14:paraId="6C1812C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44734" w14:textId="77777777" w:rsidR="006B7AC4" w:rsidRDefault="001573C5">
            <w:pPr>
              <w:pStyle w:val="TAL"/>
              <w:rPr>
                <w:b/>
                <w:bCs/>
                <w:i/>
                <w:iCs/>
                <w:lang w:eastAsia="sv-SE"/>
              </w:rPr>
            </w:pPr>
            <w:proofErr w:type="spellStart"/>
            <w:r>
              <w:rPr>
                <w:b/>
                <w:bCs/>
                <w:i/>
                <w:iCs/>
                <w:lang w:eastAsia="sv-SE"/>
              </w:rPr>
              <w:t>sl-AssistanceConfigNR</w:t>
            </w:r>
            <w:proofErr w:type="spellEnd"/>
          </w:p>
          <w:p w14:paraId="5B6C7D84" w14:textId="77777777" w:rsidR="006B7AC4" w:rsidRDefault="001573C5">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6B7AC4" w14:paraId="054D6F3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967194" w14:textId="77777777" w:rsidR="006B7AC4" w:rsidRDefault="001573C5">
            <w:pPr>
              <w:pStyle w:val="TAL"/>
              <w:rPr>
                <w:b/>
                <w:bCs/>
                <w:i/>
                <w:iCs/>
                <w:lang w:eastAsia="sv-SE"/>
              </w:rPr>
            </w:pPr>
            <w:proofErr w:type="spellStart"/>
            <w:r>
              <w:rPr>
                <w:b/>
                <w:bCs/>
                <w:i/>
                <w:iCs/>
                <w:lang w:eastAsia="sv-SE"/>
              </w:rPr>
              <w:t>sl</w:t>
            </w:r>
            <w:proofErr w:type="spellEnd"/>
            <w:r>
              <w:rPr>
                <w:b/>
                <w:bCs/>
                <w:i/>
                <w:iCs/>
                <w:lang w:eastAsia="sv-SE"/>
              </w:rPr>
              <w:t>-PRS-</w:t>
            </w:r>
            <w:proofErr w:type="spellStart"/>
            <w:r>
              <w:rPr>
                <w:b/>
                <w:bCs/>
                <w:i/>
                <w:iCs/>
                <w:lang w:eastAsia="sv-SE"/>
              </w:rPr>
              <w:t>AssistanceConfigNR</w:t>
            </w:r>
            <w:proofErr w:type="spellEnd"/>
          </w:p>
          <w:p w14:paraId="109027A4" w14:textId="77777777" w:rsidR="006B7AC4" w:rsidRDefault="001573C5">
            <w:pPr>
              <w:pStyle w:val="TAL"/>
              <w:rPr>
                <w:b/>
                <w:bCs/>
                <w:i/>
                <w:iCs/>
                <w:lang w:eastAsia="sv-SE"/>
              </w:rPr>
            </w:pPr>
            <w:r>
              <w:rPr>
                <w:rFonts w:cs="Arial"/>
                <w:lang w:eastAsia="sv-SE"/>
              </w:rPr>
              <w:t xml:space="preserve">Indicate whether UE is configured to provide configured grant assistance information for NR </w:t>
            </w:r>
            <w:proofErr w:type="spellStart"/>
            <w:r>
              <w:rPr>
                <w:rFonts w:cs="Arial"/>
                <w:lang w:eastAsia="sv-SE"/>
              </w:rPr>
              <w:t>sidelink</w:t>
            </w:r>
            <w:proofErr w:type="spellEnd"/>
            <w:r>
              <w:rPr>
                <w:rFonts w:cs="Arial"/>
                <w:lang w:eastAsia="sv-SE"/>
              </w:rPr>
              <w:t xml:space="preserve"> positioning.</w:t>
            </w:r>
          </w:p>
        </w:tc>
      </w:tr>
      <w:tr w:rsidR="006B7AC4" w14:paraId="1E017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B019AD" w14:textId="77777777" w:rsidR="006B7AC4" w:rsidRDefault="001573C5">
            <w:pPr>
              <w:pStyle w:val="TAL"/>
              <w:rPr>
                <w:b/>
                <w:bCs/>
                <w:i/>
                <w:iCs/>
              </w:rPr>
            </w:pPr>
            <w:proofErr w:type="spellStart"/>
            <w:r>
              <w:rPr>
                <w:b/>
                <w:bCs/>
                <w:i/>
                <w:iCs/>
              </w:rPr>
              <w:t>sn-InitiatedPSCellChange</w:t>
            </w:r>
            <w:proofErr w:type="spellEnd"/>
          </w:p>
          <w:p w14:paraId="2CD5B806" w14:textId="77777777" w:rsidR="006B7AC4" w:rsidRDefault="001573C5">
            <w:pPr>
              <w:pStyle w:val="TAL"/>
              <w:rPr>
                <w:b/>
                <w:bCs/>
                <w:i/>
                <w:iCs/>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6B7AC4" w14:paraId="414005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2161B" w14:textId="77777777" w:rsidR="006B7AC4" w:rsidRDefault="001573C5">
            <w:pPr>
              <w:pStyle w:val="TAL"/>
              <w:rPr>
                <w:b/>
                <w:bCs/>
                <w:i/>
                <w:iCs/>
                <w:lang w:eastAsia="sv-SE"/>
              </w:rPr>
            </w:pPr>
            <w:proofErr w:type="spellStart"/>
            <w:r>
              <w:rPr>
                <w:b/>
                <w:bCs/>
                <w:i/>
                <w:iCs/>
                <w:lang w:eastAsia="sv-SE"/>
              </w:rPr>
              <w:t>sourceDAPS-FailureReporting</w:t>
            </w:r>
            <w:proofErr w:type="spellEnd"/>
          </w:p>
          <w:p w14:paraId="7A26E585" w14:textId="77777777" w:rsidR="006B7AC4" w:rsidRDefault="001573C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6B7AC4" w14:paraId="6B6765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292F8D" w14:textId="77777777" w:rsidR="006B7AC4" w:rsidRDefault="001573C5">
            <w:pPr>
              <w:pStyle w:val="TAL"/>
              <w:rPr>
                <w:b/>
                <w:bCs/>
                <w:i/>
                <w:iCs/>
              </w:rPr>
            </w:pPr>
            <w:proofErr w:type="spellStart"/>
            <w:r>
              <w:rPr>
                <w:b/>
                <w:bCs/>
                <w:i/>
                <w:iCs/>
              </w:rPr>
              <w:t>successHO</w:t>
            </w:r>
            <w:proofErr w:type="spellEnd"/>
            <w:r>
              <w:rPr>
                <w:b/>
                <w:bCs/>
                <w:i/>
                <w:iCs/>
              </w:rPr>
              <w:t>-Config</w:t>
            </w:r>
          </w:p>
          <w:p w14:paraId="571212C8" w14:textId="77777777" w:rsidR="006B7AC4" w:rsidRDefault="001573C5">
            <w:pPr>
              <w:pStyle w:val="TAL"/>
              <w:rPr>
                <w:b/>
                <w:bCs/>
                <w:i/>
                <w:iCs/>
                <w:lang w:eastAsia="sv-SE"/>
              </w:rPr>
            </w:pPr>
            <w:r>
              <w:rPr>
                <w:lang w:eastAsia="sv-SE"/>
              </w:rPr>
              <w:t>Configuration for the UE to report the successful handover information to the network.</w:t>
            </w:r>
          </w:p>
        </w:tc>
      </w:tr>
      <w:tr w:rsidR="006B7AC4" w14:paraId="654F3A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A7768C" w14:textId="77777777" w:rsidR="006B7AC4" w:rsidRDefault="001573C5">
            <w:pPr>
              <w:pStyle w:val="TAL"/>
              <w:rPr>
                <w:b/>
                <w:bCs/>
                <w:i/>
                <w:iCs/>
              </w:rPr>
            </w:pPr>
            <w:proofErr w:type="spellStart"/>
            <w:r>
              <w:rPr>
                <w:b/>
                <w:bCs/>
                <w:i/>
                <w:iCs/>
              </w:rPr>
              <w:t>successPSCell</w:t>
            </w:r>
            <w:proofErr w:type="spellEnd"/>
            <w:r>
              <w:rPr>
                <w:b/>
                <w:bCs/>
                <w:i/>
                <w:iCs/>
              </w:rPr>
              <w:t>-Config</w:t>
            </w:r>
          </w:p>
          <w:p w14:paraId="4B7BBEB0" w14:textId="77777777" w:rsidR="006B7AC4" w:rsidRDefault="001573C5">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B7AC4" w14:paraId="24EA23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B7410CC" w14:textId="77777777" w:rsidR="006B7AC4" w:rsidRDefault="001573C5">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1EB51B6F" w14:textId="77777777" w:rsidR="006B7AC4" w:rsidRDefault="001573C5">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6B7AC4" w14:paraId="209BE6F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550811E" w14:textId="77777777" w:rsidR="006B7AC4" w:rsidRDefault="001573C5">
            <w:pPr>
              <w:pStyle w:val="TAL"/>
              <w:rPr>
                <w:b/>
                <w:bCs/>
                <w:i/>
                <w:iCs/>
                <w:lang w:eastAsia="sv-SE"/>
              </w:rPr>
            </w:pPr>
            <w:r>
              <w:rPr>
                <w:b/>
                <w:bCs/>
                <w:i/>
                <w:iCs/>
                <w:lang w:eastAsia="sv-SE"/>
              </w:rPr>
              <w:t>thresholdPercentageT304</w:t>
            </w:r>
          </w:p>
          <w:p w14:paraId="3C764759" w14:textId="77777777" w:rsidR="006B7AC4" w:rsidRDefault="001573C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6B7AC4" w14:paraId="703AEC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F77B94" w14:textId="77777777" w:rsidR="006B7AC4" w:rsidRDefault="001573C5">
            <w:pPr>
              <w:pStyle w:val="TAL"/>
              <w:rPr>
                <w:b/>
                <w:bCs/>
                <w:i/>
                <w:iCs/>
                <w:lang w:eastAsia="sv-SE"/>
              </w:rPr>
            </w:pPr>
            <w:r>
              <w:rPr>
                <w:b/>
                <w:bCs/>
                <w:i/>
                <w:iCs/>
                <w:lang w:eastAsia="sv-SE"/>
              </w:rPr>
              <w:t>thresholdPercentageT310</w:t>
            </w:r>
          </w:p>
          <w:p w14:paraId="0C4C8FF2" w14:textId="77777777" w:rsidR="006B7AC4" w:rsidRDefault="001573C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B7AC4" w14:paraId="551E85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F97EBFE" w14:textId="77777777" w:rsidR="006B7AC4" w:rsidRDefault="001573C5">
            <w:pPr>
              <w:pStyle w:val="TAL"/>
              <w:rPr>
                <w:b/>
                <w:bCs/>
                <w:i/>
                <w:iCs/>
                <w:lang w:eastAsia="sv-SE"/>
              </w:rPr>
            </w:pPr>
            <w:r>
              <w:rPr>
                <w:b/>
                <w:bCs/>
                <w:i/>
                <w:iCs/>
                <w:lang w:eastAsia="sv-SE"/>
              </w:rPr>
              <w:t>thresholdPercentageT312</w:t>
            </w:r>
          </w:p>
          <w:p w14:paraId="22453C14" w14:textId="77777777" w:rsidR="006B7AC4" w:rsidRDefault="001573C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B7AC4" w14:paraId="641D482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FC64AC" w14:textId="77777777" w:rsidR="006B7AC4" w:rsidRDefault="001573C5">
            <w:pPr>
              <w:pStyle w:val="TAL"/>
              <w:rPr>
                <w:b/>
                <w:bCs/>
                <w:i/>
                <w:iCs/>
                <w:lang w:eastAsia="sv-SE"/>
              </w:rPr>
            </w:pPr>
            <w:r>
              <w:rPr>
                <w:b/>
                <w:bCs/>
                <w:i/>
                <w:iCs/>
                <w:lang w:eastAsia="sv-SE"/>
              </w:rPr>
              <w:t>thresholdPercentageT304-SCG</w:t>
            </w:r>
          </w:p>
          <w:p w14:paraId="03AECDE4" w14:textId="77777777" w:rsidR="006B7AC4" w:rsidRDefault="001573C5">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PSCell of the PSCell change or addition.</w:t>
            </w:r>
          </w:p>
        </w:tc>
      </w:tr>
      <w:tr w:rsidR="006B7AC4" w14:paraId="3A0797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667721" w14:textId="77777777" w:rsidR="006B7AC4" w:rsidRDefault="001573C5">
            <w:pPr>
              <w:pStyle w:val="TAL"/>
              <w:rPr>
                <w:b/>
                <w:bCs/>
                <w:i/>
                <w:iCs/>
                <w:lang w:eastAsia="sv-SE"/>
              </w:rPr>
            </w:pPr>
            <w:r>
              <w:rPr>
                <w:b/>
                <w:bCs/>
                <w:i/>
                <w:iCs/>
                <w:lang w:eastAsia="sv-SE"/>
              </w:rPr>
              <w:t>thresholdPercentageT310-SCG</w:t>
            </w:r>
          </w:p>
          <w:p w14:paraId="3FF52134" w14:textId="77777777" w:rsidR="006B7AC4" w:rsidRDefault="001573C5">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PSCell of the PSCell change or CPC, or in the </w:t>
            </w:r>
            <w:proofErr w:type="spellStart"/>
            <w:r>
              <w:rPr>
                <w:i/>
                <w:iCs/>
                <w:lang w:eastAsia="sv-SE"/>
              </w:rPr>
              <w:t>otherConfig</w:t>
            </w:r>
            <w:proofErr w:type="spellEnd"/>
            <w:r>
              <w:rPr>
                <w:lang w:eastAsia="sv-SE"/>
              </w:rPr>
              <w:t xml:space="preserve"> configured by the PCell for the PSCell change or CPC. This field is not configured at the time of PSCell change via SRB3.</w:t>
            </w:r>
          </w:p>
        </w:tc>
      </w:tr>
      <w:tr w:rsidR="006B7AC4" w14:paraId="2EC64FA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3F06D7" w14:textId="77777777" w:rsidR="006B7AC4" w:rsidRDefault="001573C5">
            <w:pPr>
              <w:pStyle w:val="TAL"/>
            </w:pPr>
            <w:r>
              <w:rPr>
                <w:b/>
                <w:bCs/>
                <w:i/>
                <w:iCs/>
              </w:rPr>
              <w:t>thresholdPercentageT312-SCG</w:t>
            </w:r>
          </w:p>
          <w:p w14:paraId="1CF6451E" w14:textId="77777777" w:rsidR="006B7AC4" w:rsidRDefault="001573C5">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PSCell of the PSCell change or CPC, or in the </w:t>
            </w:r>
            <w:proofErr w:type="spellStart"/>
            <w:r>
              <w:rPr>
                <w:i/>
                <w:iCs/>
                <w:lang w:eastAsia="sv-SE"/>
              </w:rPr>
              <w:t>otherConfig</w:t>
            </w:r>
            <w:proofErr w:type="spellEnd"/>
            <w:r>
              <w:rPr>
                <w:lang w:eastAsia="sv-SE"/>
              </w:rPr>
              <w:t xml:space="preserve"> configured by the PCell for the PSCell change or CPC. This field is not configured at the time of PSCell change via SRB3.</w:t>
            </w:r>
          </w:p>
        </w:tc>
      </w:tr>
      <w:tr w:rsidR="006B7AC4" w14:paraId="49B2EDB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EAF657" w14:textId="77777777" w:rsidR="006B7AC4" w:rsidRDefault="001573C5">
            <w:pPr>
              <w:pStyle w:val="TAL"/>
              <w:rPr>
                <w:b/>
                <w:bCs/>
                <w:i/>
                <w:iCs/>
                <w:szCs w:val="18"/>
                <w:lang w:eastAsia="sv-SE"/>
              </w:rPr>
            </w:pPr>
            <w:proofErr w:type="spellStart"/>
            <w:r>
              <w:rPr>
                <w:b/>
                <w:bCs/>
                <w:i/>
                <w:iCs/>
                <w:szCs w:val="18"/>
                <w:lang w:eastAsia="sv-SE"/>
              </w:rPr>
              <w:t>threshPropDelayDiff</w:t>
            </w:r>
            <w:proofErr w:type="spellEnd"/>
          </w:p>
          <w:p w14:paraId="38F92951" w14:textId="77777777" w:rsidR="006B7AC4" w:rsidRDefault="001573C5">
            <w:pPr>
              <w:pStyle w:val="TAL"/>
              <w:rPr>
                <w:b/>
                <w:bCs/>
                <w:i/>
                <w:iCs/>
                <w:lang w:eastAsia="sv-SE"/>
              </w:rPr>
            </w:pPr>
            <w:r>
              <w:rPr>
                <w:szCs w:val="18"/>
                <w:lang w:eastAsia="sv-SE"/>
              </w:rPr>
              <w:t>Threshold for one-way service link propagation delay difference report as specified in 5.7.4.2.</w:t>
            </w:r>
          </w:p>
        </w:tc>
      </w:tr>
      <w:tr w:rsidR="006B7AC4" w14:paraId="2E18B6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056E896" w14:textId="77777777" w:rsidR="006B7AC4" w:rsidRDefault="001573C5">
            <w:pPr>
              <w:pStyle w:val="TAL"/>
              <w:rPr>
                <w:b/>
                <w:bCs/>
                <w:i/>
                <w:iCs/>
                <w:lang w:eastAsia="sv-SE"/>
              </w:rPr>
            </w:pPr>
            <w:r>
              <w:rPr>
                <w:b/>
                <w:bCs/>
                <w:i/>
                <w:iCs/>
                <w:lang w:eastAsia="sv-SE"/>
              </w:rPr>
              <w:lastRenderedPageBreak/>
              <w:t>ul-GapFR2-PreferenceConfig</w:t>
            </w:r>
          </w:p>
          <w:p w14:paraId="5125B189" w14:textId="77777777" w:rsidR="006B7AC4" w:rsidRDefault="001573C5">
            <w:pPr>
              <w:pStyle w:val="TAL"/>
              <w:rPr>
                <w:lang w:eastAsia="sv-SE"/>
              </w:rPr>
            </w:pPr>
            <w:r>
              <w:rPr>
                <w:lang w:eastAsia="sv-SE"/>
              </w:rPr>
              <w:t>Indicates whether UE is configured to request for FR2 UL gap activation/deactivation and preferred FR2 UL gap pattern.</w:t>
            </w:r>
          </w:p>
        </w:tc>
      </w:tr>
      <w:tr w:rsidR="006B7AC4" w14:paraId="0975D8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0EDB6A" w14:textId="77777777" w:rsidR="006B7AC4" w:rsidRDefault="001573C5">
            <w:pPr>
              <w:pStyle w:val="TAL"/>
              <w:rPr>
                <w:b/>
                <w:bCs/>
                <w:i/>
                <w:iCs/>
                <w:lang w:eastAsia="sv-SE"/>
              </w:rPr>
            </w:pPr>
            <w:proofErr w:type="spellStart"/>
            <w:r>
              <w:rPr>
                <w:b/>
                <w:bCs/>
                <w:i/>
                <w:iCs/>
                <w:lang w:eastAsia="sv-SE"/>
              </w:rPr>
              <w:t>wlanNameList</w:t>
            </w:r>
            <w:proofErr w:type="spellEnd"/>
          </w:p>
          <w:p w14:paraId="26042E6D" w14:textId="77777777" w:rsidR="006B7AC4" w:rsidRDefault="001573C5">
            <w:pPr>
              <w:pStyle w:val="TAL"/>
              <w:rPr>
                <w:lang w:eastAsia="sv-SE"/>
              </w:rPr>
            </w:pPr>
            <w:r>
              <w:rPr>
                <w:lang w:eastAsia="sv-SE"/>
              </w:rPr>
              <w:t xml:space="preserve">Configuration for the UE to report measurements from specific WLAN APs. NG-RAN configures the field if </w:t>
            </w:r>
            <w:proofErr w:type="spellStart"/>
            <w:r>
              <w:rPr>
                <w:i/>
                <w:iCs/>
                <w:lang w:eastAsia="sv-SE"/>
              </w:rPr>
              <w:t>includeWLAN</w:t>
            </w:r>
            <w:proofErr w:type="spellEnd"/>
            <w:r>
              <w:rPr>
                <w:i/>
                <w:iCs/>
                <w:lang w:eastAsia="sv-SE"/>
              </w:rPr>
              <w:t>-Meas</w:t>
            </w:r>
            <w:r>
              <w:rPr>
                <w:lang w:eastAsia="sv-SE"/>
              </w:rPr>
              <w:t xml:space="preserve"> is configured for one or more measurements.</w:t>
            </w:r>
          </w:p>
        </w:tc>
      </w:tr>
      <w:tr w:rsidR="006B7AC4" w14:paraId="5541E4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0FC0F6" w14:textId="77777777" w:rsidR="006B7AC4" w:rsidRDefault="001573C5">
            <w:pPr>
              <w:pStyle w:val="TAL"/>
              <w:rPr>
                <w:b/>
                <w:bCs/>
                <w:i/>
                <w:iCs/>
                <w:szCs w:val="18"/>
                <w:lang w:eastAsia="sv-SE"/>
              </w:rPr>
            </w:pPr>
            <w:r>
              <w:rPr>
                <w:b/>
                <w:bCs/>
                <w:i/>
                <w:iCs/>
                <w:szCs w:val="18"/>
                <w:lang w:eastAsia="sv-SE"/>
              </w:rPr>
              <w:t>ul-</w:t>
            </w:r>
            <w:proofErr w:type="spellStart"/>
            <w:r>
              <w:rPr>
                <w:b/>
                <w:bCs/>
                <w:i/>
                <w:iCs/>
                <w:szCs w:val="18"/>
                <w:lang w:eastAsia="sv-SE"/>
              </w:rPr>
              <w:t>TrafficInfoProhibitTimer</w:t>
            </w:r>
            <w:proofErr w:type="spellEnd"/>
          </w:p>
          <w:p w14:paraId="3C6A4E12" w14:textId="77777777" w:rsidR="006B7AC4" w:rsidRDefault="001573C5">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0B68166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BF83083" w14:textId="77777777" w:rsidR="006B7AC4" w:rsidRDefault="001573C5">
            <w:pPr>
              <w:pStyle w:val="TAL"/>
              <w:rPr>
                <w:b/>
                <w:bCs/>
                <w:i/>
                <w:iCs/>
                <w:szCs w:val="18"/>
                <w:lang w:eastAsia="sv-SE"/>
              </w:rPr>
            </w:pPr>
            <w:r>
              <w:rPr>
                <w:b/>
                <w:bCs/>
                <w:i/>
                <w:iCs/>
                <w:szCs w:val="18"/>
                <w:lang w:eastAsia="sv-SE"/>
              </w:rPr>
              <w:t>ul-</w:t>
            </w:r>
            <w:proofErr w:type="spellStart"/>
            <w:r>
              <w:rPr>
                <w:b/>
                <w:bCs/>
                <w:i/>
                <w:iCs/>
                <w:szCs w:val="18"/>
                <w:lang w:eastAsia="sv-SE"/>
              </w:rPr>
              <w:t>TrafficInfoReportingConfig</w:t>
            </w:r>
            <w:proofErr w:type="spellEnd"/>
          </w:p>
          <w:p w14:paraId="5B69F851" w14:textId="77777777" w:rsidR="006B7AC4" w:rsidRDefault="001573C5">
            <w:pPr>
              <w:pStyle w:val="TAL"/>
              <w:rPr>
                <w:b/>
                <w:bCs/>
                <w:i/>
                <w:iCs/>
                <w:lang w:eastAsia="sv-SE"/>
              </w:rPr>
            </w:pPr>
            <w:r>
              <w:rPr>
                <w:lang w:eastAsia="sv-SE"/>
              </w:rPr>
              <w:t>Configuration for the UE to report UL traffic information.</w:t>
            </w:r>
          </w:p>
        </w:tc>
      </w:tr>
    </w:tbl>
    <w:p w14:paraId="332FC17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B7AC4" w14:paraId="5EC8A5BF" w14:textId="77777777">
        <w:tc>
          <w:tcPr>
            <w:tcW w:w="3402" w:type="dxa"/>
            <w:tcBorders>
              <w:top w:val="single" w:sz="4" w:space="0" w:color="auto"/>
              <w:left w:val="single" w:sz="4" w:space="0" w:color="auto"/>
              <w:bottom w:val="single" w:sz="4" w:space="0" w:color="auto"/>
              <w:right w:val="single" w:sz="4" w:space="0" w:color="auto"/>
            </w:tcBorders>
          </w:tcPr>
          <w:p w14:paraId="4A1CA7A0" w14:textId="77777777" w:rsidR="006B7AC4" w:rsidRDefault="001573C5">
            <w:pPr>
              <w:pStyle w:val="TAH"/>
              <w:rPr>
                <w:rFonts w:eastAsia="SimSun"/>
                <w:lang w:eastAsia="sv-SE"/>
              </w:rPr>
            </w:pPr>
            <w:r>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85778F8" w14:textId="77777777" w:rsidR="006B7AC4" w:rsidRDefault="001573C5">
            <w:pPr>
              <w:pStyle w:val="TAH"/>
              <w:rPr>
                <w:rFonts w:eastAsia="SimSun"/>
                <w:lang w:eastAsia="sv-SE"/>
              </w:rPr>
            </w:pPr>
            <w:r>
              <w:rPr>
                <w:rFonts w:eastAsia="SimSun"/>
                <w:lang w:eastAsia="sv-SE"/>
              </w:rPr>
              <w:t>Explanation</w:t>
            </w:r>
          </w:p>
        </w:tc>
      </w:tr>
      <w:tr w:rsidR="006B7AC4" w14:paraId="53F509D4" w14:textId="77777777">
        <w:tc>
          <w:tcPr>
            <w:tcW w:w="3402" w:type="dxa"/>
            <w:tcBorders>
              <w:top w:val="single" w:sz="4" w:space="0" w:color="auto"/>
              <w:left w:val="single" w:sz="4" w:space="0" w:color="auto"/>
              <w:bottom w:val="single" w:sz="4" w:space="0" w:color="auto"/>
              <w:right w:val="single" w:sz="4" w:space="0" w:color="auto"/>
            </w:tcBorders>
          </w:tcPr>
          <w:p w14:paraId="528B808E" w14:textId="77777777" w:rsidR="006B7AC4" w:rsidRDefault="001573C5">
            <w:pPr>
              <w:pStyle w:val="TAL"/>
              <w:rPr>
                <w:rFonts w:eastAsia="SimSun"/>
                <w:i/>
                <w:iCs/>
                <w:lang w:eastAsia="sv-SE"/>
              </w:rPr>
            </w:pPr>
            <w:r>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CCF9E34"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idc-AssistanceConfig-r16</w:t>
            </w:r>
            <w:r>
              <w:rPr>
                <w:rFonts w:eastAsia="SimSun"/>
                <w:lang w:eastAsia="sv-SE"/>
              </w:rPr>
              <w:t xml:space="preserve"> or</w:t>
            </w:r>
            <w:r>
              <w:rPr>
                <w:rFonts w:eastAsia="SimSun"/>
                <w:i/>
                <w:iCs/>
                <w:lang w:eastAsia="sv-SE"/>
              </w:rPr>
              <w:t xml:space="preserve"> </w:t>
            </w:r>
            <w:proofErr w:type="spellStart"/>
            <w:r>
              <w:rPr>
                <w:rFonts w:eastAsia="SimSun"/>
                <w:i/>
                <w:iCs/>
                <w:lang w:eastAsia="sv-SE"/>
              </w:rPr>
              <w:t>idc</w:t>
            </w:r>
            <w:proofErr w:type="spellEnd"/>
            <w:r>
              <w:rPr>
                <w:rFonts w:eastAsia="SimSun"/>
                <w:i/>
                <w:iCs/>
                <w:lang w:eastAsia="sv-SE"/>
              </w:rPr>
              <w:t>-FDM-</w:t>
            </w:r>
            <w:proofErr w:type="spellStart"/>
            <w:r>
              <w:rPr>
                <w:rFonts w:eastAsia="SimSun"/>
                <w:i/>
                <w:iCs/>
                <w:lang w:eastAsia="sv-SE"/>
              </w:rPr>
              <w:t>AssistanceConfig</w:t>
            </w:r>
            <w:proofErr w:type="spellEnd"/>
            <w:r>
              <w:rPr>
                <w:rFonts w:eastAsia="SimSun"/>
                <w:lang w:eastAsia="sv-SE"/>
              </w:rPr>
              <w:t xml:space="preserve"> is setup. Otherwise, it is absent, need R.</w:t>
            </w:r>
          </w:p>
        </w:tc>
      </w:tr>
      <w:tr w:rsidR="006B7AC4" w14:paraId="5EE5C6E5" w14:textId="77777777">
        <w:tc>
          <w:tcPr>
            <w:tcW w:w="3402" w:type="dxa"/>
            <w:tcBorders>
              <w:top w:val="single" w:sz="4" w:space="0" w:color="auto"/>
              <w:left w:val="single" w:sz="4" w:space="0" w:color="auto"/>
              <w:bottom w:val="single" w:sz="4" w:space="0" w:color="auto"/>
              <w:right w:val="single" w:sz="4" w:space="0" w:color="auto"/>
            </w:tcBorders>
          </w:tcPr>
          <w:p w14:paraId="7A86FB27" w14:textId="77777777" w:rsidR="006B7AC4" w:rsidRDefault="001573C5">
            <w:pPr>
              <w:pStyle w:val="TAL"/>
              <w:rPr>
                <w:rFonts w:eastAsia="SimSun"/>
                <w:i/>
                <w:iCs/>
                <w:lang w:eastAsia="ko-KR"/>
              </w:rPr>
            </w:pPr>
            <w:proofErr w:type="spellStart"/>
            <w:r>
              <w:rPr>
                <w:rFonts w:eastAsia="SimSun"/>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275E1203"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maxBW-PreferenceConfig-r16</w:t>
            </w:r>
            <w:r>
              <w:rPr>
                <w:rFonts w:eastAsia="SimSun"/>
                <w:lang w:eastAsia="sv-SE"/>
              </w:rPr>
              <w:t xml:space="preserve"> is setup; </w:t>
            </w:r>
            <w:proofErr w:type="gramStart"/>
            <w:r>
              <w:rPr>
                <w:rFonts w:eastAsia="SimSun"/>
                <w:lang w:eastAsia="sv-SE"/>
              </w:rPr>
              <w:t>otherwise</w:t>
            </w:r>
            <w:proofErr w:type="gramEnd"/>
            <w:r>
              <w:rPr>
                <w:rFonts w:eastAsia="SimSun"/>
                <w:lang w:eastAsia="sv-SE"/>
              </w:rPr>
              <w:t xml:space="preserve"> it is absent, need R</w:t>
            </w:r>
            <w:r>
              <w:rPr>
                <w:rFonts w:eastAsia="SimSun"/>
                <w:lang w:eastAsia="en-US"/>
              </w:rPr>
              <w:t>.</w:t>
            </w:r>
          </w:p>
        </w:tc>
      </w:tr>
      <w:tr w:rsidR="006B7AC4" w14:paraId="4CF352DB" w14:textId="77777777">
        <w:tc>
          <w:tcPr>
            <w:tcW w:w="3402" w:type="dxa"/>
            <w:tcBorders>
              <w:top w:val="single" w:sz="4" w:space="0" w:color="auto"/>
              <w:left w:val="single" w:sz="4" w:space="0" w:color="auto"/>
              <w:bottom w:val="single" w:sz="4" w:space="0" w:color="auto"/>
              <w:right w:val="single" w:sz="4" w:space="0" w:color="auto"/>
            </w:tcBorders>
          </w:tcPr>
          <w:p w14:paraId="300C15CF" w14:textId="77777777" w:rsidR="006B7AC4" w:rsidRDefault="001573C5">
            <w:pPr>
              <w:pStyle w:val="TAL"/>
              <w:rPr>
                <w:rFonts w:eastAsia="SimSun"/>
                <w:i/>
                <w:iCs/>
                <w:lang w:eastAsia="ko-KR"/>
              </w:rPr>
            </w:pPr>
            <w:proofErr w:type="spellStart"/>
            <w:r>
              <w:rPr>
                <w:rFonts w:eastAsia="SimSun"/>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5AAD7F23"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maxMIMO-LayerPreferenceConfig-r16</w:t>
            </w:r>
            <w:r>
              <w:rPr>
                <w:rFonts w:eastAsia="SimSun"/>
                <w:lang w:eastAsia="sv-SE"/>
              </w:rPr>
              <w:t xml:space="preserve"> is setup; </w:t>
            </w:r>
            <w:proofErr w:type="gramStart"/>
            <w:r>
              <w:rPr>
                <w:rFonts w:eastAsia="SimSun"/>
                <w:lang w:eastAsia="sv-SE"/>
              </w:rPr>
              <w:t>otherwise</w:t>
            </w:r>
            <w:proofErr w:type="gramEnd"/>
            <w:r>
              <w:rPr>
                <w:rFonts w:eastAsia="SimSun"/>
                <w:lang w:eastAsia="sv-SE"/>
              </w:rPr>
              <w:t xml:space="preserve"> it is absent, need R</w:t>
            </w:r>
            <w:r>
              <w:rPr>
                <w:rFonts w:eastAsia="SimSun"/>
                <w:lang w:eastAsia="en-US"/>
              </w:rPr>
              <w:t>.</w:t>
            </w:r>
          </w:p>
        </w:tc>
      </w:tr>
      <w:tr w:rsidR="006B7AC4" w14:paraId="1D33C470" w14:textId="77777777">
        <w:tc>
          <w:tcPr>
            <w:tcW w:w="3402" w:type="dxa"/>
            <w:tcBorders>
              <w:top w:val="single" w:sz="4" w:space="0" w:color="auto"/>
              <w:left w:val="single" w:sz="4" w:space="0" w:color="auto"/>
              <w:bottom w:val="single" w:sz="4" w:space="0" w:color="auto"/>
              <w:right w:val="single" w:sz="4" w:space="0" w:color="auto"/>
            </w:tcBorders>
          </w:tcPr>
          <w:p w14:paraId="2DBE800A" w14:textId="77777777" w:rsidR="006B7AC4" w:rsidRDefault="001573C5">
            <w:pPr>
              <w:pStyle w:val="TAL"/>
              <w:rPr>
                <w:rFonts w:eastAsia="SimSun"/>
                <w:i/>
                <w:iCs/>
                <w:lang w:eastAsia="ko-KR"/>
              </w:rPr>
            </w:pPr>
            <w:proofErr w:type="spellStart"/>
            <w:r>
              <w:rPr>
                <w:rFonts w:eastAsia="SimSun"/>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0042C95E"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minSchedulingOffsetPreferenceConfig-r16</w:t>
            </w:r>
            <w:r>
              <w:rPr>
                <w:rFonts w:eastAsia="SimSun"/>
                <w:lang w:eastAsia="sv-SE"/>
              </w:rPr>
              <w:t xml:space="preserve"> is setup; </w:t>
            </w:r>
            <w:proofErr w:type="gramStart"/>
            <w:r>
              <w:rPr>
                <w:rFonts w:eastAsia="SimSun"/>
                <w:lang w:eastAsia="sv-SE"/>
              </w:rPr>
              <w:t>otherwise</w:t>
            </w:r>
            <w:proofErr w:type="gramEnd"/>
            <w:r>
              <w:rPr>
                <w:rFonts w:eastAsia="SimSun"/>
                <w:lang w:eastAsia="sv-SE"/>
              </w:rPr>
              <w:t xml:space="preserve"> it is absent, need R</w:t>
            </w:r>
            <w:r>
              <w:rPr>
                <w:rFonts w:eastAsia="SimSun"/>
                <w:lang w:eastAsia="en-US"/>
              </w:rPr>
              <w:t>.</w:t>
            </w:r>
          </w:p>
        </w:tc>
      </w:tr>
      <w:tr w:rsidR="006B7AC4" w14:paraId="711A9051" w14:textId="77777777">
        <w:tc>
          <w:tcPr>
            <w:tcW w:w="3402" w:type="dxa"/>
            <w:tcBorders>
              <w:top w:val="single" w:sz="4" w:space="0" w:color="auto"/>
              <w:left w:val="single" w:sz="4" w:space="0" w:color="auto"/>
              <w:bottom w:val="single" w:sz="4" w:space="0" w:color="auto"/>
              <w:right w:val="single" w:sz="4" w:space="0" w:color="auto"/>
            </w:tcBorders>
          </w:tcPr>
          <w:p w14:paraId="6603B362" w14:textId="77777777" w:rsidR="006B7AC4" w:rsidRDefault="001573C5">
            <w:pPr>
              <w:pStyle w:val="TAL"/>
              <w:rPr>
                <w:rFonts w:eastAsia="SimSun"/>
                <w:i/>
                <w:iCs/>
                <w:lang w:eastAsia="ko-KR"/>
              </w:rPr>
            </w:pPr>
            <w:proofErr w:type="spellStart"/>
            <w:r>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3705B5C1" w14:textId="77777777" w:rsidR="006B7AC4" w:rsidRDefault="001573C5">
            <w:pPr>
              <w:pStyle w:val="TAL"/>
              <w:rPr>
                <w:rFonts w:eastAsia="SimSun"/>
                <w:lang w:eastAsia="sv-SE"/>
              </w:rPr>
            </w:pPr>
            <w:r>
              <w:rPr>
                <w:rFonts w:eastAsia="SimSun" w:cs="Arial"/>
                <w:lang w:eastAsia="sv-SE"/>
              </w:rPr>
              <w:t xml:space="preserve">This field is optionally present, need R, if </w:t>
            </w:r>
            <w:r>
              <w:rPr>
                <w:rFonts w:eastAsia="SimSun" w:cs="Arial"/>
                <w:i/>
                <w:iCs/>
                <w:lang w:eastAsia="sv-SE"/>
              </w:rPr>
              <w:t>musim-GapAssistanceConfig-r17</w:t>
            </w:r>
            <w:r>
              <w:rPr>
                <w:rFonts w:cs="Arial"/>
                <w:szCs w:val="18"/>
              </w:rPr>
              <w:t xml:space="preserve"> is </w:t>
            </w:r>
            <w:r>
              <w:rPr>
                <w:rFonts w:eastAsia="DengXian" w:cs="Arial"/>
                <w:szCs w:val="18"/>
              </w:rPr>
              <w:t>setup</w:t>
            </w:r>
            <w:r>
              <w:rPr>
                <w:rFonts w:eastAsia="SimSun"/>
                <w:lang w:eastAsia="sv-SE"/>
              </w:rPr>
              <w:t xml:space="preserve">; </w:t>
            </w:r>
            <w:proofErr w:type="gramStart"/>
            <w:r>
              <w:rPr>
                <w:rFonts w:eastAsia="SimSun"/>
                <w:lang w:eastAsia="sv-SE"/>
              </w:rPr>
              <w:t>otherwise</w:t>
            </w:r>
            <w:proofErr w:type="gramEnd"/>
            <w:r>
              <w:rPr>
                <w:rFonts w:eastAsia="SimSun"/>
                <w:lang w:eastAsia="sv-SE"/>
              </w:rPr>
              <w:t xml:space="preserve"> it is absent, need R</w:t>
            </w:r>
            <w:r>
              <w:rPr>
                <w:rFonts w:eastAsia="SimSun"/>
                <w:lang w:eastAsia="en-US"/>
              </w:rPr>
              <w:t>.</w:t>
            </w:r>
          </w:p>
        </w:tc>
      </w:tr>
      <w:tr w:rsidR="006B7AC4" w14:paraId="0C828796" w14:textId="77777777">
        <w:tc>
          <w:tcPr>
            <w:tcW w:w="3402" w:type="dxa"/>
            <w:tcBorders>
              <w:top w:val="single" w:sz="4" w:space="0" w:color="auto"/>
              <w:left w:val="single" w:sz="4" w:space="0" w:color="auto"/>
              <w:bottom w:val="single" w:sz="4" w:space="0" w:color="auto"/>
              <w:right w:val="single" w:sz="4" w:space="0" w:color="auto"/>
            </w:tcBorders>
          </w:tcPr>
          <w:p w14:paraId="231F6026" w14:textId="77777777" w:rsidR="006B7AC4" w:rsidRDefault="001573C5">
            <w:pPr>
              <w:pStyle w:val="TAL"/>
              <w:rPr>
                <w:rFonts w:eastAsia="SimSun"/>
                <w:i/>
                <w:iCs/>
                <w:lang w:eastAsia="ko-KR"/>
              </w:rPr>
            </w:pPr>
            <w:r>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5B85ADD" w14:textId="77777777" w:rsidR="006B7AC4" w:rsidRDefault="001573C5">
            <w:pPr>
              <w:pStyle w:val="TAL"/>
              <w:rPr>
                <w:rFonts w:eastAsia="SimSun"/>
                <w:lang w:eastAsia="sv-SE"/>
              </w:rPr>
            </w:pPr>
            <w:r>
              <w:rPr>
                <w:rFonts w:eastAsia="SimSun"/>
                <w:lang w:eastAsia="sv-SE"/>
              </w:rPr>
              <w:t xml:space="preserve">This field is optionally present, need M, in an </w:t>
            </w:r>
            <w:r>
              <w:rPr>
                <w:rFonts w:eastAsia="SimSun"/>
                <w:i/>
                <w:iCs/>
                <w:lang w:eastAsia="sv-SE"/>
              </w:rPr>
              <w:t>RRCReconfiguration</w:t>
            </w:r>
            <w:r>
              <w:rPr>
                <w:rFonts w:eastAsia="SimSun"/>
                <w:lang w:eastAsia="sv-SE"/>
              </w:rPr>
              <w:t xml:space="preserve"> message not within </w:t>
            </w:r>
            <w:proofErr w:type="spellStart"/>
            <w:r>
              <w:rPr>
                <w:rFonts w:eastAsia="SimSun"/>
                <w:i/>
                <w:iCs/>
                <w:lang w:eastAsia="sv-SE"/>
              </w:rPr>
              <w:t>mrdc-SecondaryCellGroup</w:t>
            </w:r>
            <w:proofErr w:type="spellEnd"/>
            <w:r>
              <w:rPr>
                <w:rFonts w:eastAsia="SimSun"/>
                <w:lang w:eastAsia="sv-SE"/>
              </w:rPr>
              <w:t xml:space="preserve"> and received, either via SRB3 within </w:t>
            </w:r>
            <w:proofErr w:type="spellStart"/>
            <w:r>
              <w:rPr>
                <w:rFonts w:eastAsia="SimSun"/>
                <w:i/>
                <w:iCs/>
                <w:lang w:eastAsia="sv-SE"/>
              </w:rPr>
              <w:t>DLInformationTransferMRDC</w:t>
            </w:r>
            <w:proofErr w:type="spellEnd"/>
            <w:r>
              <w:rPr>
                <w:rFonts w:eastAsia="SimSun"/>
                <w:lang w:eastAsia="sv-SE"/>
              </w:rPr>
              <w:t xml:space="preserve"> or via SRB1. Otherwise, it is absent.</w:t>
            </w:r>
          </w:p>
        </w:tc>
      </w:tr>
    </w:tbl>
    <w:p w14:paraId="06983AEB" w14:textId="77777777" w:rsidR="006B7AC4" w:rsidRDefault="006B7AC4"/>
    <w:p w14:paraId="19191068" w14:textId="77777777" w:rsidR="006B7AC4" w:rsidRDefault="001573C5">
      <w:pPr>
        <w:pStyle w:val="Note-Boxed"/>
        <w:jc w:val="center"/>
        <w:rPr>
          <w:rFonts w:ascii="Times New Roman" w:hAnsi="Times New Roman" w:cs="Times New Roman"/>
        </w:rPr>
      </w:pPr>
      <w:bookmarkStart w:id="495" w:name="_Toc60777558"/>
      <w:bookmarkStart w:id="496" w:name="_Toc193446656"/>
      <w:bookmarkStart w:id="497" w:name="_Toc193452461"/>
      <w:bookmarkStart w:id="498" w:name="_Toc193463735"/>
      <w:r>
        <w:rPr>
          <w:rFonts w:ascii="Times New Roman" w:eastAsia="SimSun" w:hAnsi="Times New Roman" w:cs="Times New Roman"/>
          <w:lang w:eastAsia="zh-CN"/>
        </w:rPr>
        <w:t>NEXT</w:t>
      </w:r>
      <w:r>
        <w:rPr>
          <w:rFonts w:ascii="Times New Roman" w:hAnsi="Times New Roman" w:cs="Times New Roman"/>
        </w:rPr>
        <w:t xml:space="preserve"> CHANGE</w:t>
      </w:r>
    </w:p>
    <w:p w14:paraId="719720BF" w14:textId="77777777" w:rsidR="006B7AC4" w:rsidRDefault="001573C5">
      <w:pPr>
        <w:pStyle w:val="Heading2"/>
      </w:pPr>
      <w:r>
        <w:t>6.4</w:t>
      </w:r>
      <w:r>
        <w:tab/>
        <w:t>RRC multiplicity and type constraint values</w:t>
      </w:r>
      <w:bookmarkEnd w:id="495"/>
      <w:bookmarkEnd w:id="496"/>
      <w:bookmarkEnd w:id="497"/>
      <w:bookmarkEnd w:id="498"/>
    </w:p>
    <w:p w14:paraId="4DD03DB7" w14:textId="77777777" w:rsidR="006B7AC4" w:rsidRDefault="001573C5">
      <w:pPr>
        <w:pStyle w:val="Heading3"/>
      </w:pPr>
      <w:bookmarkStart w:id="499" w:name="_Toc193452462"/>
      <w:bookmarkStart w:id="500" w:name="_Toc60777559"/>
      <w:bookmarkStart w:id="501" w:name="_Toc193446657"/>
      <w:bookmarkStart w:id="502" w:name="_Toc193463736"/>
      <w:bookmarkStart w:id="503" w:name="_Toc201296023"/>
      <w:bookmarkStart w:id="504" w:name="MCCQCTEMPBM_00000736"/>
      <w:r>
        <w:t>–</w:t>
      </w:r>
      <w:r>
        <w:tab/>
        <w:t>Multiplicity and type constraint definitions</w:t>
      </w:r>
      <w:bookmarkEnd w:id="499"/>
      <w:bookmarkEnd w:id="500"/>
      <w:bookmarkEnd w:id="501"/>
      <w:bookmarkEnd w:id="502"/>
      <w:bookmarkEnd w:id="503"/>
    </w:p>
    <w:bookmarkEnd w:id="504"/>
    <w:p w14:paraId="48DC78E9" w14:textId="77777777" w:rsidR="006B7AC4" w:rsidRDefault="001573C5">
      <w:pPr>
        <w:pStyle w:val="PL"/>
        <w:rPr>
          <w:color w:val="808080"/>
        </w:rPr>
      </w:pPr>
      <w:r>
        <w:rPr>
          <w:color w:val="808080"/>
        </w:rPr>
        <w:t>-- ASN1START</w:t>
      </w:r>
    </w:p>
    <w:p w14:paraId="4D175DE8" w14:textId="77777777" w:rsidR="006B7AC4" w:rsidRDefault="001573C5">
      <w:pPr>
        <w:pStyle w:val="PL"/>
        <w:rPr>
          <w:color w:val="808080"/>
        </w:rPr>
      </w:pPr>
      <w:r>
        <w:rPr>
          <w:color w:val="808080"/>
        </w:rPr>
        <w:t>-- TAG-MULTIPLICITY-AND-TYPE-CONSTRAINT-DEFINITIONS-START</w:t>
      </w:r>
    </w:p>
    <w:p w14:paraId="147A7044" w14:textId="77777777" w:rsidR="006B7AC4" w:rsidRDefault="006B7AC4">
      <w:pPr>
        <w:pStyle w:val="PL"/>
      </w:pPr>
    </w:p>
    <w:p w14:paraId="38319228" w14:textId="77777777" w:rsidR="006B7AC4" w:rsidRDefault="001573C5">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60C0DDDF" w14:textId="77777777" w:rsidR="006B7AC4" w:rsidRDefault="001573C5">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620CAFF1" w14:textId="77777777" w:rsidR="006B7AC4" w:rsidRDefault="001573C5">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1BC69B07" w14:textId="77777777" w:rsidR="006B7AC4" w:rsidRDefault="001573C5">
      <w:pPr>
        <w:pStyle w:val="PL"/>
        <w:rPr>
          <w:color w:val="808080"/>
        </w:rPr>
      </w:pPr>
      <w:proofErr w:type="spellStart"/>
      <w:r>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2D36134B" w14:textId="77777777" w:rsidR="006B7AC4" w:rsidRDefault="001573C5">
      <w:pPr>
        <w:pStyle w:val="PL"/>
        <w:rPr>
          <w:color w:val="808080"/>
        </w:rPr>
      </w:pPr>
      <w:r>
        <w:t xml:space="preserve">maxBandComb-MUSIM-r18                   </w:t>
      </w:r>
      <w:proofErr w:type="gramStart"/>
      <w:r>
        <w:rPr>
          <w:color w:val="993366"/>
        </w:rPr>
        <w:t>INTEGER</w:t>
      </w:r>
      <w:r>
        <w:t xml:space="preserve"> ::=</w:t>
      </w:r>
      <w:proofErr w:type="gramEnd"/>
      <w:r>
        <w:t xml:space="preserve"> 64      </w:t>
      </w:r>
      <w:r>
        <w:rPr>
          <w:color w:val="808080"/>
        </w:rPr>
        <w:t xml:space="preserve">-- Maximum number of MUSIM </w:t>
      </w:r>
      <w:r>
        <w:rPr>
          <w:rFonts w:eastAsia="DengXian"/>
          <w:color w:val="808080"/>
        </w:rPr>
        <w:t xml:space="preserve">bands and/or </w:t>
      </w:r>
      <w:r>
        <w:rPr>
          <w:color w:val="808080"/>
        </w:rPr>
        <w:t>band combinations</w:t>
      </w:r>
    </w:p>
    <w:p w14:paraId="0E8EDD1F" w14:textId="77777777" w:rsidR="006B7AC4" w:rsidRDefault="001573C5">
      <w:pPr>
        <w:pStyle w:val="PL"/>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19C59C92" w14:textId="77777777" w:rsidR="006B7AC4" w:rsidRDefault="001573C5">
      <w:pPr>
        <w:pStyle w:val="PL"/>
        <w:rPr>
          <w:color w:val="808080"/>
        </w:rPr>
      </w:pPr>
      <w:r>
        <w:t xml:space="preserve">maxCandidateBandIndex-r18               </w:t>
      </w:r>
      <w:proofErr w:type="gramStart"/>
      <w:r>
        <w:rPr>
          <w:color w:val="993366"/>
        </w:rPr>
        <w:t>INTEGER</w:t>
      </w:r>
      <w:r>
        <w:t xml:space="preserve"> ::=</w:t>
      </w:r>
      <w:proofErr w:type="gramEnd"/>
      <w:r>
        <w:t xml:space="preserve"> 8       </w:t>
      </w:r>
      <w:r>
        <w:rPr>
          <w:color w:val="808080"/>
        </w:rPr>
        <w:t>-- Maximum number of band entry index for MUSIM capability</w:t>
      </w:r>
    </w:p>
    <w:p w14:paraId="4D144A41" w14:textId="77777777" w:rsidR="006B7AC4" w:rsidRDefault="001573C5">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1E7188D1" w14:textId="77777777" w:rsidR="006B7AC4" w:rsidRDefault="001573C5">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049A6E4E" w14:textId="77777777" w:rsidR="006B7AC4" w:rsidRDefault="001573C5">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3386588A" w14:textId="77777777" w:rsidR="006B7AC4" w:rsidRDefault="001573C5">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43FF746F" w14:textId="77777777" w:rsidR="006B7AC4" w:rsidRDefault="001573C5">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3A22990C" w14:textId="77777777" w:rsidR="006B7AC4" w:rsidRDefault="001573C5">
      <w:pPr>
        <w:pStyle w:val="PL"/>
        <w:rPr>
          <w:color w:val="808080"/>
        </w:rPr>
      </w:pPr>
      <w:r>
        <w:t xml:space="preserve">                                                            </w:t>
      </w:r>
      <w:r>
        <w:rPr>
          <w:color w:val="808080"/>
        </w:rPr>
        <w:t>-- config, secondary PUCCH group config}</w:t>
      </w:r>
    </w:p>
    <w:p w14:paraId="5C562937" w14:textId="77777777" w:rsidR="006B7AC4" w:rsidRDefault="001573C5">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7078043C" w14:textId="77777777" w:rsidR="006B7AC4" w:rsidRDefault="001573C5">
      <w:pPr>
        <w:pStyle w:val="PL"/>
        <w:rPr>
          <w:color w:val="808080"/>
        </w:rPr>
      </w:pPr>
      <w:r>
        <w:t xml:space="preserve">                                                            </w:t>
      </w:r>
      <w:r>
        <w:rPr>
          <w:color w:val="808080"/>
        </w:rPr>
        <w:t>-- config, secondary PUCCH group config} for PUCCH cell switching</w:t>
      </w:r>
    </w:p>
    <w:p w14:paraId="47476928" w14:textId="77777777" w:rsidR="006B7AC4" w:rsidRDefault="001573C5">
      <w:pPr>
        <w:pStyle w:val="PL"/>
        <w:rPr>
          <w:color w:val="808080"/>
        </w:rPr>
      </w:pPr>
      <w:r>
        <w:lastRenderedPageBreak/>
        <w:t xml:space="preserve">maxCBR-Config-r16                       </w:t>
      </w:r>
      <w:proofErr w:type="gramStart"/>
      <w:r>
        <w:rPr>
          <w:color w:val="993366"/>
        </w:rPr>
        <w:t>INTEGER</w:t>
      </w:r>
      <w:r>
        <w:t xml:space="preserve"> ::=</w:t>
      </w:r>
      <w:proofErr w:type="gramEnd"/>
      <w:r>
        <w:t xml:space="preserve">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199A0B03" w14:textId="77777777" w:rsidR="006B7AC4" w:rsidRDefault="001573C5">
      <w:pPr>
        <w:pStyle w:val="PL"/>
        <w:rPr>
          <w:color w:val="808080"/>
        </w:rPr>
      </w:pPr>
      <w:r>
        <w:t xml:space="preserve">                                                            </w:t>
      </w:r>
      <w:r>
        <w:rPr>
          <w:color w:val="808080"/>
        </w:rPr>
        <w:t>-- congestion control</w:t>
      </w:r>
    </w:p>
    <w:p w14:paraId="45A51FA5" w14:textId="77777777" w:rsidR="006B7AC4" w:rsidRDefault="001573C5">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6ABBE790" w14:textId="77777777" w:rsidR="006B7AC4" w:rsidRDefault="001573C5">
      <w:pPr>
        <w:pStyle w:val="PL"/>
        <w:rPr>
          <w:color w:val="808080"/>
        </w:rPr>
      </w:pPr>
      <w:r>
        <w:t xml:space="preserve">                                                            </w:t>
      </w:r>
      <w:r>
        <w:rPr>
          <w:color w:val="808080"/>
        </w:rPr>
        <w:t>-- congestion control minus 1</w:t>
      </w:r>
    </w:p>
    <w:p w14:paraId="45AF6B5C" w14:textId="77777777" w:rsidR="006B7AC4" w:rsidRDefault="001573C5">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75B67F69" w14:textId="77777777" w:rsidR="006B7AC4" w:rsidRDefault="001573C5">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7542DAEC" w14:textId="77777777" w:rsidR="006B7AC4" w:rsidRDefault="001573C5">
      <w:pPr>
        <w:pStyle w:val="PL"/>
        <w:rPr>
          <w:color w:val="808080"/>
        </w:rPr>
      </w:pPr>
      <w:r>
        <w:rPr>
          <w:rFonts w:eastAsia="SimSun"/>
        </w:rPr>
        <w:t>maxCellATG-r18</w:t>
      </w:r>
      <w:r>
        <w:t xml:space="preserve">                        </w:t>
      </w:r>
      <w:r>
        <w:rPr>
          <w:rFonts w:eastAsia="SimSun"/>
        </w:rPr>
        <w:t xml:space="preserve">  </w:t>
      </w:r>
      <w:proofErr w:type="gramStart"/>
      <w:r>
        <w:rPr>
          <w:color w:val="993366"/>
        </w:rPr>
        <w:t>INTEGER</w:t>
      </w:r>
      <w:r>
        <w:t xml:space="preserve"> ::=</w:t>
      </w:r>
      <w:proofErr w:type="gramEnd"/>
      <w:r>
        <w:t xml:space="preserve"> </w:t>
      </w:r>
      <w:r>
        <w:rPr>
          <w:rFonts w:eastAsia="SimSun"/>
        </w:rPr>
        <w:t>8</w:t>
      </w:r>
      <w:r>
        <w:t xml:space="preserve">       </w:t>
      </w:r>
      <w:r>
        <w:rPr>
          <w:color w:val="808080"/>
        </w:rPr>
        <w:t xml:space="preserve">-- Maximum number of </w:t>
      </w:r>
      <w:r>
        <w:rPr>
          <w:rFonts w:eastAsia="SimSun"/>
          <w:color w:val="808080"/>
        </w:rPr>
        <w:t>ATG</w:t>
      </w:r>
      <w:r>
        <w:rPr>
          <w:color w:val="808080"/>
        </w:rPr>
        <w:t xml:space="preserve"> neighbour cells for which assistance information is</w:t>
      </w:r>
    </w:p>
    <w:p w14:paraId="20D592A3" w14:textId="77777777" w:rsidR="006B7AC4" w:rsidRDefault="001573C5">
      <w:pPr>
        <w:pStyle w:val="PL"/>
        <w:rPr>
          <w:rFonts w:eastAsia="SimSun"/>
          <w:color w:val="808080"/>
        </w:rPr>
      </w:pPr>
      <w:r>
        <w:t xml:space="preserve">                                                            </w:t>
      </w:r>
      <w:r>
        <w:rPr>
          <w:color w:val="808080"/>
        </w:rPr>
        <w:t>-- provided</w:t>
      </w:r>
    </w:p>
    <w:p w14:paraId="3C673747" w14:textId="77777777" w:rsidR="006B7AC4" w:rsidRDefault="001573C5">
      <w:pPr>
        <w:pStyle w:val="PL"/>
        <w:rPr>
          <w:color w:val="808080"/>
        </w:rPr>
      </w:pPr>
      <w:proofErr w:type="spellStart"/>
      <w:r>
        <w:t>maxCellExcluded</w:t>
      </w:r>
      <w:proofErr w:type="spellEnd"/>
      <w:r>
        <w:t xml:space="preserve">                         </w:t>
      </w:r>
      <w:proofErr w:type="gramStart"/>
      <w:r>
        <w:rPr>
          <w:color w:val="993366"/>
        </w:rPr>
        <w:t>INTEGER</w:t>
      </w:r>
      <w:r>
        <w:t xml:space="preserve"> ::=</w:t>
      </w:r>
      <w:proofErr w:type="gramEnd"/>
      <w:r>
        <w:t xml:space="preserve"> 16      </w:t>
      </w:r>
      <w:r>
        <w:rPr>
          <w:color w:val="808080"/>
        </w:rPr>
        <w:t>-- Maximum number of NR exclude-listed cell ranges in SIB3, SIB4</w:t>
      </w:r>
    </w:p>
    <w:p w14:paraId="5EC0843F" w14:textId="77777777" w:rsidR="006B7AC4" w:rsidRDefault="001573C5">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1A9E3C7B" w14:textId="77777777" w:rsidR="006B7AC4" w:rsidRDefault="001573C5">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PCells</w:t>
      </w:r>
      <w:proofErr w:type="spellEnd"/>
      <w:r>
        <w:rPr>
          <w:color w:val="808080"/>
        </w:rPr>
        <w:t xml:space="preserve"> reported</w:t>
      </w:r>
    </w:p>
    <w:p w14:paraId="4382FB1F" w14:textId="77777777" w:rsidR="006B7AC4" w:rsidRDefault="001573C5">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12E8B632" w14:textId="77777777" w:rsidR="006B7AC4" w:rsidRDefault="001573C5">
      <w:pPr>
        <w:pStyle w:val="PL"/>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04A25F27" w14:textId="77777777" w:rsidR="006B7AC4" w:rsidRDefault="001573C5">
      <w:pPr>
        <w:pStyle w:val="PL"/>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64291D7A" w14:textId="77777777" w:rsidR="006B7AC4" w:rsidRDefault="001573C5">
      <w:pPr>
        <w:pStyle w:val="PL"/>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185CC802" w14:textId="77777777" w:rsidR="006B7AC4" w:rsidRDefault="001573C5">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3A71C3C7" w14:textId="77777777" w:rsidR="006B7AC4" w:rsidRDefault="001573C5">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397074F9" w14:textId="77777777" w:rsidR="006B7AC4" w:rsidRDefault="001573C5">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2A443978" w14:textId="77777777" w:rsidR="006B7AC4" w:rsidRDefault="001573C5">
      <w:pPr>
        <w:pStyle w:val="PL"/>
        <w:rPr>
          <w:color w:val="808080"/>
        </w:rPr>
      </w:pPr>
      <w:r>
        <w:t xml:space="preserve">                                                            </w:t>
      </w:r>
      <w:r>
        <w:rPr>
          <w:color w:val="808080"/>
        </w:rPr>
        <w:t>-- provided</w:t>
      </w:r>
    </w:p>
    <w:p w14:paraId="165D6F3D" w14:textId="77777777" w:rsidR="006B7AC4" w:rsidRDefault="001573C5">
      <w:pPr>
        <w:pStyle w:val="PL"/>
        <w:rPr>
          <w:color w:val="808080"/>
        </w:rPr>
      </w:pPr>
      <w:r>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198124F2" w14:textId="77777777" w:rsidR="006B7AC4" w:rsidRDefault="001573C5">
      <w:pPr>
        <w:pStyle w:val="PL"/>
        <w:rPr>
          <w:color w:val="808080"/>
        </w:rPr>
      </w:pPr>
      <w:r>
        <w:t xml:space="preserve">                                                            </w:t>
      </w:r>
      <w:r>
        <w:rPr>
          <w:color w:val="808080"/>
        </w:rPr>
        <w:t>-- CSI measurement is performed, carrier type on which CSI reporting is</w:t>
      </w:r>
    </w:p>
    <w:p w14:paraId="0A730AB8" w14:textId="77777777" w:rsidR="006B7AC4" w:rsidRDefault="001573C5">
      <w:pPr>
        <w:pStyle w:val="PL"/>
        <w:rPr>
          <w:color w:val="808080"/>
        </w:rPr>
      </w:pPr>
      <w:r>
        <w:t xml:space="preserve">                                                            </w:t>
      </w:r>
      <w:r>
        <w:rPr>
          <w:color w:val="808080"/>
        </w:rPr>
        <w:t>-- performed) for CSI reporting cross PUCCH group</w:t>
      </w:r>
    </w:p>
    <w:p w14:paraId="7A6EEE29" w14:textId="77777777" w:rsidR="006B7AC4" w:rsidRDefault="001573C5">
      <w:pPr>
        <w:pStyle w:val="PL"/>
        <w:rPr>
          <w:color w:val="808080"/>
        </w:rPr>
      </w:pPr>
      <w:proofErr w:type="spellStart"/>
      <w:r>
        <w:t>maxCellAllowed</w:t>
      </w:r>
      <w:proofErr w:type="spellEnd"/>
      <w:r>
        <w:t xml:space="preserve">                          </w:t>
      </w:r>
      <w:proofErr w:type="gramStart"/>
      <w:r>
        <w:rPr>
          <w:color w:val="993366"/>
        </w:rPr>
        <w:t>INTEGER</w:t>
      </w:r>
      <w:r>
        <w:t xml:space="preserve"> ::=</w:t>
      </w:r>
      <w:proofErr w:type="gramEnd"/>
      <w:r>
        <w:t xml:space="preserve"> 16      </w:t>
      </w:r>
      <w:r>
        <w:rPr>
          <w:color w:val="808080"/>
        </w:rPr>
        <w:t>-- Maximum number of NR allow-listed cell ranges in SIB3, SIB4</w:t>
      </w:r>
    </w:p>
    <w:p w14:paraId="0CB39960" w14:textId="77777777" w:rsidR="006B7AC4" w:rsidRDefault="001573C5">
      <w:pPr>
        <w:pStyle w:val="PL"/>
        <w:rPr>
          <w:color w:val="808080"/>
        </w:rPr>
      </w:pPr>
      <w:proofErr w:type="spellStart"/>
      <w:r>
        <w:t>maxEARFCN</w:t>
      </w:r>
      <w:proofErr w:type="spellEnd"/>
      <w:r>
        <w:t xml:space="preserve">                               </w:t>
      </w:r>
      <w:proofErr w:type="gramStart"/>
      <w:r>
        <w:rPr>
          <w:color w:val="993366"/>
        </w:rPr>
        <w:t>INTEGER</w:t>
      </w:r>
      <w:r>
        <w:t xml:space="preserve"> ::=</w:t>
      </w:r>
      <w:proofErr w:type="gramEnd"/>
      <w:r>
        <w:t xml:space="preserve"> </w:t>
      </w:r>
      <w:proofErr w:type="gramStart"/>
      <w:r>
        <w:t xml:space="preserve">262143  </w:t>
      </w:r>
      <w:r>
        <w:rPr>
          <w:color w:val="808080"/>
        </w:rPr>
        <w:t>--</w:t>
      </w:r>
      <w:proofErr w:type="gramEnd"/>
      <w:r>
        <w:rPr>
          <w:color w:val="808080"/>
        </w:rPr>
        <w:t xml:space="preserve"> Maximum value of E-UTRA carrier frequency</w:t>
      </w:r>
    </w:p>
    <w:p w14:paraId="610FC2BA" w14:textId="77777777" w:rsidR="006B7AC4" w:rsidRDefault="001573C5">
      <w:pPr>
        <w:pStyle w:val="PL"/>
        <w:rPr>
          <w:color w:val="808080"/>
        </w:rPr>
      </w:pPr>
      <w:proofErr w:type="spellStart"/>
      <w:r>
        <w:t>maxEUTRA-CellExcluded</w:t>
      </w:r>
      <w:proofErr w:type="spellEnd"/>
      <w:r>
        <w:t xml:space="preserve">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34AE4505" w14:textId="77777777" w:rsidR="006B7AC4" w:rsidRDefault="001573C5">
      <w:pPr>
        <w:pStyle w:val="PL"/>
        <w:rPr>
          <w:color w:val="808080"/>
        </w:rPr>
      </w:pPr>
      <w:r>
        <w:t xml:space="preserve">                                                            </w:t>
      </w:r>
      <w:r>
        <w:rPr>
          <w:color w:val="808080"/>
        </w:rPr>
        <w:t>-- in SIB5</w:t>
      </w:r>
    </w:p>
    <w:p w14:paraId="1C9A966D" w14:textId="77777777" w:rsidR="006B7AC4" w:rsidRDefault="001573C5">
      <w:pPr>
        <w:pStyle w:val="PL"/>
        <w:rPr>
          <w:color w:val="808080"/>
        </w:rPr>
      </w:pPr>
      <w:proofErr w:type="spellStart"/>
      <w:r>
        <w:t>maxEUTRA</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7189A39E" w14:textId="77777777" w:rsidR="006B7AC4" w:rsidRDefault="001573C5">
      <w:pPr>
        <w:pStyle w:val="PL"/>
        <w:rPr>
          <w:color w:val="808080"/>
        </w:rPr>
      </w:pPr>
      <w:r>
        <w:t xml:space="preserve">maxFeatureCombPreamblesPerRACHResource-r17 </w:t>
      </w:r>
      <w:proofErr w:type="gramStart"/>
      <w:r>
        <w:rPr>
          <w:color w:val="993366"/>
        </w:rPr>
        <w:t>INTEGER</w:t>
      </w:r>
      <w:r>
        <w:t xml:space="preserve"> ::=</w:t>
      </w:r>
      <w:proofErr w:type="gramEnd"/>
      <w:r>
        <w:t xml:space="preserve"> </w:t>
      </w:r>
      <w:proofErr w:type="gramStart"/>
      <w:r>
        <w:t xml:space="preserve">256  </w:t>
      </w:r>
      <w:r>
        <w:rPr>
          <w:color w:val="808080"/>
        </w:rPr>
        <w:t>--</w:t>
      </w:r>
      <w:proofErr w:type="gramEnd"/>
      <w:r>
        <w:rPr>
          <w:color w:val="808080"/>
        </w:rPr>
        <w:t xml:space="preserve"> Maximum number of feature combination preambles.</w:t>
      </w:r>
    </w:p>
    <w:p w14:paraId="4856E44D" w14:textId="77777777" w:rsidR="006B7AC4" w:rsidRDefault="001573C5">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48813A36" w14:textId="77777777" w:rsidR="006B7AC4" w:rsidRDefault="001573C5">
      <w:pPr>
        <w:pStyle w:val="PL"/>
        <w:rPr>
          <w:color w:val="808080"/>
        </w:rPr>
      </w:pPr>
      <w:proofErr w:type="spellStart"/>
      <w:r>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20A2F419" w14:textId="77777777" w:rsidR="006B7AC4" w:rsidRDefault="001573C5">
      <w:pPr>
        <w:pStyle w:val="PL"/>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267B2BB0" w14:textId="77777777" w:rsidR="006B7AC4" w:rsidRDefault="001573C5">
      <w:pPr>
        <w:pStyle w:val="PL"/>
        <w:rPr>
          <w:color w:val="808080"/>
        </w:rPr>
      </w:pPr>
      <w:proofErr w:type="spellStart"/>
      <w:r>
        <w:t>maxNR</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5E47D926" w14:textId="77777777" w:rsidR="006B7AC4" w:rsidRDefault="001573C5">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05627B52" w14:textId="77777777" w:rsidR="006B7AC4" w:rsidRDefault="001573C5">
      <w:pPr>
        <w:pStyle w:val="PL"/>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2E21BD93" w14:textId="77777777" w:rsidR="006B7AC4" w:rsidRDefault="001573C5">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5F728080" w14:textId="77777777" w:rsidR="006B7AC4" w:rsidRDefault="001573C5">
      <w:pPr>
        <w:pStyle w:val="PL"/>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46B88F02" w14:textId="77777777" w:rsidR="006B7AC4" w:rsidRDefault="001573C5">
      <w:pPr>
        <w:pStyle w:val="PL"/>
      </w:pPr>
      <w:r>
        <w:t xml:space="preserve">maxNrofAggregatedCellsPerCellGroupMinus4-r16 </w:t>
      </w:r>
      <w:proofErr w:type="gramStart"/>
      <w:r>
        <w:rPr>
          <w:color w:val="993366"/>
        </w:rPr>
        <w:t>INTEGER</w:t>
      </w:r>
      <w:r>
        <w:t xml:space="preserve"> ::=</w:t>
      </w:r>
      <w:proofErr w:type="gramEnd"/>
      <w:r>
        <w:t xml:space="preserve"> 12</w:t>
      </w:r>
    </w:p>
    <w:p w14:paraId="315317C5" w14:textId="77777777" w:rsidR="006B7AC4" w:rsidRDefault="001573C5">
      <w:pPr>
        <w:pStyle w:val="PL"/>
        <w:rPr>
          <w:color w:val="808080"/>
        </w:rPr>
      </w:pPr>
      <w:r>
        <w:rPr>
          <w:rFonts w:eastAsia="SimSun"/>
        </w:rPr>
        <w:t>maxNrofAperiodicFwdTimeResource-r18</w:t>
      </w:r>
      <w:r>
        <w:t xml:space="preserve">     </w:t>
      </w:r>
      <w:proofErr w:type="gramStart"/>
      <w:r>
        <w:rPr>
          <w:color w:val="993366"/>
        </w:rPr>
        <w:t>INTEGER</w:t>
      </w:r>
      <w:r>
        <w:t xml:space="preserve"> ::=</w:t>
      </w:r>
      <w:proofErr w:type="gramEnd"/>
      <w:r>
        <w:t xml:space="preserve"> 112     </w:t>
      </w:r>
      <w:r>
        <w:rPr>
          <w:color w:val="808080"/>
        </w:rPr>
        <w:t xml:space="preserve">-- Max number of aperiodic </w:t>
      </w:r>
      <w:proofErr w:type="spellStart"/>
      <w:r>
        <w:rPr>
          <w:color w:val="808080"/>
        </w:rPr>
        <w:t>fowarding</w:t>
      </w:r>
      <w:proofErr w:type="spellEnd"/>
      <w:r>
        <w:rPr>
          <w:color w:val="808080"/>
        </w:rPr>
        <w:t xml:space="preserve"> time resources for NCR</w:t>
      </w:r>
    </w:p>
    <w:p w14:paraId="5BC3A473" w14:textId="77777777" w:rsidR="006B7AC4" w:rsidRDefault="001573C5">
      <w:pPr>
        <w:pStyle w:val="PL"/>
        <w:rPr>
          <w:color w:val="808080"/>
        </w:rPr>
      </w:pPr>
      <w:r>
        <w:rPr>
          <w:rFonts w:eastAsia="SimSun"/>
        </w:rPr>
        <w:t>maxNrofAperiodicFwdTimeResource-1-r18</w:t>
      </w:r>
      <w:r>
        <w:t xml:space="preserve">   </w:t>
      </w:r>
      <w:proofErr w:type="gramStart"/>
      <w:r>
        <w:rPr>
          <w:color w:val="993366"/>
        </w:rPr>
        <w:t>INTEGER</w:t>
      </w:r>
      <w:r>
        <w:t xml:space="preserve"> ::=</w:t>
      </w:r>
      <w:proofErr w:type="gramEnd"/>
      <w:r>
        <w:t xml:space="preserve"> 111     </w:t>
      </w:r>
      <w:r>
        <w:rPr>
          <w:color w:val="808080"/>
        </w:rPr>
        <w:t xml:space="preserve">-- Max number of aperiodic </w:t>
      </w:r>
      <w:proofErr w:type="spellStart"/>
      <w:r>
        <w:rPr>
          <w:color w:val="808080"/>
        </w:rPr>
        <w:t>fowarding</w:t>
      </w:r>
      <w:proofErr w:type="spellEnd"/>
      <w:r>
        <w:rPr>
          <w:color w:val="808080"/>
        </w:rPr>
        <w:t xml:space="preserve"> time resources for NCR minus 1</w:t>
      </w:r>
    </w:p>
    <w:p w14:paraId="7B88BF58" w14:textId="77777777" w:rsidR="006B7AC4" w:rsidRDefault="001573C5">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48217E91" w14:textId="77777777" w:rsidR="006B7AC4" w:rsidRDefault="001573C5">
      <w:pPr>
        <w:pStyle w:val="PL"/>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48015438" w14:textId="77777777" w:rsidR="006B7AC4" w:rsidRDefault="001573C5">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7608D67C" w14:textId="77777777" w:rsidR="006B7AC4" w:rsidRDefault="006B7AC4">
      <w:pPr>
        <w:pStyle w:val="PL"/>
      </w:pPr>
    </w:p>
    <w:p w14:paraId="4C1953B3" w14:textId="77777777" w:rsidR="006B7AC4" w:rsidRDefault="001573C5">
      <w:pPr>
        <w:pStyle w:val="PL"/>
        <w:rPr>
          <w:color w:val="808080"/>
        </w:rPr>
      </w:pPr>
      <w:r>
        <w:t xml:space="preserve">maxNrofAppLayerReports-r18              </w:t>
      </w:r>
      <w:proofErr w:type="gramStart"/>
      <w:r>
        <w:rPr>
          <w:color w:val="993366"/>
        </w:rPr>
        <w:t>INTEGER</w:t>
      </w:r>
      <w:r>
        <w:t xml:space="preserve"> ::=</w:t>
      </w:r>
      <w:proofErr w:type="gramEnd"/>
      <w:r>
        <w:t xml:space="preserve"> 16      </w:t>
      </w:r>
      <w:r>
        <w:rPr>
          <w:color w:val="808080"/>
        </w:rPr>
        <w:t>-- Max number of application layer measurement reports with the same</w:t>
      </w:r>
    </w:p>
    <w:p w14:paraId="02ACCF3A" w14:textId="77777777" w:rsidR="006B7AC4" w:rsidRDefault="001573C5">
      <w:pPr>
        <w:pStyle w:val="PL"/>
        <w:rPr>
          <w:color w:val="808080"/>
        </w:rPr>
      </w:pPr>
      <w:r>
        <w:t xml:space="preserve">                                                            </w:t>
      </w:r>
      <w:r>
        <w:rPr>
          <w:color w:val="808080"/>
        </w:rPr>
        <w:t xml:space="preserve">-- </w:t>
      </w:r>
      <w:proofErr w:type="spellStart"/>
      <w:r>
        <w:rPr>
          <w:color w:val="808080"/>
        </w:rPr>
        <w:t>measConfigAppLayerId</w:t>
      </w:r>
      <w:proofErr w:type="spellEnd"/>
      <w:r>
        <w:rPr>
          <w:color w:val="808080"/>
        </w:rPr>
        <w:t xml:space="preserve"> included in the same</w:t>
      </w:r>
    </w:p>
    <w:p w14:paraId="3A968557" w14:textId="77777777" w:rsidR="006B7AC4" w:rsidRDefault="001573C5">
      <w:pPr>
        <w:pStyle w:val="PL"/>
        <w:rPr>
          <w:color w:val="808080"/>
        </w:rPr>
      </w:pPr>
      <w:r>
        <w:t xml:space="preserve">                                                            </w:t>
      </w:r>
      <w:r>
        <w:rPr>
          <w:color w:val="808080"/>
        </w:rPr>
        <w:t xml:space="preserve">-- </w:t>
      </w:r>
      <w:proofErr w:type="spellStart"/>
      <w:r>
        <w:rPr>
          <w:color w:val="808080"/>
        </w:rPr>
        <w:t>MeasurementReportAppLayerMessage</w:t>
      </w:r>
      <w:proofErr w:type="spellEnd"/>
    </w:p>
    <w:p w14:paraId="3B8626F6" w14:textId="77777777" w:rsidR="006B7AC4" w:rsidRDefault="001573C5">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2491795F" w14:textId="77777777" w:rsidR="006B7AC4" w:rsidRDefault="001573C5">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7BE9E85B" w14:textId="77777777" w:rsidR="006B7AC4" w:rsidRDefault="001573C5">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w:t>
      </w:r>
      <w:proofErr w:type="spellStart"/>
      <w:r>
        <w:rPr>
          <w:color w:val="808080"/>
        </w:rPr>
        <w:t>ResourceConfigID</w:t>
      </w:r>
      <w:proofErr w:type="spellEnd"/>
      <w:r>
        <w:rPr>
          <w:color w:val="808080"/>
        </w:rPr>
        <w:t xml:space="preserve"> used in MAC CE</w:t>
      </w:r>
    </w:p>
    <w:p w14:paraId="5783E9C3" w14:textId="77777777" w:rsidR="006B7AC4" w:rsidRDefault="001573C5">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w:t>
      </w:r>
      <w:proofErr w:type="spellStart"/>
      <w:r>
        <w:rPr>
          <w:color w:val="808080"/>
        </w:rPr>
        <w:t>ResourceConfigID</w:t>
      </w:r>
      <w:proofErr w:type="spellEnd"/>
      <w:r>
        <w:rPr>
          <w:color w:val="808080"/>
        </w:rPr>
        <w:t xml:space="preserve"> used in MAC CE minus 1</w:t>
      </w:r>
    </w:p>
    <w:p w14:paraId="7AABBDAB" w14:textId="77777777" w:rsidR="006B7AC4" w:rsidRDefault="001573C5">
      <w:pPr>
        <w:pStyle w:val="PL"/>
        <w:rPr>
          <w:color w:val="808080"/>
        </w:rPr>
      </w:pPr>
      <w:r>
        <w:rPr>
          <w:rFonts w:eastAsia="SimSun"/>
        </w:rPr>
        <w:t>maxNrofPeriodicFwdResourceSet-r18</w:t>
      </w:r>
      <w:r>
        <w:t xml:space="preserve">       </w:t>
      </w:r>
      <w:proofErr w:type="gramStart"/>
      <w:r>
        <w:rPr>
          <w:color w:val="993366"/>
        </w:rPr>
        <w:t>INTEGER</w:t>
      </w:r>
      <w:r>
        <w:t xml:space="preserve"> ::=</w:t>
      </w:r>
      <w:proofErr w:type="gramEnd"/>
      <w:r>
        <w:t xml:space="preserve"> 32      </w:t>
      </w:r>
      <w:r>
        <w:rPr>
          <w:color w:val="808080"/>
        </w:rPr>
        <w:t xml:space="preserve">-- Max number of periodic </w:t>
      </w:r>
      <w:proofErr w:type="spellStart"/>
      <w:r>
        <w:rPr>
          <w:color w:val="808080"/>
        </w:rPr>
        <w:t>fowarding</w:t>
      </w:r>
      <w:proofErr w:type="spellEnd"/>
      <w:r>
        <w:rPr>
          <w:color w:val="808080"/>
        </w:rPr>
        <w:t xml:space="preserve"> resource sets for NCR</w:t>
      </w:r>
    </w:p>
    <w:p w14:paraId="2998558A" w14:textId="77777777" w:rsidR="006B7AC4" w:rsidRDefault="001573C5">
      <w:pPr>
        <w:pStyle w:val="PL"/>
        <w:rPr>
          <w:color w:val="808080"/>
        </w:rPr>
      </w:pPr>
      <w:r>
        <w:rPr>
          <w:rFonts w:eastAsia="SimSun"/>
        </w:rPr>
        <w:t>maxNrofPeriodicFwdResourceSet-1-r18</w:t>
      </w:r>
      <w:r>
        <w:t xml:space="preserve">     </w:t>
      </w:r>
      <w:proofErr w:type="gramStart"/>
      <w:r>
        <w:rPr>
          <w:color w:val="993366"/>
        </w:rPr>
        <w:t>INTEGER</w:t>
      </w:r>
      <w:r>
        <w:t xml:space="preserve"> ::=</w:t>
      </w:r>
      <w:proofErr w:type="gramEnd"/>
      <w:r>
        <w:t xml:space="preserve"> 31      </w:t>
      </w:r>
      <w:r>
        <w:rPr>
          <w:color w:val="808080"/>
        </w:rPr>
        <w:t xml:space="preserve">-- Max number of periodic </w:t>
      </w:r>
      <w:proofErr w:type="spellStart"/>
      <w:r>
        <w:rPr>
          <w:color w:val="808080"/>
        </w:rPr>
        <w:t>fowarding</w:t>
      </w:r>
      <w:proofErr w:type="spellEnd"/>
      <w:r>
        <w:rPr>
          <w:color w:val="808080"/>
        </w:rPr>
        <w:t xml:space="preserve"> resource sets for NCR minus 1</w:t>
      </w:r>
    </w:p>
    <w:p w14:paraId="541651E5" w14:textId="77777777" w:rsidR="006B7AC4" w:rsidRDefault="001573C5">
      <w:pPr>
        <w:pStyle w:val="PL"/>
        <w:rPr>
          <w:color w:val="808080"/>
        </w:rPr>
      </w:pPr>
      <w:r>
        <w:t>maxNrof</w:t>
      </w:r>
      <w:r>
        <w:rPr>
          <w:rFonts w:eastAsia="SimSun"/>
        </w:rPr>
        <w:t>PeriodicFwd</w:t>
      </w:r>
      <w:r>
        <w:t>Resource</w:t>
      </w:r>
      <w:r>
        <w:rPr>
          <w:rFonts w:eastAsia="SimSun"/>
        </w:rPr>
        <w:t>-r18</w:t>
      </w:r>
      <w:r>
        <w:t xml:space="preserve">          </w:t>
      </w:r>
      <w:proofErr w:type="gramStart"/>
      <w:r>
        <w:rPr>
          <w:color w:val="993366"/>
        </w:rPr>
        <w:t>INTEGER</w:t>
      </w:r>
      <w:r>
        <w:t xml:space="preserve"> ::=</w:t>
      </w:r>
      <w:proofErr w:type="gramEnd"/>
      <w:r>
        <w:t xml:space="preserve"> 1024    </w:t>
      </w:r>
      <w:r>
        <w:rPr>
          <w:color w:val="808080"/>
        </w:rPr>
        <w:t xml:space="preserve">-- Max number of periodic </w:t>
      </w:r>
      <w:proofErr w:type="spellStart"/>
      <w:r>
        <w:rPr>
          <w:color w:val="808080"/>
        </w:rPr>
        <w:t>fowarding</w:t>
      </w:r>
      <w:proofErr w:type="spellEnd"/>
      <w:r>
        <w:rPr>
          <w:color w:val="808080"/>
        </w:rPr>
        <w:t xml:space="preserve"> resources for NCR</w:t>
      </w:r>
    </w:p>
    <w:p w14:paraId="775091F5" w14:textId="77777777" w:rsidR="006B7AC4" w:rsidRDefault="001573C5">
      <w:pPr>
        <w:pStyle w:val="PL"/>
        <w:rPr>
          <w:color w:val="808080"/>
        </w:rPr>
      </w:pPr>
      <w:r>
        <w:lastRenderedPageBreak/>
        <w:t>maxNrof</w:t>
      </w:r>
      <w:r>
        <w:rPr>
          <w:rFonts w:eastAsia="SimSun"/>
        </w:rPr>
        <w:t>PeriodicFwd</w:t>
      </w:r>
      <w:r>
        <w:t>Resource</w:t>
      </w:r>
      <w:r>
        <w:rPr>
          <w:rFonts w:eastAsia="SimSun"/>
        </w:rPr>
        <w:t>-1-r18</w:t>
      </w:r>
      <w:r>
        <w:t xml:space="preserve">        </w:t>
      </w:r>
      <w:proofErr w:type="gramStart"/>
      <w:r>
        <w:rPr>
          <w:color w:val="993366"/>
        </w:rPr>
        <w:t>INTEGER</w:t>
      </w:r>
      <w:r>
        <w:t xml:space="preserve"> ::=</w:t>
      </w:r>
      <w:proofErr w:type="gramEnd"/>
      <w:r>
        <w:t xml:space="preserve"> 1023    </w:t>
      </w:r>
      <w:r>
        <w:rPr>
          <w:color w:val="808080"/>
        </w:rPr>
        <w:t xml:space="preserve">-- Max number of periodic </w:t>
      </w:r>
      <w:proofErr w:type="spellStart"/>
      <w:r>
        <w:rPr>
          <w:color w:val="808080"/>
        </w:rPr>
        <w:t>fowarding</w:t>
      </w:r>
      <w:proofErr w:type="spellEnd"/>
      <w:r>
        <w:rPr>
          <w:color w:val="808080"/>
        </w:rPr>
        <w:t xml:space="preserve"> resources for NCR minus 1</w:t>
      </w:r>
    </w:p>
    <w:p w14:paraId="68FC670D" w14:textId="77777777" w:rsidR="006B7AC4" w:rsidRDefault="001573C5">
      <w:pPr>
        <w:pStyle w:val="PL"/>
        <w:rPr>
          <w:color w:val="808080"/>
        </w:rPr>
      </w:pPr>
      <w:r>
        <w:rPr>
          <w:rFonts w:eastAsia="SimSun"/>
        </w:rPr>
        <w:t>maxNrofSemiPersistentFwdResourceSet-r18</w:t>
      </w:r>
      <w:r>
        <w:t xml:space="preserve"> </w:t>
      </w:r>
      <w:proofErr w:type="gramStart"/>
      <w:r>
        <w:rPr>
          <w:color w:val="993366"/>
        </w:rPr>
        <w:t>INTEGER</w:t>
      </w:r>
      <w:r>
        <w:t xml:space="preserve"> ::=</w:t>
      </w:r>
      <w:proofErr w:type="gramEnd"/>
      <w:r>
        <w:t xml:space="preserve"> 32      </w:t>
      </w:r>
      <w:r>
        <w:rPr>
          <w:color w:val="808080"/>
        </w:rPr>
        <w:t xml:space="preserve">-- Max number of semi-persistent </w:t>
      </w:r>
      <w:proofErr w:type="spellStart"/>
      <w:r>
        <w:rPr>
          <w:color w:val="808080"/>
        </w:rPr>
        <w:t>fowarding</w:t>
      </w:r>
      <w:proofErr w:type="spellEnd"/>
      <w:r>
        <w:rPr>
          <w:color w:val="808080"/>
        </w:rPr>
        <w:t xml:space="preserve"> resource sets for NCR</w:t>
      </w:r>
    </w:p>
    <w:p w14:paraId="360A5216" w14:textId="77777777" w:rsidR="006B7AC4" w:rsidRDefault="001573C5">
      <w:pPr>
        <w:pStyle w:val="PL"/>
        <w:rPr>
          <w:color w:val="808080"/>
        </w:rPr>
      </w:pPr>
      <w:r>
        <w:rPr>
          <w:rFonts w:eastAsia="SimSun"/>
        </w:rPr>
        <w:t>maxNrofSemiPersistentFwdResourceSet-1-r18</w:t>
      </w:r>
      <w:r>
        <w:t xml:space="preserve"> </w:t>
      </w:r>
      <w:proofErr w:type="gramStart"/>
      <w:r>
        <w:rPr>
          <w:color w:val="993366"/>
        </w:rPr>
        <w:t>INTEGER</w:t>
      </w:r>
      <w:r>
        <w:t xml:space="preserve"> ::=</w:t>
      </w:r>
      <w:proofErr w:type="gramEnd"/>
      <w:r>
        <w:t xml:space="preserve"> 31    </w:t>
      </w:r>
      <w:r>
        <w:rPr>
          <w:color w:val="808080"/>
        </w:rPr>
        <w:t xml:space="preserve">-- Max number of semi-persistent </w:t>
      </w:r>
      <w:proofErr w:type="spellStart"/>
      <w:r>
        <w:rPr>
          <w:color w:val="808080"/>
        </w:rPr>
        <w:t>fowarding</w:t>
      </w:r>
      <w:proofErr w:type="spellEnd"/>
      <w:r>
        <w:rPr>
          <w:color w:val="808080"/>
        </w:rPr>
        <w:t xml:space="preserve"> resource sets for NCR minus 1</w:t>
      </w:r>
    </w:p>
    <w:p w14:paraId="44FBF334" w14:textId="77777777" w:rsidR="006B7AC4" w:rsidRDefault="001573C5">
      <w:pPr>
        <w:pStyle w:val="PL"/>
        <w:rPr>
          <w:rFonts w:eastAsia="SimSun"/>
          <w:color w:val="808080"/>
        </w:rPr>
      </w:pPr>
      <w:r>
        <w:t>maxNrof</w:t>
      </w:r>
      <w:r>
        <w:rPr>
          <w:rFonts w:eastAsia="SimSun"/>
        </w:rPr>
        <w:t>SemiPersistentFwd</w:t>
      </w:r>
      <w:r>
        <w:t>Resource</w:t>
      </w:r>
      <w:r>
        <w:rPr>
          <w:rFonts w:eastAsia="SimSun"/>
        </w:rPr>
        <w:t>-r18</w:t>
      </w:r>
      <w:r>
        <w:t xml:space="preserve">    </w:t>
      </w:r>
      <w:proofErr w:type="gramStart"/>
      <w:r>
        <w:rPr>
          <w:color w:val="993366"/>
        </w:rPr>
        <w:t>INTEGER</w:t>
      </w:r>
      <w:r>
        <w:t xml:space="preserve"> ::=</w:t>
      </w:r>
      <w:proofErr w:type="gramEnd"/>
      <w:r>
        <w:t xml:space="preserve"> 128     </w:t>
      </w:r>
      <w:r>
        <w:rPr>
          <w:color w:val="808080"/>
        </w:rPr>
        <w:t xml:space="preserve">-- Max number of semi-persistent </w:t>
      </w:r>
      <w:proofErr w:type="spellStart"/>
      <w:r>
        <w:rPr>
          <w:color w:val="808080"/>
        </w:rPr>
        <w:t>fowarding</w:t>
      </w:r>
      <w:proofErr w:type="spellEnd"/>
      <w:r>
        <w:rPr>
          <w:color w:val="808080"/>
        </w:rPr>
        <w:t xml:space="preserve"> resources for NCR</w:t>
      </w:r>
    </w:p>
    <w:p w14:paraId="10ADEA3C" w14:textId="77777777" w:rsidR="006B7AC4" w:rsidRDefault="001573C5">
      <w:pPr>
        <w:pStyle w:val="PL"/>
        <w:rPr>
          <w:rFonts w:eastAsia="SimSun"/>
          <w:color w:val="808080"/>
        </w:rPr>
      </w:pPr>
      <w:r>
        <w:t>maxNrof</w:t>
      </w:r>
      <w:r>
        <w:rPr>
          <w:rFonts w:eastAsia="SimSun"/>
        </w:rPr>
        <w:t>SemiPersistentFwd</w:t>
      </w:r>
      <w:r>
        <w:t>Resource-1</w:t>
      </w:r>
      <w:r>
        <w:rPr>
          <w:rFonts w:eastAsia="SimSun"/>
        </w:rPr>
        <w:t>-r</w:t>
      </w:r>
      <w:proofErr w:type="gramStart"/>
      <w:r>
        <w:rPr>
          <w:rFonts w:eastAsia="SimSun"/>
        </w:rPr>
        <w:t>18</w:t>
      </w:r>
      <w:r>
        <w:t xml:space="preserve">  </w:t>
      </w:r>
      <w:r>
        <w:rPr>
          <w:color w:val="993366"/>
        </w:rPr>
        <w:t>INTEGER</w:t>
      </w:r>
      <w:proofErr w:type="gramEnd"/>
      <w:r>
        <w:t xml:space="preserve"> </w:t>
      </w:r>
      <w:proofErr w:type="gramStart"/>
      <w:r>
        <w:t>::=</w:t>
      </w:r>
      <w:proofErr w:type="gramEnd"/>
      <w:r>
        <w:t xml:space="preserve"> 127     </w:t>
      </w:r>
      <w:r>
        <w:rPr>
          <w:color w:val="808080"/>
        </w:rPr>
        <w:t xml:space="preserve">-- Max number of semi-persistent </w:t>
      </w:r>
      <w:proofErr w:type="spellStart"/>
      <w:r>
        <w:rPr>
          <w:color w:val="808080"/>
        </w:rPr>
        <w:t>fowarding</w:t>
      </w:r>
      <w:proofErr w:type="spellEnd"/>
      <w:r>
        <w:rPr>
          <w:color w:val="808080"/>
        </w:rPr>
        <w:t xml:space="preserve"> resources for NCR minus 1</w:t>
      </w:r>
    </w:p>
    <w:p w14:paraId="7AFFB930" w14:textId="77777777" w:rsidR="006B7AC4" w:rsidRDefault="001573C5">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Max number of RS configurations per SCell for SCell activation</w:t>
      </w:r>
    </w:p>
    <w:p w14:paraId="3F706BE3" w14:textId="77777777" w:rsidR="006B7AC4" w:rsidRDefault="001573C5">
      <w:pPr>
        <w:pStyle w:val="PL"/>
        <w:rPr>
          <w:color w:val="808080"/>
        </w:rPr>
      </w:pPr>
      <w:proofErr w:type="spellStart"/>
      <w:r>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56E7AA45" w14:textId="77777777" w:rsidR="006B7AC4" w:rsidRDefault="001573C5">
      <w:pPr>
        <w:pStyle w:val="PL"/>
        <w:rPr>
          <w:color w:val="808080"/>
        </w:rPr>
      </w:pPr>
      <w:proofErr w:type="spellStart"/>
      <w:r>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107C0BDC" w14:textId="77777777" w:rsidR="006B7AC4" w:rsidRDefault="001573C5">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01DFB4E4" w14:textId="77777777" w:rsidR="006B7AC4" w:rsidRDefault="001573C5">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7E2B4A9E" w14:textId="77777777" w:rsidR="006B7AC4" w:rsidRDefault="001573C5">
      <w:pPr>
        <w:pStyle w:val="PL"/>
        <w:rPr>
          <w:color w:val="808080"/>
        </w:rPr>
      </w:pPr>
      <w:r>
        <w:t xml:space="preserve">                                                            </w:t>
      </w:r>
      <w:r>
        <w:rPr>
          <w:color w:val="808080"/>
        </w:rPr>
        <w:t xml:space="preserve">-- on </w:t>
      </w:r>
      <w:proofErr w:type="spellStart"/>
      <w:r>
        <w:rPr>
          <w:color w:val="808080"/>
        </w:rPr>
        <w:t>sidelink</w:t>
      </w:r>
      <w:proofErr w:type="spellEnd"/>
      <w:r>
        <w:rPr>
          <w:color w:val="808080"/>
        </w:rPr>
        <w:t xml:space="preserve"> frequency</w:t>
      </w:r>
    </w:p>
    <w:p w14:paraId="5DDA8DA7" w14:textId="77777777" w:rsidR="006B7AC4" w:rsidRDefault="001573C5">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xml:space="preserve">-- Max number of </w:t>
      </w:r>
      <w:proofErr w:type="spellStart"/>
      <w:r>
        <w:rPr>
          <w:color w:val="808080"/>
        </w:rPr>
        <w:t>sidelink</w:t>
      </w:r>
      <w:proofErr w:type="spellEnd"/>
      <w:r>
        <w:rPr>
          <w:color w:val="808080"/>
        </w:rPr>
        <w:t xml:space="preserve"> configured grant</w:t>
      </w:r>
    </w:p>
    <w:p w14:paraId="247932FC" w14:textId="77777777" w:rsidR="006B7AC4" w:rsidRDefault="001573C5">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xml:space="preserve">-- Max number of </w:t>
      </w:r>
      <w:proofErr w:type="spellStart"/>
      <w:r>
        <w:rPr>
          <w:color w:val="808080"/>
        </w:rPr>
        <w:t>sidelink</w:t>
      </w:r>
      <w:proofErr w:type="spellEnd"/>
      <w:r>
        <w:rPr>
          <w:color w:val="808080"/>
        </w:rPr>
        <w:t xml:space="preserve"> configured grant minus 1</w:t>
      </w:r>
    </w:p>
    <w:p w14:paraId="58A5B5ED" w14:textId="77777777" w:rsidR="006B7AC4" w:rsidRDefault="001573C5">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xml:space="preserve">-- Max number of </w:t>
      </w:r>
      <w:proofErr w:type="spellStart"/>
      <w:r>
        <w:rPr>
          <w:color w:val="808080"/>
        </w:rPr>
        <w:t>sidelink</w:t>
      </w:r>
      <w:proofErr w:type="spellEnd"/>
      <w:r>
        <w:rPr>
          <w:color w:val="808080"/>
        </w:rPr>
        <w:t xml:space="preserve"> DRX configurations for NR</w:t>
      </w:r>
    </w:p>
    <w:p w14:paraId="684130C4" w14:textId="77777777" w:rsidR="006B7AC4" w:rsidRDefault="001573C5">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27F8D015" w14:textId="77777777" w:rsidR="006B7AC4" w:rsidRDefault="001573C5">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0F53794B" w14:textId="77777777" w:rsidR="006B7AC4" w:rsidRDefault="001573C5">
      <w:pPr>
        <w:pStyle w:val="PL"/>
        <w:rPr>
          <w:color w:val="808080"/>
        </w:rPr>
      </w:pPr>
      <w:r>
        <w:t xml:space="preserve">                                                            </w:t>
      </w:r>
      <w:r>
        <w:rPr>
          <w:color w:val="808080"/>
        </w:rPr>
        <w:t>-- information</w:t>
      </w:r>
    </w:p>
    <w:p w14:paraId="1060E68D" w14:textId="77777777" w:rsidR="006B7AC4" w:rsidRDefault="001573C5">
      <w:pPr>
        <w:pStyle w:val="PL"/>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70795A74" w14:textId="77777777" w:rsidR="006B7AC4" w:rsidRDefault="001573C5">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7A900CEC" w14:textId="77777777" w:rsidR="006B7AC4" w:rsidRDefault="001573C5">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xml:space="preserve">-- Max number of conditional candidate </w:t>
      </w:r>
      <w:proofErr w:type="spellStart"/>
      <w:r>
        <w:rPr>
          <w:color w:val="808080"/>
        </w:rPr>
        <w:t>SpCells</w:t>
      </w:r>
      <w:proofErr w:type="spellEnd"/>
      <w:r>
        <w:rPr>
          <w:color w:val="808080"/>
        </w:rPr>
        <w:t xml:space="preserve"> minus 1</w:t>
      </w:r>
    </w:p>
    <w:p w14:paraId="034CB273" w14:textId="77777777" w:rsidR="006B7AC4" w:rsidRDefault="001573C5">
      <w:pPr>
        <w:pStyle w:val="PL"/>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30668ADE" w14:textId="77777777" w:rsidR="006B7AC4" w:rsidRDefault="001573C5">
      <w:pPr>
        <w:pStyle w:val="PL"/>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68EA3D1E" w14:textId="77777777" w:rsidR="006B7AC4" w:rsidRDefault="001573C5">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7D3789E7" w14:textId="77777777" w:rsidR="006B7AC4" w:rsidRDefault="001573C5">
      <w:pPr>
        <w:pStyle w:val="PL"/>
        <w:rPr>
          <w:color w:val="808080"/>
        </w:rPr>
      </w:pPr>
      <w:r>
        <w:t xml:space="preserve">                                                            </w:t>
      </w:r>
      <w:r>
        <w:rPr>
          <w:color w:val="808080"/>
        </w:rPr>
        <w:t>-- scheduling</w:t>
      </w:r>
    </w:p>
    <w:p w14:paraId="56B2533C" w14:textId="77777777" w:rsidR="006B7AC4" w:rsidRDefault="001573C5">
      <w:pPr>
        <w:pStyle w:val="PL"/>
        <w:rPr>
          <w:color w:val="808080"/>
        </w:rPr>
      </w:pPr>
      <w:r>
        <w:t xml:space="preserve">maxNrofDL-Allocations-1-r18             </w:t>
      </w:r>
      <w:proofErr w:type="gramStart"/>
      <w:r>
        <w:rPr>
          <w:color w:val="993366"/>
        </w:rPr>
        <w:t>INTEGER</w:t>
      </w:r>
      <w:r>
        <w:t xml:space="preserve"> ::=</w:t>
      </w:r>
      <w:proofErr w:type="gramEnd"/>
      <w:r>
        <w:t xml:space="preserve"> 15      </w:t>
      </w:r>
      <w:r>
        <w:rPr>
          <w:color w:val="808080"/>
        </w:rPr>
        <w:t>-- Maximum number of PDSCH time domain resource allocations minus 1</w:t>
      </w:r>
    </w:p>
    <w:p w14:paraId="1230096E" w14:textId="77777777" w:rsidR="006B7AC4" w:rsidRDefault="001573C5">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57E67243" w14:textId="77777777" w:rsidR="006B7AC4" w:rsidRDefault="001573C5">
      <w:pPr>
        <w:pStyle w:val="PL"/>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3EBA621C" w14:textId="77777777" w:rsidR="006B7AC4" w:rsidRDefault="001573C5">
      <w:pPr>
        <w:pStyle w:val="PL"/>
        <w:rPr>
          <w:color w:val="808080"/>
        </w:rPr>
      </w:pPr>
      <w:r>
        <w:t xml:space="preserve">maxNrofLCGs-r18                         </w:t>
      </w:r>
      <w:proofErr w:type="gramStart"/>
      <w:r>
        <w:rPr>
          <w:color w:val="993366"/>
        </w:rPr>
        <w:t>INTEGER</w:t>
      </w:r>
      <w:r>
        <w:t xml:space="preserve"> ::=</w:t>
      </w:r>
      <w:proofErr w:type="gramEnd"/>
      <w:r>
        <w:t xml:space="preserve"> 8       </w:t>
      </w:r>
      <w:r>
        <w:rPr>
          <w:color w:val="808080"/>
        </w:rPr>
        <w:t>-- Maximum number of LCGs</w:t>
      </w:r>
    </w:p>
    <w:p w14:paraId="0F52A9FC" w14:textId="77777777" w:rsidR="006B7AC4" w:rsidRDefault="001573C5">
      <w:pPr>
        <w:pStyle w:val="PL"/>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714FEBE8" w14:textId="77777777" w:rsidR="006B7AC4" w:rsidRDefault="001573C5">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221A0870" w14:textId="77777777" w:rsidR="006B7AC4" w:rsidRDefault="001573C5">
      <w:pPr>
        <w:pStyle w:val="PL"/>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5BC26C8E" w14:textId="77777777" w:rsidR="006B7AC4" w:rsidRDefault="001573C5">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4CCB6272" w14:textId="77777777" w:rsidR="006B7AC4" w:rsidRDefault="001573C5">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318C879B" w14:textId="77777777" w:rsidR="006B7AC4" w:rsidRDefault="001573C5">
      <w:pPr>
        <w:pStyle w:val="PL"/>
        <w:rPr>
          <w:color w:val="808080"/>
        </w:rPr>
      </w:pPr>
      <w:r>
        <w:t xml:space="preserve">maxNrOfLinkedSRS-CarriersInactive-1-r18 </w:t>
      </w:r>
      <w:proofErr w:type="gramStart"/>
      <w:r>
        <w:rPr>
          <w:color w:val="993366"/>
        </w:rPr>
        <w:t>INTEGER</w:t>
      </w:r>
      <w:r>
        <w:t xml:space="preserve"> ::=</w:t>
      </w:r>
      <w:proofErr w:type="gramEnd"/>
      <w:r>
        <w:t xml:space="preserve"> 2       </w:t>
      </w:r>
      <w:r>
        <w:rPr>
          <w:color w:val="808080"/>
        </w:rPr>
        <w:t>-- Maximum number of carriers for positioning SRS CA in RRC_INACTIVE minus 1</w:t>
      </w:r>
    </w:p>
    <w:p w14:paraId="773B1721" w14:textId="77777777" w:rsidR="006B7AC4" w:rsidRDefault="001573C5">
      <w:pPr>
        <w:pStyle w:val="PL"/>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30F33451" w14:textId="77777777" w:rsidR="006B7AC4" w:rsidRDefault="001573C5">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7D2ACD7B" w14:textId="77777777" w:rsidR="006B7AC4" w:rsidRDefault="001573C5">
      <w:pPr>
        <w:pStyle w:val="PL"/>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6E19E184" w14:textId="77777777" w:rsidR="006B7AC4" w:rsidRDefault="001573C5">
      <w:pPr>
        <w:pStyle w:val="PL"/>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71ED6C47" w14:textId="77777777" w:rsidR="006B7AC4" w:rsidRDefault="001573C5">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xml:space="preserve">-- Maximum index identifying a symbol within a slot (14 symbols, indexed from </w:t>
      </w:r>
      <w:proofErr w:type="gramStart"/>
      <w:r>
        <w:rPr>
          <w:color w:val="808080"/>
        </w:rPr>
        <w:t>0..</w:t>
      </w:r>
      <w:proofErr w:type="gramEnd"/>
      <w:r>
        <w:rPr>
          <w:color w:val="808080"/>
        </w:rPr>
        <w:t>13)</w:t>
      </w:r>
    </w:p>
    <w:p w14:paraId="3C5FCC37" w14:textId="77777777" w:rsidR="006B7AC4" w:rsidRDefault="001573C5">
      <w:pPr>
        <w:pStyle w:val="PL"/>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422A2D87" w14:textId="77777777" w:rsidR="006B7AC4" w:rsidRDefault="001573C5">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67215BD2" w14:textId="77777777" w:rsidR="006B7AC4" w:rsidRDefault="001573C5">
      <w:pPr>
        <w:pStyle w:val="PL"/>
        <w:rPr>
          <w:color w:val="808080"/>
        </w:rPr>
      </w:pPr>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05CC87F2" w14:textId="77777777" w:rsidR="006B7AC4" w:rsidRDefault="001573C5">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1287FDAC" w14:textId="77777777" w:rsidR="006B7AC4" w:rsidRDefault="001573C5">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061B7027" w14:textId="77777777" w:rsidR="006B7AC4" w:rsidRDefault="001573C5">
      <w:pPr>
        <w:pStyle w:val="PL"/>
        <w:rPr>
          <w:color w:val="808080"/>
        </w:rPr>
      </w:pPr>
      <w:proofErr w:type="spellStart"/>
      <w:r>
        <w:t>maxNrofControlResourceSets</w:t>
      </w:r>
      <w:proofErr w:type="spellEnd"/>
      <w:r>
        <w:t xml:space="preserve">              </w:t>
      </w:r>
      <w:proofErr w:type="gramStart"/>
      <w:r>
        <w:rPr>
          <w:color w:val="993366"/>
        </w:rPr>
        <w:t>INTEGER</w:t>
      </w:r>
      <w:r>
        <w:t xml:space="preserve"> ::=</w:t>
      </w:r>
      <w:proofErr w:type="gramEnd"/>
      <w:r>
        <w:t xml:space="preserve">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65AA3247" w14:textId="77777777" w:rsidR="006B7AC4" w:rsidRDefault="001573C5">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4D57AAC7" w14:textId="77777777" w:rsidR="006B7AC4" w:rsidRDefault="001573C5">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373F7E18" w14:textId="77777777" w:rsidR="006B7AC4" w:rsidRDefault="001573C5">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19D5247B" w14:textId="77777777" w:rsidR="006B7AC4" w:rsidRDefault="001573C5">
      <w:pPr>
        <w:pStyle w:val="PL"/>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20E53A48" w14:textId="77777777" w:rsidR="006B7AC4" w:rsidRDefault="001573C5">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14F9AD75" w14:textId="77777777" w:rsidR="006B7AC4" w:rsidRDefault="001573C5">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4980180D" w14:textId="77777777" w:rsidR="006B7AC4" w:rsidRDefault="001573C5">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52278D8D" w14:textId="77777777" w:rsidR="006B7AC4" w:rsidRDefault="001573C5">
      <w:pPr>
        <w:pStyle w:val="PL"/>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526E4A77" w14:textId="77777777" w:rsidR="006B7AC4" w:rsidRDefault="001573C5">
      <w:pPr>
        <w:pStyle w:val="PL"/>
        <w:rPr>
          <w:color w:val="808080"/>
        </w:rPr>
      </w:pPr>
      <w:r>
        <w:lastRenderedPageBreak/>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6C2B94D0" w14:textId="77777777" w:rsidR="006B7AC4" w:rsidRDefault="001573C5">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5EF8EABE" w14:textId="77777777" w:rsidR="006B7AC4" w:rsidRDefault="001573C5">
      <w:pPr>
        <w:pStyle w:val="PL"/>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0E526C8B" w14:textId="77777777" w:rsidR="006B7AC4" w:rsidRDefault="001573C5">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0B1ACB18" w14:textId="77777777" w:rsidR="006B7AC4" w:rsidRDefault="001573C5">
      <w:pPr>
        <w:pStyle w:val="PL"/>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1DEE0CD8" w14:textId="77777777" w:rsidR="006B7AC4" w:rsidRDefault="001573C5">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506F8BFD" w14:textId="77777777" w:rsidR="006B7AC4" w:rsidRDefault="001573C5">
      <w:pPr>
        <w:pStyle w:val="PL"/>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625A5AB9" w14:textId="77777777" w:rsidR="006B7AC4" w:rsidRDefault="001573C5">
      <w:pPr>
        <w:pStyle w:val="PL"/>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3F57680A" w14:textId="77777777" w:rsidR="006B7AC4" w:rsidRDefault="001573C5">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173F12A4" w14:textId="77777777" w:rsidR="006B7AC4" w:rsidRDefault="001573C5">
      <w:pPr>
        <w:pStyle w:val="PL"/>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69BACA3C" w14:textId="77777777" w:rsidR="006B7AC4" w:rsidRDefault="001573C5">
      <w:pPr>
        <w:pStyle w:val="PL"/>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3DED4387" w14:textId="77777777" w:rsidR="006B7AC4" w:rsidRDefault="001573C5">
      <w:pPr>
        <w:pStyle w:val="PL"/>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524462D1" w14:textId="77777777" w:rsidR="006B7AC4" w:rsidRDefault="001573C5">
      <w:pPr>
        <w:pStyle w:val="PL"/>
        <w:rPr>
          <w:color w:val="808080"/>
        </w:rPr>
      </w:pPr>
      <w:proofErr w:type="spellStart"/>
      <w:r>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248FBE6D" w14:textId="77777777" w:rsidR="006B7AC4" w:rsidRDefault="001573C5">
      <w:pPr>
        <w:pStyle w:val="PL"/>
        <w:rPr>
          <w:color w:val="808080"/>
        </w:rPr>
      </w:pPr>
      <w:proofErr w:type="spellStart"/>
      <w:proofErr w:type="gramStart"/>
      <w:r>
        <w:t>maxNrofReportConfigPerAperiodicTrigger</w:t>
      </w:r>
      <w:proofErr w:type="spellEnd"/>
      <w:r>
        <w:t xml:space="preserve">  </w:t>
      </w:r>
      <w:r>
        <w:rPr>
          <w:color w:val="993366"/>
        </w:rPr>
        <w:t>INTEGER</w:t>
      </w:r>
      <w:proofErr w:type="gramEnd"/>
      <w:r>
        <w:t xml:space="preserve"> </w:t>
      </w:r>
      <w:proofErr w:type="gramStart"/>
      <w:r>
        <w:t>::=</w:t>
      </w:r>
      <w:proofErr w:type="gramEnd"/>
      <w:r>
        <w:t xml:space="preserve"> 16      </w:t>
      </w:r>
      <w:r>
        <w:rPr>
          <w:color w:val="808080"/>
        </w:rPr>
        <w:t>-- Maximum number of report configurations per trigger state for aperiodic reporting</w:t>
      </w:r>
    </w:p>
    <w:p w14:paraId="39890E8D" w14:textId="77777777" w:rsidR="006B7AC4" w:rsidRDefault="001573C5">
      <w:pPr>
        <w:pStyle w:val="PL"/>
        <w:rPr>
          <w:color w:val="808080"/>
        </w:rPr>
      </w:pPr>
      <w:proofErr w:type="spellStart"/>
      <w:r>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59FFFE7A" w14:textId="77777777" w:rsidR="006B7AC4" w:rsidRDefault="001573C5">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4CD2848F" w14:textId="77777777" w:rsidR="006B7AC4" w:rsidRDefault="001573C5">
      <w:pPr>
        <w:pStyle w:val="PL"/>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43342D8D" w14:textId="77777777" w:rsidR="006B7AC4" w:rsidRDefault="001573C5">
      <w:pPr>
        <w:pStyle w:val="PL"/>
        <w:rPr>
          <w:color w:val="808080"/>
        </w:rPr>
      </w:pPr>
      <w:r>
        <w:t xml:space="preserve">maxNrofNZP-CSI-RS-ResourcesPerSet-1-r18 </w:t>
      </w:r>
      <w:proofErr w:type="gramStart"/>
      <w:r>
        <w:rPr>
          <w:color w:val="993366"/>
        </w:rPr>
        <w:t>INTEGER</w:t>
      </w:r>
      <w:r>
        <w:t xml:space="preserve"> ::=</w:t>
      </w:r>
      <w:proofErr w:type="gramEnd"/>
      <w:r>
        <w:t xml:space="preserve"> 63      </w:t>
      </w:r>
      <w:r>
        <w:rPr>
          <w:color w:val="808080"/>
        </w:rPr>
        <w:t>-- Maximum number of NZP CSI-RS resources per resource set minus 1</w:t>
      </w:r>
    </w:p>
    <w:p w14:paraId="43C45EA0" w14:textId="77777777" w:rsidR="006B7AC4" w:rsidRDefault="001573C5">
      <w:pPr>
        <w:pStyle w:val="PL"/>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 sets per cell</w:t>
      </w:r>
    </w:p>
    <w:p w14:paraId="5F6F093F" w14:textId="77777777" w:rsidR="006B7AC4" w:rsidRDefault="001573C5">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41C2B005" w14:textId="77777777" w:rsidR="006B7AC4" w:rsidRDefault="001573C5">
      <w:pPr>
        <w:pStyle w:val="PL"/>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64E78C80" w14:textId="77777777" w:rsidR="006B7AC4" w:rsidRDefault="001573C5">
      <w:pPr>
        <w:pStyle w:val="PL"/>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2205FECA" w14:textId="77777777" w:rsidR="006B7AC4" w:rsidRDefault="001573C5">
      <w:pPr>
        <w:pStyle w:val="PL"/>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5B0C61A0" w14:textId="77777777" w:rsidR="006B7AC4" w:rsidRDefault="001573C5">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050A1397" w14:textId="77777777" w:rsidR="006B7AC4" w:rsidRDefault="001573C5">
      <w:pPr>
        <w:pStyle w:val="PL"/>
      </w:pPr>
      <w:r>
        <w:t xml:space="preserve">maxNrofZP-CSI-RS-ResourceSets-1         </w:t>
      </w:r>
      <w:proofErr w:type="gramStart"/>
      <w:r>
        <w:rPr>
          <w:color w:val="993366"/>
        </w:rPr>
        <w:t>INTEGER</w:t>
      </w:r>
      <w:r>
        <w:t xml:space="preserve"> ::=</w:t>
      </w:r>
      <w:proofErr w:type="gramEnd"/>
      <w:r>
        <w:t xml:space="preserve"> 15</w:t>
      </w:r>
    </w:p>
    <w:p w14:paraId="6E9E40E0" w14:textId="77777777" w:rsidR="006B7AC4" w:rsidRDefault="001573C5">
      <w:pPr>
        <w:pStyle w:val="PL"/>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482BB3FB" w14:textId="77777777" w:rsidR="006B7AC4" w:rsidRDefault="001573C5">
      <w:pPr>
        <w:pStyle w:val="PL"/>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4FA47F85" w14:textId="77777777" w:rsidR="006B7AC4" w:rsidRDefault="001573C5">
      <w:pPr>
        <w:pStyle w:val="PL"/>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w:t>
      </w:r>
    </w:p>
    <w:p w14:paraId="74BCFB43" w14:textId="77777777" w:rsidR="006B7AC4" w:rsidRDefault="001573C5">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11003367" w14:textId="77777777" w:rsidR="006B7AC4" w:rsidRDefault="001573C5">
      <w:pPr>
        <w:pStyle w:val="PL"/>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w:t>
      </w:r>
    </w:p>
    <w:p w14:paraId="4FC0A5D9" w14:textId="77777777" w:rsidR="006B7AC4" w:rsidRDefault="001573C5">
      <w:pPr>
        <w:pStyle w:val="PL"/>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 sets per cell</w:t>
      </w:r>
    </w:p>
    <w:p w14:paraId="2CA74ED9" w14:textId="77777777" w:rsidR="006B7AC4" w:rsidRDefault="001573C5">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2988AC95" w14:textId="77777777" w:rsidR="006B7AC4" w:rsidRDefault="001573C5">
      <w:pPr>
        <w:pStyle w:val="PL"/>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7B518A1F" w14:textId="77777777" w:rsidR="006B7AC4" w:rsidRDefault="001573C5">
      <w:pPr>
        <w:pStyle w:val="PL"/>
        <w:rPr>
          <w:color w:val="808080"/>
        </w:rPr>
      </w:pPr>
      <w:proofErr w:type="spellStart"/>
      <w:r>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022CB7BC" w14:textId="77777777" w:rsidR="006B7AC4" w:rsidRDefault="001573C5">
      <w:pPr>
        <w:pStyle w:val="PL"/>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08914D24" w14:textId="77777777" w:rsidR="006B7AC4" w:rsidRDefault="001573C5">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49490724" w14:textId="77777777" w:rsidR="006B7AC4" w:rsidRDefault="001573C5">
      <w:pPr>
        <w:pStyle w:val="PL"/>
        <w:rPr>
          <w:color w:val="808080"/>
        </w:rPr>
      </w:pPr>
      <w:proofErr w:type="spellStart"/>
      <w:r>
        <w:t>maxNrofCSI</w:t>
      </w:r>
      <w:proofErr w:type="spellEnd"/>
      <w:r>
        <w:t>-SSB-</w:t>
      </w:r>
      <w:proofErr w:type="spellStart"/>
      <w:r>
        <w:t>ResourceSetsPerConfig</w:t>
      </w:r>
      <w:proofErr w:type="spellEnd"/>
      <w:r>
        <w:t xml:space="preserve">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11A3CF3B" w14:textId="77777777" w:rsidR="006B7AC4" w:rsidRDefault="001573C5">
      <w:pPr>
        <w:pStyle w:val="PL"/>
        <w:rPr>
          <w:color w:val="808080"/>
        </w:rPr>
      </w:pPr>
      <w:proofErr w:type="spellStart"/>
      <w:r>
        <w:t>maxNrofCSI</w:t>
      </w:r>
      <w:proofErr w:type="spellEnd"/>
      <w:r>
        <w:t>-SSB-</w:t>
      </w:r>
      <w:proofErr w:type="spellStart"/>
      <w:r>
        <w:t>ResourceSetsPerConfigExt</w:t>
      </w:r>
      <w:proofErr w:type="spellEnd"/>
      <w:r>
        <w:t xml:space="preserve">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5451C8D9" w14:textId="77777777" w:rsidR="006B7AC4" w:rsidRDefault="001573C5">
      <w:pPr>
        <w:pStyle w:val="PL"/>
        <w:rPr>
          <w:color w:val="808080"/>
        </w:rPr>
      </w:pPr>
      <w:r>
        <w:t xml:space="preserve">                                                            </w:t>
      </w:r>
      <w:r>
        <w:rPr>
          <w:color w:val="808080"/>
        </w:rPr>
        <w:t>-- extended</w:t>
      </w:r>
    </w:p>
    <w:p w14:paraId="6093126F" w14:textId="77777777" w:rsidR="006B7AC4" w:rsidRDefault="001573C5">
      <w:pPr>
        <w:pStyle w:val="PL"/>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053711DB" w14:textId="77777777" w:rsidR="006B7AC4" w:rsidRDefault="001573C5">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2CB4B6C2" w14:textId="77777777" w:rsidR="006B7AC4" w:rsidRDefault="001573C5">
      <w:pPr>
        <w:pStyle w:val="PL"/>
        <w:rPr>
          <w:color w:val="808080"/>
        </w:rPr>
      </w:pPr>
      <w:r>
        <w:t>maxNrofFailureDetectionResources-1-r</w:t>
      </w:r>
      <w:proofErr w:type="gramStart"/>
      <w:r>
        <w:t xml:space="preserve">17  </w:t>
      </w:r>
      <w:r>
        <w:rPr>
          <w:color w:val="993366"/>
        </w:rPr>
        <w:t>INTEGER</w:t>
      </w:r>
      <w:proofErr w:type="gramEnd"/>
      <w:r>
        <w:t xml:space="preserve"> </w:t>
      </w:r>
      <w:proofErr w:type="gramStart"/>
      <w:r>
        <w:t>::=</w:t>
      </w:r>
      <w:proofErr w:type="gramEnd"/>
      <w:r>
        <w:t xml:space="preserve"> 63      </w:t>
      </w:r>
      <w:r>
        <w:rPr>
          <w:color w:val="808080"/>
        </w:rPr>
        <w:t>-- Maximum number of the enhanced failure detection resources minus 1</w:t>
      </w:r>
    </w:p>
    <w:p w14:paraId="2BD3ECCC" w14:textId="77777777" w:rsidR="006B7AC4" w:rsidRDefault="001573C5">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7C300A0C" w14:textId="77777777" w:rsidR="006B7AC4" w:rsidRDefault="001573C5">
      <w:pPr>
        <w:pStyle w:val="PL"/>
        <w:rPr>
          <w:color w:val="808080"/>
        </w:rPr>
      </w:pPr>
      <w:r>
        <w:t xml:space="preserve">maxNrofFreqSL-1-r18                     </w:t>
      </w:r>
      <w:proofErr w:type="gramStart"/>
      <w:r>
        <w:rPr>
          <w:color w:val="993366"/>
        </w:rPr>
        <w:t>INTEGER</w:t>
      </w:r>
      <w:r>
        <w:t xml:space="preserve"> ::=</w:t>
      </w:r>
      <w:proofErr w:type="gramEnd"/>
      <w:r>
        <w:t xml:space="preserve"> 7       </w:t>
      </w:r>
      <w:r>
        <w:rPr>
          <w:color w:val="808080"/>
        </w:rPr>
        <w:t xml:space="preserve">-- Maximum number of carrier frequency for NR </w:t>
      </w:r>
      <w:proofErr w:type="spellStart"/>
      <w:r>
        <w:rPr>
          <w:color w:val="808080"/>
        </w:rPr>
        <w:t>sidelink</w:t>
      </w:r>
      <w:proofErr w:type="spellEnd"/>
      <w:r>
        <w:rPr>
          <w:color w:val="808080"/>
        </w:rPr>
        <w:t xml:space="preserve"> communication minus 1</w:t>
      </w:r>
    </w:p>
    <w:p w14:paraId="59FE7A8D" w14:textId="77777777" w:rsidR="006B7AC4" w:rsidRDefault="001573C5">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xml:space="preserve">-- Maximum number of BWP for NR </w:t>
      </w:r>
      <w:proofErr w:type="spellStart"/>
      <w:r>
        <w:rPr>
          <w:color w:val="808080"/>
        </w:rPr>
        <w:t>sidelink</w:t>
      </w:r>
      <w:proofErr w:type="spellEnd"/>
      <w:r>
        <w:rPr>
          <w:color w:val="808080"/>
        </w:rPr>
        <w:t xml:space="preserve"> communication</w:t>
      </w:r>
    </w:p>
    <w:p w14:paraId="12B0475F" w14:textId="77777777" w:rsidR="006B7AC4" w:rsidRDefault="001573C5">
      <w:pPr>
        <w:pStyle w:val="PL"/>
        <w:rPr>
          <w:color w:val="808080"/>
        </w:rPr>
      </w:pPr>
      <w:r>
        <w:t xml:space="preserve">maxNrofSL-CarrierSetConfig-r18          </w:t>
      </w:r>
      <w:proofErr w:type="gramStart"/>
      <w:r>
        <w:rPr>
          <w:color w:val="993366"/>
        </w:rPr>
        <w:t>INTEGER</w:t>
      </w:r>
      <w:r>
        <w:t xml:space="preserve"> ::=</w:t>
      </w:r>
      <w:proofErr w:type="gramEnd"/>
      <w:r>
        <w:t xml:space="preserve"> 96      </w:t>
      </w:r>
      <w:r>
        <w:rPr>
          <w:color w:val="808080"/>
        </w:rPr>
        <w:t xml:space="preserve">-- Maximum number of SCCH carrier set configuration for NR </w:t>
      </w:r>
      <w:proofErr w:type="spellStart"/>
      <w:r>
        <w:rPr>
          <w:color w:val="808080"/>
        </w:rPr>
        <w:t>sidelink</w:t>
      </w:r>
      <w:proofErr w:type="spellEnd"/>
    </w:p>
    <w:p w14:paraId="0FAEBA51" w14:textId="77777777" w:rsidR="006B7AC4" w:rsidRDefault="001573C5">
      <w:pPr>
        <w:pStyle w:val="PL"/>
        <w:rPr>
          <w:color w:val="808080"/>
        </w:rPr>
      </w:pPr>
      <w:r>
        <w:t xml:space="preserve">                                                            </w:t>
      </w:r>
      <w:r>
        <w:rPr>
          <w:color w:val="808080"/>
        </w:rPr>
        <w:t>-- communication</w:t>
      </w:r>
    </w:p>
    <w:p w14:paraId="3D2E6EBF" w14:textId="77777777" w:rsidR="006B7AC4" w:rsidRDefault="001573C5">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xml:space="preserve">-- Maximum number of EUTRA anchor carrier frequency for NR </w:t>
      </w:r>
      <w:proofErr w:type="spellStart"/>
      <w:r>
        <w:rPr>
          <w:color w:val="808080"/>
        </w:rPr>
        <w:t>sidelink</w:t>
      </w:r>
      <w:proofErr w:type="spellEnd"/>
    </w:p>
    <w:p w14:paraId="395B6D81" w14:textId="77777777" w:rsidR="006B7AC4" w:rsidRDefault="001573C5">
      <w:pPr>
        <w:pStyle w:val="PL"/>
        <w:rPr>
          <w:color w:val="808080"/>
        </w:rPr>
      </w:pPr>
      <w:r>
        <w:t xml:space="preserve">                                                            </w:t>
      </w:r>
      <w:r>
        <w:rPr>
          <w:color w:val="808080"/>
        </w:rPr>
        <w:t>-- communication</w:t>
      </w:r>
    </w:p>
    <w:p w14:paraId="0384B8B8" w14:textId="77777777" w:rsidR="006B7AC4" w:rsidRDefault="001573C5">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15AF2FEE" w14:textId="77777777" w:rsidR="006B7AC4" w:rsidRDefault="001573C5">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7CCE8311" w14:textId="77777777" w:rsidR="006B7AC4" w:rsidRDefault="001573C5">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reporting </w:t>
      </w:r>
      <w:proofErr w:type="gramStart"/>
      <w:r>
        <w:rPr>
          <w:color w:val="808080"/>
        </w:rPr>
        <w:t>configuration(</w:t>
      </w:r>
      <w:proofErr w:type="gramEnd"/>
      <w:r>
        <w:rPr>
          <w:color w:val="808080"/>
        </w:rPr>
        <w:t>RSRP) per destination</w:t>
      </w:r>
    </w:p>
    <w:p w14:paraId="19871991" w14:textId="77777777" w:rsidR="006B7AC4" w:rsidRDefault="001573C5">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xml:space="preserve">-- Maximum number of resource pool for NR </w:t>
      </w:r>
      <w:proofErr w:type="spellStart"/>
      <w:r>
        <w:rPr>
          <w:color w:val="808080"/>
        </w:rPr>
        <w:t>sidelink</w:t>
      </w:r>
      <w:proofErr w:type="spellEnd"/>
      <w:r>
        <w:rPr>
          <w:color w:val="808080"/>
        </w:rPr>
        <w:t xml:space="preserve"> measurement to measure</w:t>
      </w:r>
    </w:p>
    <w:p w14:paraId="6EEC82D9" w14:textId="77777777" w:rsidR="006B7AC4" w:rsidRDefault="001573C5">
      <w:pPr>
        <w:pStyle w:val="PL"/>
        <w:rPr>
          <w:color w:val="808080"/>
        </w:rPr>
      </w:pPr>
      <w:r>
        <w:lastRenderedPageBreak/>
        <w:t xml:space="preserve">                                                            </w:t>
      </w:r>
      <w:r>
        <w:rPr>
          <w:color w:val="808080"/>
        </w:rPr>
        <w:t>-- for each measurement object (for CBR)</w:t>
      </w:r>
    </w:p>
    <w:p w14:paraId="0264C15C" w14:textId="77777777" w:rsidR="006B7AC4" w:rsidRDefault="001573C5">
      <w:pPr>
        <w:pStyle w:val="PL"/>
        <w:rPr>
          <w:color w:val="808080"/>
        </w:rPr>
      </w:pPr>
      <w:r>
        <w:t xml:space="preserve">maxNrofDedicatedSL-PRS-PoolToMeas-r18   </w:t>
      </w:r>
      <w:proofErr w:type="gramStart"/>
      <w:r>
        <w:rPr>
          <w:color w:val="993366"/>
        </w:rPr>
        <w:t>INTEGER</w:t>
      </w:r>
      <w:r>
        <w:t xml:space="preserve"> ::=</w:t>
      </w:r>
      <w:proofErr w:type="gramEnd"/>
      <w:r>
        <w:t xml:space="preserve"> 8       </w:t>
      </w:r>
      <w:r>
        <w:rPr>
          <w:color w:val="808080"/>
        </w:rPr>
        <w:t>-- Maximum number of SL-PRS dedicated resource pool for positioning</w:t>
      </w:r>
    </w:p>
    <w:p w14:paraId="6E5AAA14" w14:textId="77777777" w:rsidR="006B7AC4" w:rsidRDefault="001573C5">
      <w:pPr>
        <w:pStyle w:val="PL"/>
        <w:rPr>
          <w:color w:val="808080"/>
        </w:rPr>
      </w:pPr>
      <w:r>
        <w:t xml:space="preserve">                                                            </w:t>
      </w:r>
      <w:r>
        <w:rPr>
          <w:color w:val="808080"/>
        </w:rPr>
        <w:t>-- measurement to measure for each measurement object (for SL-PRS CBR)</w:t>
      </w:r>
    </w:p>
    <w:p w14:paraId="273BC24C" w14:textId="77777777" w:rsidR="006B7AC4" w:rsidRDefault="001573C5">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3A999FEC" w14:textId="77777777" w:rsidR="006B7AC4" w:rsidRDefault="001573C5">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3298F10F" w14:textId="77777777" w:rsidR="006B7AC4" w:rsidRDefault="001573C5">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30649B80" w14:textId="77777777" w:rsidR="006B7AC4" w:rsidRDefault="001573C5">
      <w:pPr>
        <w:pStyle w:val="PL"/>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1EAE492E" w14:textId="77777777" w:rsidR="006B7AC4" w:rsidRDefault="001573C5">
      <w:pPr>
        <w:pStyle w:val="PL"/>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1F3A2EB9" w14:textId="77777777" w:rsidR="006B7AC4" w:rsidRDefault="001573C5">
      <w:pPr>
        <w:pStyle w:val="PL"/>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161F2DDA" w14:textId="77777777" w:rsidR="006B7AC4" w:rsidRDefault="001573C5">
      <w:pPr>
        <w:pStyle w:val="PL"/>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452EB1FA" w14:textId="77777777" w:rsidR="006B7AC4" w:rsidRDefault="001573C5">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2B6E9CFD" w14:textId="77777777" w:rsidR="006B7AC4" w:rsidRDefault="001573C5">
      <w:pPr>
        <w:pStyle w:val="PL"/>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4D894F3B" w14:textId="77777777" w:rsidR="006B7AC4" w:rsidRDefault="001573C5">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27B1628D" w14:textId="77777777" w:rsidR="006B7AC4" w:rsidRDefault="001573C5">
      <w:pPr>
        <w:pStyle w:val="PL"/>
        <w:rPr>
          <w:color w:val="808080"/>
        </w:rPr>
      </w:pPr>
      <w:r>
        <w:t xml:space="preserve">                                                            </w:t>
      </w:r>
      <w:r>
        <w:rPr>
          <w:color w:val="808080"/>
        </w:rPr>
        <w:t>-- minus 1.</w:t>
      </w:r>
    </w:p>
    <w:p w14:paraId="5B1E8613" w14:textId="77777777" w:rsidR="006B7AC4" w:rsidRDefault="001573C5">
      <w:pPr>
        <w:pStyle w:val="PL"/>
        <w:rPr>
          <w:color w:val="808080"/>
        </w:rPr>
      </w:pPr>
      <w:proofErr w:type="spellStart"/>
      <w:r>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3D0A725A" w14:textId="77777777" w:rsidR="006B7AC4" w:rsidRDefault="001573C5">
      <w:pPr>
        <w:pStyle w:val="PL"/>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54D1AC4E" w14:textId="77777777" w:rsidR="006B7AC4" w:rsidRDefault="001573C5">
      <w:pPr>
        <w:pStyle w:val="PL"/>
        <w:rPr>
          <w:color w:val="808080"/>
        </w:rPr>
      </w:pPr>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0ACBFC5D" w14:textId="77777777" w:rsidR="006B7AC4" w:rsidRDefault="001573C5">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xml:space="preserve">-- Maximum number of </w:t>
      </w:r>
      <w:proofErr w:type="gramStart"/>
      <w:r>
        <w:rPr>
          <w:color w:val="808080"/>
        </w:rPr>
        <w:t>destination</w:t>
      </w:r>
      <w:proofErr w:type="gramEnd"/>
      <w:r>
        <w:rPr>
          <w:color w:val="808080"/>
        </w:rPr>
        <w:t xml:space="preserve"> for NR </w:t>
      </w:r>
      <w:proofErr w:type="spellStart"/>
      <w:r>
        <w:rPr>
          <w:color w:val="808080"/>
        </w:rPr>
        <w:t>sidelink</w:t>
      </w:r>
      <w:proofErr w:type="spellEnd"/>
      <w:r>
        <w:rPr>
          <w:color w:val="808080"/>
        </w:rPr>
        <w:t xml:space="preserve"> communication and discovery</w:t>
      </w:r>
    </w:p>
    <w:p w14:paraId="4E9D2EF6" w14:textId="77777777" w:rsidR="006B7AC4" w:rsidRDefault="001573C5">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7F1F6F87" w14:textId="77777777" w:rsidR="006B7AC4" w:rsidRDefault="001573C5">
      <w:pPr>
        <w:pStyle w:val="PL"/>
        <w:rPr>
          <w:color w:val="808080"/>
        </w:rPr>
      </w:pPr>
      <w:r>
        <w:t xml:space="preserve">maxNrofSL-PRS-PerDest-r18               </w:t>
      </w:r>
      <w:proofErr w:type="gramStart"/>
      <w:r>
        <w:rPr>
          <w:color w:val="993366"/>
        </w:rPr>
        <w:t>INTEGER</w:t>
      </w:r>
      <w:r>
        <w:t xml:space="preserve"> ::=</w:t>
      </w:r>
      <w:proofErr w:type="gramEnd"/>
      <w:r>
        <w:t xml:space="preserve"> 8       </w:t>
      </w:r>
      <w:r>
        <w:rPr>
          <w:color w:val="808080"/>
        </w:rPr>
        <w:t>-- Max number of SL-PRS transmission supported per destination UE</w:t>
      </w:r>
    </w:p>
    <w:p w14:paraId="740677EA" w14:textId="77777777" w:rsidR="006B7AC4" w:rsidRDefault="001573C5">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xml:space="preserve">-- Maximum number of radio bearer for NR </w:t>
      </w:r>
      <w:proofErr w:type="spellStart"/>
      <w:r>
        <w:rPr>
          <w:color w:val="808080"/>
        </w:rPr>
        <w:t>sidelink</w:t>
      </w:r>
      <w:proofErr w:type="spellEnd"/>
      <w:r>
        <w:rPr>
          <w:color w:val="808080"/>
        </w:rPr>
        <w:t xml:space="preserve"> communication per UE without duplication</w:t>
      </w:r>
    </w:p>
    <w:p w14:paraId="37333F2C" w14:textId="77777777" w:rsidR="006B7AC4" w:rsidRDefault="001573C5">
      <w:pPr>
        <w:pStyle w:val="PL"/>
        <w:rPr>
          <w:color w:val="808080"/>
        </w:rPr>
      </w:pPr>
      <w:r>
        <w:t xml:space="preserve">maxSL-LCID-Plus1-r18                    </w:t>
      </w:r>
      <w:proofErr w:type="gramStart"/>
      <w:r>
        <w:rPr>
          <w:color w:val="993366"/>
        </w:rPr>
        <w:t>INTEGER</w:t>
      </w:r>
      <w:r>
        <w:t xml:space="preserve"> ::=</w:t>
      </w:r>
      <w:proofErr w:type="gramEnd"/>
      <w:r>
        <w:t xml:space="preserve"> 513     </w:t>
      </w:r>
      <w:r>
        <w:rPr>
          <w:color w:val="808080"/>
        </w:rPr>
        <w:t xml:space="preserve">-- Maximum number of RLC bearer for NR </w:t>
      </w:r>
      <w:proofErr w:type="spellStart"/>
      <w:r>
        <w:rPr>
          <w:color w:val="808080"/>
        </w:rPr>
        <w:t>sidelink</w:t>
      </w:r>
      <w:proofErr w:type="spellEnd"/>
      <w:r>
        <w:rPr>
          <w:color w:val="808080"/>
        </w:rPr>
        <w:t xml:space="preserve"> communication per UE without duplication plus 1</w:t>
      </w:r>
    </w:p>
    <w:p w14:paraId="440B5BDE" w14:textId="77777777" w:rsidR="006B7AC4" w:rsidRDefault="001573C5">
      <w:pPr>
        <w:pStyle w:val="PL"/>
        <w:rPr>
          <w:color w:val="808080"/>
        </w:rPr>
      </w:pPr>
      <w:r>
        <w:t xml:space="preserve">maxSL-LCID-r18                          </w:t>
      </w:r>
      <w:proofErr w:type="gramStart"/>
      <w:r>
        <w:rPr>
          <w:color w:val="993366"/>
        </w:rPr>
        <w:t>INTEGER</w:t>
      </w:r>
      <w:r>
        <w:t xml:space="preserve"> ::=</w:t>
      </w:r>
      <w:proofErr w:type="gramEnd"/>
      <w:r>
        <w:t xml:space="preserve"> 1024    </w:t>
      </w:r>
      <w:r>
        <w:rPr>
          <w:color w:val="808080"/>
        </w:rPr>
        <w:t xml:space="preserve">-- Maximum number of RLC bearer for NR </w:t>
      </w:r>
      <w:proofErr w:type="spellStart"/>
      <w:r>
        <w:rPr>
          <w:color w:val="808080"/>
        </w:rPr>
        <w:t>sidelink</w:t>
      </w:r>
      <w:proofErr w:type="spellEnd"/>
      <w:r>
        <w:rPr>
          <w:color w:val="808080"/>
        </w:rPr>
        <w:t xml:space="preserve"> communication per UE with duplication</w:t>
      </w:r>
    </w:p>
    <w:p w14:paraId="02D0282C" w14:textId="77777777" w:rsidR="006B7AC4" w:rsidRDefault="001573C5">
      <w:pPr>
        <w:pStyle w:val="PL"/>
        <w:rPr>
          <w:color w:val="808080"/>
        </w:rPr>
      </w:pPr>
      <w:proofErr w:type="spellStart"/>
      <w:r>
        <w:t>maxSL-NonAnchorRBsets</w:t>
      </w:r>
      <w:proofErr w:type="spellEnd"/>
      <w:r>
        <w:t xml:space="preserve">                   </w:t>
      </w:r>
      <w:proofErr w:type="gramStart"/>
      <w:r>
        <w:rPr>
          <w:color w:val="993366"/>
        </w:rPr>
        <w:t>INTEGER</w:t>
      </w:r>
      <w:r>
        <w:t xml:space="preserve"> ::=</w:t>
      </w:r>
      <w:proofErr w:type="gramEnd"/>
      <w:r>
        <w:t xml:space="preserve"> 4       </w:t>
      </w:r>
      <w:r>
        <w:rPr>
          <w:color w:val="808080"/>
        </w:rPr>
        <w:t>-- Maximum number of non-anchor RB sets</w:t>
      </w:r>
    </w:p>
    <w:p w14:paraId="06A1CF45" w14:textId="77777777" w:rsidR="006B7AC4" w:rsidRDefault="001573C5">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08992ECA" w14:textId="77777777" w:rsidR="006B7AC4" w:rsidRDefault="001573C5">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xml:space="preserve">-- Maximum number of </w:t>
      </w:r>
      <w:proofErr w:type="spellStart"/>
      <w:r>
        <w:rPr>
          <w:color w:val="808080"/>
        </w:rPr>
        <w:t>sidelink</w:t>
      </w:r>
      <w:proofErr w:type="spellEnd"/>
      <w:r>
        <w:rPr>
          <w:color w:val="808080"/>
        </w:rPr>
        <w:t xml:space="preserve"> Sync configurations</w:t>
      </w:r>
    </w:p>
    <w:p w14:paraId="77A49FA3" w14:textId="77777777" w:rsidR="006B7AC4" w:rsidRDefault="001573C5">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018D1DDE" w14:textId="77777777" w:rsidR="006B7AC4" w:rsidRDefault="001573C5">
      <w:pPr>
        <w:pStyle w:val="PL"/>
        <w:rPr>
          <w:color w:val="808080"/>
        </w:rPr>
      </w:pPr>
      <w:r>
        <w:t xml:space="preserve">                                                            </w:t>
      </w:r>
      <w:r>
        <w:rPr>
          <w:color w:val="808080"/>
        </w:rPr>
        <w:t>-- discovery</w:t>
      </w:r>
    </w:p>
    <w:p w14:paraId="1DBF7E94" w14:textId="77777777" w:rsidR="006B7AC4" w:rsidRDefault="001573C5">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5667BEB2" w14:textId="77777777" w:rsidR="006B7AC4" w:rsidRDefault="001573C5">
      <w:pPr>
        <w:pStyle w:val="PL"/>
        <w:rPr>
          <w:color w:val="808080"/>
        </w:rPr>
      </w:pPr>
      <w:r>
        <w:t xml:space="preserve">                                                            </w:t>
      </w:r>
      <w:r>
        <w:rPr>
          <w:color w:val="808080"/>
        </w:rPr>
        <w:t>-- discovery</w:t>
      </w:r>
    </w:p>
    <w:p w14:paraId="650B8A37" w14:textId="77777777" w:rsidR="006B7AC4" w:rsidRDefault="001573C5">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06C25685" w14:textId="77777777" w:rsidR="006B7AC4" w:rsidRDefault="001573C5">
      <w:pPr>
        <w:pStyle w:val="PL"/>
        <w:rPr>
          <w:color w:val="808080"/>
        </w:rPr>
      </w:pPr>
      <w:r>
        <w:t xml:space="preserve">                                                            </w:t>
      </w:r>
      <w:r>
        <w:rPr>
          <w:color w:val="808080"/>
        </w:rPr>
        <w:t>-- discovery</w:t>
      </w:r>
    </w:p>
    <w:p w14:paraId="687DED6D" w14:textId="77777777" w:rsidR="006B7AC4" w:rsidRDefault="001573C5">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420A68E1" w14:textId="77777777" w:rsidR="006B7AC4" w:rsidRDefault="001573C5">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24666A5D" w14:textId="77777777" w:rsidR="006B7AC4" w:rsidRDefault="001573C5">
      <w:pPr>
        <w:pStyle w:val="PL"/>
        <w:rPr>
          <w:color w:val="808080"/>
        </w:rPr>
      </w:pPr>
      <w:r>
        <w:t xml:space="preserve">                                                            </w:t>
      </w:r>
      <w:r>
        <w:rPr>
          <w:color w:val="808080"/>
        </w:rPr>
        <w:t>-- minus 1.</w:t>
      </w:r>
    </w:p>
    <w:p w14:paraId="080B3779" w14:textId="77777777" w:rsidR="006B7AC4" w:rsidRDefault="001573C5">
      <w:pPr>
        <w:pStyle w:val="PL"/>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315BCD96" w14:textId="77777777" w:rsidR="006B7AC4" w:rsidRDefault="001573C5">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29EAC8EA" w14:textId="77777777" w:rsidR="006B7AC4" w:rsidRDefault="001573C5">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2F2A6F2F" w14:textId="77777777" w:rsidR="006B7AC4" w:rsidRDefault="001573C5">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09F81E11" w14:textId="77777777" w:rsidR="006B7AC4" w:rsidRDefault="001573C5">
      <w:pPr>
        <w:pStyle w:val="PL"/>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0EA62A4D" w14:textId="77777777" w:rsidR="006B7AC4" w:rsidRDefault="001573C5">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17B18153" w14:textId="77777777" w:rsidR="006B7AC4" w:rsidRDefault="001573C5">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0FBB0D38" w14:textId="77777777" w:rsidR="006B7AC4" w:rsidRDefault="001573C5">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15F6DC70" w14:textId="77777777" w:rsidR="006B7AC4" w:rsidRDefault="001573C5">
      <w:pPr>
        <w:pStyle w:val="PL"/>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3A7365EB" w14:textId="77777777" w:rsidR="006B7AC4" w:rsidRDefault="001573C5">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7819A8CE" w14:textId="77777777" w:rsidR="006B7AC4" w:rsidRDefault="001573C5">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0B6DEF22" w14:textId="77777777" w:rsidR="006B7AC4" w:rsidRDefault="001573C5">
      <w:pPr>
        <w:pStyle w:val="PL"/>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137BAE6A" w14:textId="77777777" w:rsidR="006B7AC4" w:rsidRDefault="001573C5">
      <w:pPr>
        <w:pStyle w:val="PL"/>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0ADEE1CB" w14:textId="77777777" w:rsidR="006B7AC4" w:rsidRDefault="001573C5">
      <w:pPr>
        <w:pStyle w:val="PL"/>
        <w:rPr>
          <w:color w:val="808080"/>
        </w:rPr>
      </w:pPr>
      <w:r>
        <w:t xml:space="preserve">maxSimultaneousBands-2-r18              </w:t>
      </w:r>
      <w:proofErr w:type="gramStart"/>
      <w:r>
        <w:rPr>
          <w:color w:val="993366"/>
        </w:rPr>
        <w:t>INTEGER</w:t>
      </w:r>
      <w:r>
        <w:t xml:space="preserve"> ::=</w:t>
      </w:r>
      <w:proofErr w:type="gramEnd"/>
      <w:r>
        <w:t xml:space="preserve"> 30      </w:t>
      </w:r>
      <w:r>
        <w:rPr>
          <w:color w:val="808080"/>
        </w:rPr>
        <w:t>-- Maximum number of simultaneously aggregated bands minus 2.</w:t>
      </w:r>
    </w:p>
    <w:p w14:paraId="2388CE96" w14:textId="77777777" w:rsidR="006B7AC4" w:rsidRDefault="001573C5">
      <w:pPr>
        <w:pStyle w:val="PL"/>
        <w:rPr>
          <w:color w:val="808080"/>
        </w:rPr>
      </w:pPr>
      <w:proofErr w:type="spellStart"/>
      <w:r>
        <w:t>maxULTxSwitchingBandPairs</w:t>
      </w:r>
      <w:proofErr w:type="spellEnd"/>
      <w:r>
        <w:t xml:space="preserve">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526A1FEA" w14:textId="77777777" w:rsidR="006B7AC4" w:rsidRDefault="001573C5">
      <w:pPr>
        <w:pStyle w:val="PL"/>
        <w:rPr>
          <w:color w:val="808080"/>
        </w:rPr>
      </w:pPr>
      <w:r>
        <w:t xml:space="preserve">                                                            </w:t>
      </w:r>
      <w:r>
        <w:rPr>
          <w:color w:val="808080"/>
        </w:rPr>
        <w:t>-- combination.</w:t>
      </w:r>
    </w:p>
    <w:p w14:paraId="4C574287" w14:textId="77777777" w:rsidR="006B7AC4" w:rsidRDefault="001573C5">
      <w:pPr>
        <w:pStyle w:val="PL"/>
        <w:rPr>
          <w:color w:val="808080"/>
        </w:rPr>
      </w:pPr>
      <w:r>
        <w:lastRenderedPageBreak/>
        <w:t xml:space="preserve">maxULTxSwitchingBetweenBandPairs-r18    </w:t>
      </w:r>
      <w:proofErr w:type="gramStart"/>
      <w:r>
        <w:rPr>
          <w:color w:val="993366"/>
        </w:rPr>
        <w:t>INTEGER</w:t>
      </w:r>
      <w:r>
        <w:t xml:space="preserve"> ::=</w:t>
      </w:r>
      <w:proofErr w:type="gramEnd"/>
      <w:r>
        <w:t xml:space="preserve"> 32      </w:t>
      </w:r>
      <w:r>
        <w:rPr>
          <w:color w:val="808080"/>
        </w:rPr>
        <w:t>-- Maximum number of combinations of a band pair and another band pair/band</w:t>
      </w:r>
    </w:p>
    <w:p w14:paraId="4AA00BCF" w14:textId="77777777" w:rsidR="006B7AC4" w:rsidRDefault="001573C5">
      <w:pPr>
        <w:pStyle w:val="PL"/>
        <w:rPr>
          <w:color w:val="808080"/>
        </w:rPr>
      </w:pPr>
      <w:r>
        <w:t xml:space="preserve">                                                            </w:t>
      </w:r>
      <w:r>
        <w:rPr>
          <w:color w:val="808080"/>
        </w:rPr>
        <w:t>-- between which dynamic UL Tx switching requires additional switching</w:t>
      </w:r>
    </w:p>
    <w:p w14:paraId="78F1EB13" w14:textId="77777777" w:rsidR="006B7AC4" w:rsidRDefault="001573C5">
      <w:pPr>
        <w:pStyle w:val="PL"/>
        <w:rPr>
          <w:color w:val="808080"/>
        </w:rPr>
      </w:pPr>
      <w:r>
        <w:t xml:space="preserve">                                                            </w:t>
      </w:r>
      <w:r>
        <w:rPr>
          <w:color w:val="808080"/>
        </w:rPr>
        <w:t>-- period.</w:t>
      </w:r>
    </w:p>
    <w:p w14:paraId="73D420CD" w14:textId="77777777" w:rsidR="006B7AC4" w:rsidRDefault="001573C5">
      <w:pPr>
        <w:pStyle w:val="PL"/>
        <w:rPr>
          <w:color w:val="808080"/>
        </w:rPr>
      </w:pPr>
      <w:r>
        <w:t xml:space="preserve">maxSchedulingBandCombination-r18        </w:t>
      </w:r>
      <w:proofErr w:type="gramStart"/>
      <w:r>
        <w:rPr>
          <w:color w:val="993366"/>
        </w:rPr>
        <w:t>INTEGER</w:t>
      </w:r>
      <w:r>
        <w:t xml:space="preserve"> ::=</w:t>
      </w:r>
      <w:proofErr w:type="gramEnd"/>
      <w:r>
        <w:t xml:space="preserve"> 32      </w:t>
      </w:r>
      <w:r>
        <w:rPr>
          <w:color w:val="808080"/>
        </w:rPr>
        <w:t>-- Maximum number of combinations of scheduling cell and co-scheduled cells</w:t>
      </w:r>
    </w:p>
    <w:p w14:paraId="2BFB3DB4" w14:textId="77777777" w:rsidR="006B7AC4" w:rsidRDefault="001573C5">
      <w:pPr>
        <w:pStyle w:val="PL"/>
        <w:rPr>
          <w:color w:val="808080"/>
        </w:rPr>
      </w:pPr>
      <w:r>
        <w:t xml:space="preserve">                                                            </w:t>
      </w:r>
      <w:r>
        <w:rPr>
          <w:color w:val="808080"/>
        </w:rPr>
        <w:t>-- have same or different carrier type.</w:t>
      </w:r>
    </w:p>
    <w:p w14:paraId="607AE526" w14:textId="77777777" w:rsidR="006B7AC4" w:rsidRDefault="001573C5">
      <w:pPr>
        <w:pStyle w:val="PL"/>
        <w:rPr>
          <w:color w:val="808080"/>
        </w:rPr>
      </w:pPr>
      <w:proofErr w:type="spellStart"/>
      <w:r>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65B5DCF0" w14:textId="77777777" w:rsidR="006B7AC4" w:rsidRDefault="001573C5">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0CE9BFE1" w14:textId="77777777" w:rsidR="006B7AC4" w:rsidRDefault="001573C5">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7E72C24C" w14:textId="77777777" w:rsidR="006B7AC4" w:rsidRDefault="001573C5">
      <w:pPr>
        <w:pStyle w:val="PL"/>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1394DA38" w14:textId="77777777" w:rsidR="006B7AC4" w:rsidRDefault="001573C5">
      <w:pPr>
        <w:pStyle w:val="PL"/>
      </w:pPr>
      <w:r>
        <w:t xml:space="preserve">maxNrofPUCCH-Resources-1                </w:t>
      </w:r>
      <w:proofErr w:type="gramStart"/>
      <w:r>
        <w:rPr>
          <w:color w:val="993366"/>
        </w:rPr>
        <w:t>INTEGER</w:t>
      </w:r>
      <w:r>
        <w:t xml:space="preserve"> ::=</w:t>
      </w:r>
      <w:proofErr w:type="gramEnd"/>
      <w:r>
        <w:t xml:space="preserve"> 127</w:t>
      </w:r>
    </w:p>
    <w:p w14:paraId="50844C84" w14:textId="77777777" w:rsidR="006B7AC4" w:rsidRDefault="001573C5">
      <w:pPr>
        <w:pStyle w:val="PL"/>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7E784A4D" w14:textId="77777777" w:rsidR="006B7AC4" w:rsidRDefault="001573C5">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67C770D2" w14:textId="77777777" w:rsidR="006B7AC4" w:rsidRDefault="001573C5">
      <w:pPr>
        <w:pStyle w:val="PL"/>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69400413" w14:textId="77777777" w:rsidR="006B7AC4" w:rsidRDefault="001573C5">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57E93A4C" w14:textId="77777777" w:rsidR="006B7AC4" w:rsidRDefault="001573C5">
      <w:pPr>
        <w:pStyle w:val="PL"/>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296E56F1" w14:textId="77777777" w:rsidR="006B7AC4" w:rsidRDefault="001573C5">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090A3385" w14:textId="77777777" w:rsidR="006B7AC4" w:rsidRDefault="001573C5">
      <w:pPr>
        <w:pStyle w:val="PL"/>
        <w:rPr>
          <w:color w:val="808080"/>
        </w:rPr>
      </w:pPr>
      <w:r>
        <w:t xml:space="preserve">                                                            </w:t>
      </w:r>
      <w:r>
        <w:rPr>
          <w:color w:val="808080"/>
        </w:rPr>
        <w:t>-- minus 1.</w:t>
      </w:r>
    </w:p>
    <w:p w14:paraId="6767323B" w14:textId="77777777" w:rsidR="006B7AC4" w:rsidRDefault="001573C5">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7CFEF51F" w14:textId="77777777" w:rsidR="006B7AC4" w:rsidRDefault="001573C5">
      <w:pPr>
        <w:pStyle w:val="PL"/>
        <w:rPr>
          <w:color w:val="808080"/>
        </w:rPr>
      </w:pPr>
      <w:r>
        <w:t xml:space="preserve">                                                            </w:t>
      </w:r>
      <w:r>
        <w:rPr>
          <w:color w:val="808080"/>
        </w:rPr>
        <w:t>-- extended.</w:t>
      </w:r>
    </w:p>
    <w:p w14:paraId="5C0E917C" w14:textId="77777777" w:rsidR="006B7AC4" w:rsidRDefault="001573C5">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35F01930" w14:textId="77777777" w:rsidR="006B7AC4" w:rsidRDefault="001573C5">
      <w:pPr>
        <w:pStyle w:val="PL"/>
        <w:rPr>
          <w:color w:val="808080"/>
        </w:rPr>
      </w:pPr>
      <w:r>
        <w:t xml:space="preserve">                                                            </w:t>
      </w:r>
      <w:r>
        <w:rPr>
          <w:color w:val="808080"/>
        </w:rPr>
        <w:t>-- minus 1 extended.</w:t>
      </w:r>
    </w:p>
    <w:p w14:paraId="570329CB" w14:textId="77777777" w:rsidR="006B7AC4" w:rsidRDefault="001573C5">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2F67250B" w14:textId="77777777" w:rsidR="006B7AC4" w:rsidRDefault="001573C5">
      <w:pPr>
        <w:pStyle w:val="PL"/>
        <w:rPr>
          <w:color w:val="808080"/>
        </w:rPr>
      </w:pPr>
      <w:r>
        <w:t xml:space="preserve">                                                            </w:t>
      </w:r>
      <w:r>
        <w:rPr>
          <w:color w:val="808080"/>
        </w:rPr>
        <w:t>-- minus 1.</w:t>
      </w:r>
    </w:p>
    <w:p w14:paraId="2304D7BC" w14:textId="77777777" w:rsidR="006B7AC4" w:rsidRDefault="001573C5">
      <w:pPr>
        <w:pStyle w:val="PL"/>
        <w:rPr>
          <w:color w:val="808080"/>
        </w:rPr>
      </w:pPr>
      <w:r>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0BD51EBE" w14:textId="77777777" w:rsidR="006B7AC4" w:rsidRDefault="001573C5">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0A091187" w14:textId="77777777" w:rsidR="006B7AC4" w:rsidRDefault="001573C5">
      <w:pPr>
        <w:pStyle w:val="PL"/>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18F22BDB" w14:textId="77777777" w:rsidR="006B7AC4" w:rsidRDefault="001573C5">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xml:space="preserve">-- Maximum number of PUCCH power control set </w:t>
      </w:r>
      <w:proofErr w:type="spellStart"/>
      <w:r>
        <w:rPr>
          <w:color w:val="808080"/>
        </w:rPr>
        <w:t>infos</w:t>
      </w:r>
      <w:proofErr w:type="spellEnd"/>
    </w:p>
    <w:p w14:paraId="1D8932CC" w14:textId="77777777" w:rsidR="006B7AC4" w:rsidRDefault="001573C5">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336E8577" w14:textId="77777777" w:rsidR="006B7AC4" w:rsidRDefault="001573C5">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3202F967" w14:textId="77777777" w:rsidR="006B7AC4" w:rsidRDefault="001573C5">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3726AFB9" w14:textId="77777777" w:rsidR="006B7AC4" w:rsidRDefault="001573C5">
      <w:pPr>
        <w:pStyle w:val="PL"/>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623014BC" w14:textId="77777777" w:rsidR="006B7AC4" w:rsidRDefault="001573C5">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699869E7" w14:textId="77777777" w:rsidR="006B7AC4" w:rsidRDefault="001573C5">
      <w:pPr>
        <w:pStyle w:val="PL"/>
        <w:rPr>
          <w:color w:val="808080"/>
        </w:rPr>
      </w:pPr>
      <w:r>
        <w:t xml:space="preserve">                                                            </w:t>
      </w:r>
      <w:r>
        <w:rPr>
          <w:color w:val="808080"/>
        </w:rPr>
        <w:t>-- minus 1.</w:t>
      </w:r>
    </w:p>
    <w:p w14:paraId="1723BB8E" w14:textId="77777777" w:rsidR="006B7AC4" w:rsidRDefault="001573C5">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50DEFAFF" w14:textId="77777777" w:rsidR="006B7AC4" w:rsidRDefault="001573C5">
      <w:pPr>
        <w:pStyle w:val="PL"/>
        <w:rPr>
          <w:color w:val="808080"/>
        </w:rPr>
      </w:pPr>
      <w:r>
        <w:t xml:space="preserve">                                                            </w:t>
      </w:r>
      <w:r>
        <w:rPr>
          <w:color w:val="808080"/>
        </w:rPr>
        <w:t>-- extended</w:t>
      </w:r>
    </w:p>
    <w:p w14:paraId="154FDC42" w14:textId="77777777" w:rsidR="006B7AC4" w:rsidRDefault="001573C5">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33C19EBA" w14:textId="77777777" w:rsidR="006B7AC4" w:rsidRDefault="001573C5">
      <w:pPr>
        <w:pStyle w:val="PL"/>
        <w:rPr>
          <w:color w:val="808080"/>
        </w:rPr>
      </w:pPr>
      <w:r>
        <w:t xml:space="preserve">                                                            </w:t>
      </w:r>
      <w:r>
        <w:rPr>
          <w:color w:val="808080"/>
        </w:rPr>
        <w:t>-- extended minus 1</w:t>
      </w:r>
    </w:p>
    <w:p w14:paraId="25F31BBD" w14:textId="77777777" w:rsidR="006B7AC4" w:rsidRDefault="001573C5">
      <w:pPr>
        <w:pStyle w:val="PL"/>
        <w:rPr>
          <w:color w:val="808080"/>
        </w:rPr>
      </w:pPr>
      <w:r>
        <w:t>maxNrofPUSCH-PathlossReferenceRSsDiff-r</w:t>
      </w:r>
      <w:proofErr w:type="gramStart"/>
      <w:r>
        <w:t xml:space="preserve">16  </w:t>
      </w:r>
      <w:r>
        <w:rPr>
          <w:color w:val="993366"/>
        </w:rPr>
        <w:t>INTEGER</w:t>
      </w:r>
      <w:proofErr w:type="gramEnd"/>
      <w:r>
        <w:t xml:space="preserve"> </w:t>
      </w:r>
      <w:proofErr w:type="gramStart"/>
      <w:r>
        <w:t>::=</w:t>
      </w:r>
      <w:proofErr w:type="gramEnd"/>
      <w:r>
        <w:t xml:space="preserve"> 60   </w:t>
      </w:r>
      <w:r>
        <w:rPr>
          <w:color w:val="808080"/>
        </w:rPr>
        <w:t>-- Difference between maxNrofPUSCH-PathlossReferenceRSs-r16 and</w:t>
      </w:r>
    </w:p>
    <w:p w14:paraId="7A7BF726" w14:textId="77777777" w:rsidR="006B7AC4" w:rsidRDefault="001573C5">
      <w:pPr>
        <w:pStyle w:val="PL"/>
        <w:rPr>
          <w:color w:val="808080"/>
        </w:rPr>
      </w:pPr>
      <w:r>
        <w:t xml:space="preserve">                                                            </w:t>
      </w:r>
      <w:r>
        <w:rPr>
          <w:color w:val="808080"/>
        </w:rPr>
        <w:t xml:space="preserve">-- </w:t>
      </w:r>
      <w:proofErr w:type="spellStart"/>
      <w:r>
        <w:rPr>
          <w:color w:val="808080"/>
        </w:rPr>
        <w:t>maxNrofPUSCH-PathlossReferenceRSs</w:t>
      </w:r>
      <w:proofErr w:type="spellEnd"/>
    </w:p>
    <w:p w14:paraId="00C576AD" w14:textId="77777777" w:rsidR="006B7AC4" w:rsidRDefault="001573C5">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326686B7" w14:textId="77777777" w:rsidR="006B7AC4" w:rsidRDefault="001573C5">
      <w:pPr>
        <w:pStyle w:val="PL"/>
        <w:rPr>
          <w:color w:val="808080"/>
        </w:rPr>
      </w:pPr>
      <w:r>
        <w:t xml:space="preserve">                                                            </w:t>
      </w:r>
      <w:r>
        <w:rPr>
          <w:color w:val="808080"/>
        </w:rPr>
        <w:t>-- power control for unified TCI state operation</w:t>
      </w:r>
    </w:p>
    <w:p w14:paraId="224AF958" w14:textId="77777777" w:rsidR="006B7AC4" w:rsidRDefault="001573C5">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314C624C" w14:textId="77777777" w:rsidR="006B7AC4" w:rsidRDefault="001573C5">
      <w:pPr>
        <w:pStyle w:val="PL"/>
        <w:rPr>
          <w:color w:val="808080"/>
        </w:rPr>
      </w:pPr>
      <w:r>
        <w:t xml:space="preserve">                                                            </w:t>
      </w:r>
      <w:r>
        <w:rPr>
          <w:color w:val="808080"/>
        </w:rPr>
        <w:t>-- power control for unified TCI state operation minus 1</w:t>
      </w:r>
    </w:p>
    <w:p w14:paraId="5A63DE14" w14:textId="77777777" w:rsidR="006B7AC4" w:rsidRDefault="001573C5">
      <w:pPr>
        <w:pStyle w:val="PL"/>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444B8D01" w14:textId="77777777" w:rsidR="006B7AC4" w:rsidRDefault="001573C5">
      <w:pPr>
        <w:pStyle w:val="PL"/>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216D3888" w14:textId="77777777" w:rsidR="006B7AC4" w:rsidRDefault="001573C5">
      <w:pPr>
        <w:pStyle w:val="PL"/>
      </w:pPr>
      <w:proofErr w:type="spellStart"/>
      <w:r>
        <w:t>maxBandsMRDC</w:t>
      </w:r>
      <w:proofErr w:type="spellEnd"/>
      <w:r>
        <w:t xml:space="preserve">                            </w:t>
      </w:r>
      <w:proofErr w:type="gramStart"/>
      <w:r>
        <w:rPr>
          <w:color w:val="993366"/>
        </w:rPr>
        <w:t>INTEGER</w:t>
      </w:r>
      <w:r>
        <w:t xml:space="preserve"> ::=</w:t>
      </w:r>
      <w:proofErr w:type="gramEnd"/>
      <w:r>
        <w:t xml:space="preserve"> 1280</w:t>
      </w:r>
    </w:p>
    <w:p w14:paraId="761E72B9" w14:textId="77777777" w:rsidR="006B7AC4" w:rsidRDefault="001573C5">
      <w:pPr>
        <w:pStyle w:val="PL"/>
      </w:pPr>
      <w:proofErr w:type="spellStart"/>
      <w:r>
        <w:t>maxBandsEUTRA</w:t>
      </w:r>
      <w:proofErr w:type="spellEnd"/>
      <w:r>
        <w:t xml:space="preserve">                           </w:t>
      </w:r>
      <w:proofErr w:type="gramStart"/>
      <w:r>
        <w:rPr>
          <w:color w:val="993366"/>
        </w:rPr>
        <w:t>INTEGER</w:t>
      </w:r>
      <w:r>
        <w:t xml:space="preserve"> ::=</w:t>
      </w:r>
      <w:proofErr w:type="gramEnd"/>
      <w:r>
        <w:t xml:space="preserve"> 256</w:t>
      </w:r>
    </w:p>
    <w:p w14:paraId="092421B1" w14:textId="77777777" w:rsidR="006B7AC4" w:rsidRDefault="001573C5">
      <w:pPr>
        <w:pStyle w:val="PL"/>
      </w:pPr>
      <w:proofErr w:type="spellStart"/>
      <w:r>
        <w:t>maxCellReport</w:t>
      </w:r>
      <w:proofErr w:type="spellEnd"/>
      <w:r>
        <w:t xml:space="preserve">                           </w:t>
      </w:r>
      <w:proofErr w:type="gramStart"/>
      <w:r>
        <w:rPr>
          <w:color w:val="993366"/>
        </w:rPr>
        <w:t>INTEGER</w:t>
      </w:r>
      <w:r>
        <w:t xml:space="preserve"> ::=</w:t>
      </w:r>
      <w:proofErr w:type="gramEnd"/>
      <w:r>
        <w:t xml:space="preserve"> 8</w:t>
      </w:r>
    </w:p>
    <w:p w14:paraId="4A2D27CA" w14:textId="77777777" w:rsidR="006B7AC4" w:rsidRDefault="001573C5">
      <w:pPr>
        <w:pStyle w:val="PL"/>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415C5BD5" w14:textId="77777777" w:rsidR="006B7AC4" w:rsidRDefault="001573C5">
      <w:pPr>
        <w:pStyle w:val="PL"/>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0F3BBFFE" w14:textId="77777777" w:rsidR="006B7AC4" w:rsidRDefault="001573C5">
      <w:pPr>
        <w:pStyle w:val="PL"/>
        <w:rPr>
          <w:color w:val="808080"/>
        </w:rPr>
      </w:pPr>
      <w:proofErr w:type="spellStart"/>
      <w:r>
        <w:rPr>
          <w:rFonts w:eastAsiaTheme="minorEastAsia"/>
        </w:rPr>
        <w:t>maxFreqLayers</w:t>
      </w:r>
      <w:proofErr w:type="spellEnd"/>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02411CF0" w14:textId="77777777" w:rsidR="006B7AC4" w:rsidRDefault="001573C5">
      <w:pPr>
        <w:pStyle w:val="PL"/>
        <w:rPr>
          <w:color w:val="808080"/>
        </w:rPr>
      </w:pPr>
      <w:r>
        <w:rPr>
          <w:rFonts w:eastAsiaTheme="minorEastAsia"/>
        </w:rPr>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16FFD65E" w14:textId="77777777" w:rsidR="006B7AC4" w:rsidRDefault="001573C5">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6FCF89F2" w14:textId="77777777" w:rsidR="006B7AC4" w:rsidRDefault="001573C5">
      <w:pPr>
        <w:pStyle w:val="PL"/>
        <w:rPr>
          <w:color w:val="808080"/>
        </w:rPr>
      </w:pPr>
      <w:r>
        <w:lastRenderedPageBreak/>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07EC09CB" w14:textId="77777777" w:rsidR="006B7AC4" w:rsidRDefault="001573C5">
      <w:pPr>
        <w:pStyle w:val="PL"/>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05407469" w14:textId="77777777" w:rsidR="006B7AC4" w:rsidRDefault="001573C5">
      <w:pPr>
        <w:pStyle w:val="PL"/>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in BFR config.</w:t>
      </w:r>
    </w:p>
    <w:p w14:paraId="14BE9473" w14:textId="77777777" w:rsidR="006B7AC4" w:rsidRDefault="001573C5">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6E51AB02" w14:textId="77777777" w:rsidR="006B7AC4" w:rsidRDefault="001573C5">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4E1A6483" w14:textId="77777777" w:rsidR="006B7AC4" w:rsidRDefault="001573C5">
      <w:pPr>
        <w:pStyle w:val="PL"/>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Maximum number of PCIs per SMTC.</w:t>
      </w:r>
    </w:p>
    <w:p w14:paraId="658EC7EF" w14:textId="77777777" w:rsidR="006B7AC4" w:rsidRDefault="001573C5">
      <w:pPr>
        <w:pStyle w:val="PL"/>
      </w:pPr>
      <w:proofErr w:type="spellStart"/>
      <w:r>
        <w:t>maxNrofQFIs</w:t>
      </w:r>
      <w:proofErr w:type="spellEnd"/>
      <w:r>
        <w:t xml:space="preserve">                             </w:t>
      </w:r>
      <w:proofErr w:type="gramStart"/>
      <w:r>
        <w:rPr>
          <w:color w:val="993366"/>
        </w:rPr>
        <w:t>INTEGER</w:t>
      </w:r>
      <w:r>
        <w:t xml:space="preserve"> ::=</w:t>
      </w:r>
      <w:proofErr w:type="gramEnd"/>
      <w:r>
        <w:t xml:space="preserve"> 64</w:t>
      </w:r>
    </w:p>
    <w:p w14:paraId="31990D91" w14:textId="77777777" w:rsidR="006B7AC4" w:rsidRDefault="001573C5">
      <w:pPr>
        <w:pStyle w:val="PL"/>
      </w:pPr>
      <w:r>
        <w:t xml:space="preserve">maxNrofResourceAvailabilityPerCombination-r16 </w:t>
      </w:r>
      <w:proofErr w:type="gramStart"/>
      <w:r>
        <w:rPr>
          <w:color w:val="993366"/>
        </w:rPr>
        <w:t>INTEGER</w:t>
      </w:r>
      <w:r>
        <w:t xml:space="preserve"> ::=</w:t>
      </w:r>
      <w:proofErr w:type="gramEnd"/>
      <w:r>
        <w:t xml:space="preserve"> 256</w:t>
      </w:r>
    </w:p>
    <w:p w14:paraId="57AA432C" w14:textId="77777777" w:rsidR="006B7AC4" w:rsidRDefault="001573C5">
      <w:pPr>
        <w:pStyle w:val="PL"/>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39DFE479" w14:textId="77777777" w:rsidR="006B7AC4" w:rsidRDefault="001573C5">
      <w:pPr>
        <w:pStyle w:val="PL"/>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5D4CC89A" w14:textId="77777777" w:rsidR="006B7AC4" w:rsidRDefault="001573C5">
      <w:pPr>
        <w:pStyle w:val="PL"/>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65B8A332" w14:textId="77777777" w:rsidR="006B7AC4" w:rsidRDefault="001573C5">
      <w:pPr>
        <w:pStyle w:val="PL"/>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77599A8A" w14:textId="77777777" w:rsidR="006B7AC4" w:rsidRDefault="001573C5">
      <w:pPr>
        <w:pStyle w:val="PL"/>
      </w:pPr>
      <w:r>
        <w:t xml:space="preserve">maxNrofSpatialRelationInfos-plus-1      </w:t>
      </w:r>
      <w:proofErr w:type="gramStart"/>
      <w:r>
        <w:rPr>
          <w:color w:val="993366"/>
        </w:rPr>
        <w:t>INTEGER</w:t>
      </w:r>
      <w:r>
        <w:t xml:space="preserve"> ::=</w:t>
      </w:r>
      <w:proofErr w:type="gramEnd"/>
      <w:r>
        <w:t xml:space="preserve"> 9</w:t>
      </w:r>
    </w:p>
    <w:p w14:paraId="438A971E" w14:textId="77777777" w:rsidR="006B7AC4" w:rsidRDefault="001573C5">
      <w:pPr>
        <w:pStyle w:val="PL"/>
      </w:pPr>
      <w:r>
        <w:t xml:space="preserve">maxNrofSpatialRelationInfos-r16         </w:t>
      </w:r>
      <w:proofErr w:type="gramStart"/>
      <w:r>
        <w:rPr>
          <w:color w:val="993366"/>
        </w:rPr>
        <w:t>INTEGER</w:t>
      </w:r>
      <w:r>
        <w:t xml:space="preserve"> ::=</w:t>
      </w:r>
      <w:proofErr w:type="gramEnd"/>
      <w:r>
        <w:t xml:space="preserve"> 64</w:t>
      </w:r>
    </w:p>
    <w:p w14:paraId="36D444D2" w14:textId="77777777" w:rsidR="006B7AC4" w:rsidRDefault="001573C5">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xml:space="preserve">-- Difference between maxNrofSpatialRelationInfos-r16 and </w:t>
      </w:r>
      <w:proofErr w:type="spellStart"/>
      <w:r>
        <w:rPr>
          <w:color w:val="808080"/>
        </w:rPr>
        <w:t>maxNrofSpatialRelationInfos</w:t>
      </w:r>
      <w:proofErr w:type="spellEnd"/>
    </w:p>
    <w:p w14:paraId="08610DD9" w14:textId="77777777" w:rsidR="006B7AC4" w:rsidRDefault="001573C5">
      <w:pPr>
        <w:pStyle w:val="PL"/>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0E5D0458" w14:textId="77777777" w:rsidR="006B7AC4" w:rsidRDefault="001573C5">
      <w:pPr>
        <w:pStyle w:val="PL"/>
      </w:pPr>
      <w:r>
        <w:t xml:space="preserve">maxNrofIndexesToReport2                 </w:t>
      </w:r>
      <w:proofErr w:type="gramStart"/>
      <w:r>
        <w:rPr>
          <w:color w:val="993366"/>
        </w:rPr>
        <w:t>INTEGER</w:t>
      </w:r>
      <w:r>
        <w:t xml:space="preserve"> ::=</w:t>
      </w:r>
      <w:proofErr w:type="gramEnd"/>
      <w:r>
        <w:t xml:space="preserve"> 64</w:t>
      </w:r>
    </w:p>
    <w:p w14:paraId="217C5486" w14:textId="77777777" w:rsidR="006B7AC4" w:rsidRDefault="001573C5">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39C36721" w14:textId="77777777" w:rsidR="006B7AC4" w:rsidRDefault="001573C5">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18583DA6" w14:textId="77777777" w:rsidR="006B7AC4" w:rsidRDefault="001573C5">
      <w:pPr>
        <w:pStyle w:val="PL"/>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0C41C8EC" w14:textId="77777777" w:rsidR="006B7AC4" w:rsidRDefault="001573C5">
      <w:pPr>
        <w:pStyle w:val="PL"/>
      </w:pPr>
      <w:proofErr w:type="spellStart"/>
      <w:r>
        <w:t>maxNrofTCI-StatesPDCCH</w:t>
      </w:r>
      <w:proofErr w:type="spellEnd"/>
      <w:r>
        <w:t xml:space="preserve">                  </w:t>
      </w:r>
      <w:proofErr w:type="gramStart"/>
      <w:r>
        <w:rPr>
          <w:color w:val="993366"/>
        </w:rPr>
        <w:t>INTEGER</w:t>
      </w:r>
      <w:r>
        <w:t xml:space="preserve"> ::=</w:t>
      </w:r>
      <w:proofErr w:type="gramEnd"/>
      <w:r>
        <w:t xml:space="preserve"> 64</w:t>
      </w:r>
    </w:p>
    <w:p w14:paraId="52C5C160" w14:textId="77777777" w:rsidR="006B7AC4" w:rsidRDefault="001573C5">
      <w:pPr>
        <w:pStyle w:val="PL"/>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07987032" w14:textId="77777777" w:rsidR="006B7AC4" w:rsidRDefault="001573C5">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7E14EC5A" w14:textId="77777777" w:rsidR="006B7AC4" w:rsidRDefault="001573C5">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03BC2FC3" w14:textId="77777777" w:rsidR="006B7AC4" w:rsidRDefault="001573C5">
      <w:pPr>
        <w:pStyle w:val="PL"/>
        <w:rPr>
          <w:color w:val="808080"/>
        </w:rPr>
      </w:pPr>
      <w:r>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6580F114" w14:textId="77777777" w:rsidR="006B7AC4" w:rsidRDefault="001573C5">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1EAD70AC" w14:textId="77777777" w:rsidR="006B7AC4" w:rsidRDefault="001573C5">
      <w:pPr>
        <w:pStyle w:val="PL"/>
        <w:rPr>
          <w:color w:val="808080"/>
        </w:rPr>
      </w:pPr>
      <w:r>
        <w:t xml:space="preserve">maxNrofAdditionalPRACHConfigs-r18       </w:t>
      </w:r>
      <w:proofErr w:type="gramStart"/>
      <w:r>
        <w:rPr>
          <w:color w:val="993366"/>
        </w:rPr>
        <w:t>INTEGER</w:t>
      </w:r>
      <w:r>
        <w:t xml:space="preserve"> ::=</w:t>
      </w:r>
      <w:proofErr w:type="gramEnd"/>
      <w:r>
        <w:t xml:space="preserve"> 7       </w:t>
      </w:r>
      <w:r>
        <w:rPr>
          <w:color w:val="808080"/>
        </w:rPr>
        <w:t>-- Maximum number of additional PRACH configurations for 2TA</w:t>
      </w:r>
    </w:p>
    <w:p w14:paraId="7EC8393E" w14:textId="77777777" w:rsidR="006B7AC4" w:rsidRDefault="001573C5">
      <w:pPr>
        <w:pStyle w:val="PL"/>
        <w:rPr>
          <w:color w:val="808080"/>
        </w:rPr>
      </w:pPr>
      <w:r>
        <w:t xml:space="preserve">maxNrofdelayD-r18                       </w:t>
      </w:r>
      <w:proofErr w:type="gramStart"/>
      <w:r>
        <w:rPr>
          <w:color w:val="993366"/>
        </w:rPr>
        <w:t>INTEGER</w:t>
      </w:r>
      <w:r>
        <w:t xml:space="preserve"> ::=</w:t>
      </w:r>
      <w:proofErr w:type="gramEnd"/>
      <w:r>
        <w:t xml:space="preserve"> 4       </w:t>
      </w:r>
      <w:r>
        <w:rPr>
          <w:color w:val="808080"/>
        </w:rPr>
        <w:t xml:space="preserve">-- Maximum number of </w:t>
      </w:r>
      <w:proofErr w:type="spellStart"/>
      <w:r>
        <w:rPr>
          <w:color w:val="808080"/>
        </w:rPr>
        <w:t>delayD</w:t>
      </w:r>
      <w:proofErr w:type="spellEnd"/>
      <w:r>
        <w:rPr>
          <w:color w:val="808080"/>
        </w:rPr>
        <w:t xml:space="preserve"> values.</w:t>
      </w:r>
    </w:p>
    <w:p w14:paraId="6248F9A8" w14:textId="77777777" w:rsidR="006B7AC4" w:rsidRDefault="001573C5">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249E7EDF" w14:textId="77777777" w:rsidR="006B7AC4" w:rsidRDefault="001573C5">
      <w:pPr>
        <w:pStyle w:val="PL"/>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6F75E682" w14:textId="77777777" w:rsidR="006B7AC4" w:rsidRDefault="001573C5">
      <w:pPr>
        <w:pStyle w:val="PL"/>
      </w:pPr>
      <w:proofErr w:type="spellStart"/>
      <w:r>
        <w:t>maxQFI</w:t>
      </w:r>
      <w:proofErr w:type="spellEnd"/>
      <w:r>
        <w:t xml:space="preserve">                                  </w:t>
      </w:r>
      <w:proofErr w:type="gramStart"/>
      <w:r>
        <w:rPr>
          <w:color w:val="993366"/>
        </w:rPr>
        <w:t>INTEGER</w:t>
      </w:r>
      <w:r>
        <w:t xml:space="preserve"> ::=</w:t>
      </w:r>
      <w:proofErr w:type="gramEnd"/>
      <w:r>
        <w:t xml:space="preserve"> 63</w:t>
      </w:r>
    </w:p>
    <w:p w14:paraId="1918FD98" w14:textId="77777777" w:rsidR="006B7AC4" w:rsidRDefault="001573C5">
      <w:pPr>
        <w:pStyle w:val="PL"/>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6EC56723" w14:textId="77777777" w:rsidR="006B7AC4" w:rsidRDefault="001573C5">
      <w:pPr>
        <w:pStyle w:val="PL"/>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2612AF64" w14:textId="77777777" w:rsidR="006B7AC4" w:rsidRDefault="001573C5">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35DF449A" w14:textId="77777777" w:rsidR="006B7AC4" w:rsidRDefault="001573C5">
      <w:pPr>
        <w:pStyle w:val="PL"/>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5157A767" w14:textId="77777777" w:rsidR="006B7AC4" w:rsidRDefault="001573C5">
      <w:pPr>
        <w:pStyle w:val="PL"/>
      </w:pPr>
      <w:proofErr w:type="spellStart"/>
      <w:r>
        <w:t>maxSCSs</w:t>
      </w:r>
      <w:proofErr w:type="spellEnd"/>
      <w:r>
        <w:t xml:space="preserve">                                 </w:t>
      </w:r>
      <w:proofErr w:type="gramStart"/>
      <w:r>
        <w:rPr>
          <w:color w:val="993366"/>
        </w:rPr>
        <w:t>INTEGER</w:t>
      </w:r>
      <w:r>
        <w:t xml:space="preserve"> ::=</w:t>
      </w:r>
      <w:proofErr w:type="gramEnd"/>
      <w:r>
        <w:t xml:space="preserve"> 5</w:t>
      </w:r>
    </w:p>
    <w:p w14:paraId="2ABE03FE" w14:textId="77777777" w:rsidR="006B7AC4" w:rsidRDefault="001573C5">
      <w:pPr>
        <w:pStyle w:val="PL"/>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56ABFE7D" w14:textId="77777777" w:rsidR="006B7AC4" w:rsidRDefault="001573C5">
      <w:pPr>
        <w:pStyle w:val="PL"/>
      </w:pPr>
      <w:proofErr w:type="spellStart"/>
      <w:r>
        <w:t>maxNrofServingCellsEUTRA</w:t>
      </w:r>
      <w:proofErr w:type="spellEnd"/>
      <w:r>
        <w:t xml:space="preserve">                </w:t>
      </w:r>
      <w:proofErr w:type="gramStart"/>
      <w:r>
        <w:rPr>
          <w:color w:val="993366"/>
        </w:rPr>
        <w:t>INTEGER</w:t>
      </w:r>
      <w:r>
        <w:t xml:space="preserve"> ::=</w:t>
      </w:r>
      <w:proofErr w:type="gramEnd"/>
      <w:r>
        <w:t xml:space="preserve"> 32</w:t>
      </w:r>
    </w:p>
    <w:p w14:paraId="1F4EEBBC" w14:textId="77777777" w:rsidR="006B7AC4" w:rsidRDefault="001573C5">
      <w:pPr>
        <w:pStyle w:val="PL"/>
      </w:pPr>
      <w:proofErr w:type="spellStart"/>
      <w:r>
        <w:t>maxMBSFN</w:t>
      </w:r>
      <w:proofErr w:type="spellEnd"/>
      <w:r>
        <w:t xml:space="preserve">-Allocations                    </w:t>
      </w:r>
      <w:proofErr w:type="gramStart"/>
      <w:r>
        <w:rPr>
          <w:color w:val="993366"/>
        </w:rPr>
        <w:t>INTEGER</w:t>
      </w:r>
      <w:r>
        <w:t xml:space="preserve"> ::=</w:t>
      </w:r>
      <w:proofErr w:type="gramEnd"/>
      <w:r>
        <w:t xml:space="preserve"> 8</w:t>
      </w:r>
    </w:p>
    <w:p w14:paraId="31B65B79" w14:textId="77777777" w:rsidR="006B7AC4" w:rsidRDefault="001573C5">
      <w:pPr>
        <w:pStyle w:val="PL"/>
      </w:pPr>
      <w:proofErr w:type="spellStart"/>
      <w:r>
        <w:t>maxNrofMultiBands</w:t>
      </w:r>
      <w:proofErr w:type="spellEnd"/>
      <w:r>
        <w:t xml:space="preserve">                       </w:t>
      </w:r>
      <w:proofErr w:type="gramStart"/>
      <w:r>
        <w:rPr>
          <w:color w:val="993366"/>
        </w:rPr>
        <w:t>INTEGER</w:t>
      </w:r>
      <w:r>
        <w:t xml:space="preserve"> ::=</w:t>
      </w:r>
      <w:proofErr w:type="gramEnd"/>
      <w:r>
        <w:t xml:space="preserve"> 8</w:t>
      </w:r>
    </w:p>
    <w:p w14:paraId="3BDFF212" w14:textId="77777777" w:rsidR="006B7AC4" w:rsidRDefault="001573C5">
      <w:pPr>
        <w:pStyle w:val="PL"/>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19567076" w14:textId="77777777" w:rsidR="006B7AC4" w:rsidRDefault="001573C5">
      <w:pPr>
        <w:pStyle w:val="PL"/>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24252321" w14:textId="77777777" w:rsidR="006B7AC4" w:rsidRDefault="001573C5">
      <w:pPr>
        <w:pStyle w:val="PL"/>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Maximum number of codebooks supported by the UE</w:t>
      </w:r>
    </w:p>
    <w:p w14:paraId="3FC16EAC" w14:textId="77777777" w:rsidR="006B7AC4" w:rsidRDefault="001573C5">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7ABF9379" w14:textId="77777777" w:rsidR="006B7AC4" w:rsidRDefault="001573C5">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228984BE" w14:textId="77777777" w:rsidR="006B7AC4" w:rsidRDefault="001573C5">
      <w:pPr>
        <w:pStyle w:val="PL"/>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10B62333" w14:textId="77777777" w:rsidR="006B7AC4" w:rsidRDefault="001573C5">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36711B84" w14:textId="77777777" w:rsidR="006B7AC4" w:rsidRDefault="001573C5">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2C397570" w14:textId="77777777" w:rsidR="006B7AC4" w:rsidRDefault="001573C5">
      <w:pPr>
        <w:pStyle w:val="PL"/>
      </w:pPr>
      <w:proofErr w:type="spellStart"/>
      <w:r>
        <w:t>maxNrofSRI</w:t>
      </w:r>
      <w:proofErr w:type="spellEnd"/>
      <w:r>
        <w:t xml:space="preserve">-PUSCH-Mappings               </w:t>
      </w:r>
      <w:proofErr w:type="gramStart"/>
      <w:r>
        <w:rPr>
          <w:color w:val="993366"/>
        </w:rPr>
        <w:t>INTEGER</w:t>
      </w:r>
      <w:r>
        <w:t xml:space="preserve"> ::=</w:t>
      </w:r>
      <w:proofErr w:type="gramEnd"/>
      <w:r>
        <w:t xml:space="preserve"> 16</w:t>
      </w:r>
    </w:p>
    <w:p w14:paraId="335B2567" w14:textId="77777777" w:rsidR="006B7AC4" w:rsidRDefault="001573C5">
      <w:pPr>
        <w:pStyle w:val="PL"/>
      </w:pPr>
      <w:r>
        <w:t xml:space="preserve">maxNrofSRI-PUSCH-Mappings-1             </w:t>
      </w:r>
      <w:proofErr w:type="gramStart"/>
      <w:r>
        <w:rPr>
          <w:color w:val="993366"/>
        </w:rPr>
        <w:t>INTEGER</w:t>
      </w:r>
      <w:r>
        <w:t xml:space="preserve"> ::=</w:t>
      </w:r>
      <w:proofErr w:type="gramEnd"/>
      <w:r>
        <w:t xml:space="preserve"> 15</w:t>
      </w:r>
    </w:p>
    <w:p w14:paraId="4AB6A07B" w14:textId="77777777" w:rsidR="006B7AC4" w:rsidRDefault="001573C5">
      <w:pPr>
        <w:pStyle w:val="PL"/>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5B377423" w14:textId="77777777" w:rsidR="006B7AC4" w:rsidRDefault="001573C5">
      <w:pPr>
        <w:pStyle w:val="PL"/>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796F3A4E" w14:textId="77777777" w:rsidR="006B7AC4" w:rsidRDefault="001573C5">
      <w:pPr>
        <w:pStyle w:val="PL"/>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3B1CA923" w14:textId="77777777" w:rsidR="006B7AC4" w:rsidRDefault="001573C5">
      <w:pPr>
        <w:pStyle w:val="PL"/>
        <w:rPr>
          <w:color w:val="808080"/>
        </w:rPr>
      </w:pPr>
      <w:proofErr w:type="spellStart"/>
      <w:r>
        <w:lastRenderedPageBreak/>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559185A5" w14:textId="77777777" w:rsidR="006B7AC4" w:rsidRDefault="001573C5">
      <w:pPr>
        <w:pStyle w:val="PL"/>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4AC0F44A" w14:textId="77777777" w:rsidR="006B7AC4" w:rsidRDefault="001573C5">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6768A38E" w14:textId="77777777" w:rsidR="006B7AC4" w:rsidRDefault="001573C5">
      <w:pPr>
        <w:pStyle w:val="PL"/>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control parameter sets</w:t>
      </w:r>
    </w:p>
    <w:p w14:paraId="34577546" w14:textId="77777777" w:rsidR="006B7AC4" w:rsidRDefault="001573C5">
      <w:pPr>
        <w:pStyle w:val="PL"/>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1A3ACD7B" w14:textId="77777777" w:rsidR="006B7AC4" w:rsidRDefault="001573C5">
      <w:pPr>
        <w:pStyle w:val="PL"/>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5CE9B35C" w14:textId="77777777" w:rsidR="006B7AC4" w:rsidRDefault="001573C5">
      <w:pPr>
        <w:pStyle w:val="PL"/>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Maximum number of PLMN identities in RAN area configurations</w:t>
      </w:r>
    </w:p>
    <w:p w14:paraId="0C92BBCC" w14:textId="77777777" w:rsidR="006B7AC4" w:rsidRDefault="001573C5">
      <w:pPr>
        <w:pStyle w:val="PL"/>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743B3FBF" w14:textId="77777777" w:rsidR="006B7AC4" w:rsidRDefault="001573C5">
      <w:pPr>
        <w:pStyle w:val="PL"/>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20097CE6" w14:textId="77777777" w:rsidR="006B7AC4" w:rsidRDefault="001573C5">
      <w:pPr>
        <w:pStyle w:val="PL"/>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709366F" w14:textId="77777777" w:rsidR="006B7AC4" w:rsidRDefault="001573C5">
      <w:pPr>
        <w:pStyle w:val="PL"/>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77A009D" w14:textId="77777777" w:rsidR="006B7AC4" w:rsidRDefault="001573C5">
      <w:pPr>
        <w:pStyle w:val="PL"/>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0E765B08" w14:textId="77777777" w:rsidR="006B7AC4" w:rsidRDefault="001573C5">
      <w:pPr>
        <w:pStyle w:val="PL"/>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6D8F0D22" w14:textId="77777777" w:rsidR="006B7AC4" w:rsidRDefault="001573C5">
      <w:pPr>
        <w:pStyle w:val="PL"/>
        <w:rPr>
          <w:color w:val="808080"/>
        </w:rPr>
      </w:pPr>
      <w:proofErr w:type="spellStart"/>
      <w:r>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w:t>
      </w:r>
      <w:proofErr w:type="gramStart"/>
      <w:r>
        <w:rPr>
          <w:color w:val="808080"/>
        </w:rPr>
        <w:t>NR)Total</w:t>
      </w:r>
      <w:proofErr w:type="gramEnd"/>
      <w:r>
        <w:rPr>
          <w:color w:val="808080"/>
        </w:rPr>
        <w:t xml:space="preserve"> number of Feature set combinations (size of the pool)</w:t>
      </w:r>
    </w:p>
    <w:p w14:paraId="23F7B947" w14:textId="77777777" w:rsidR="006B7AC4" w:rsidRDefault="001573C5">
      <w:pPr>
        <w:pStyle w:val="PL"/>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718BB03B" w14:textId="77777777" w:rsidR="006B7AC4" w:rsidRDefault="001573C5">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16F4C6AA" w14:textId="77777777" w:rsidR="006B7AC4" w:rsidRDefault="001573C5">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47762BB8" w14:textId="77777777" w:rsidR="006B7AC4" w:rsidRDefault="001573C5">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1B780205" w14:textId="77777777" w:rsidR="006B7AC4" w:rsidRDefault="001573C5">
      <w:pPr>
        <w:pStyle w:val="PL"/>
        <w:rPr>
          <w:color w:val="808080"/>
        </w:rPr>
      </w:pPr>
      <w:r>
        <w:t xml:space="preserve">maxSNPN-ConfigCellId-r18                </w:t>
      </w:r>
      <w:proofErr w:type="gramStart"/>
      <w:r>
        <w:rPr>
          <w:color w:val="993366"/>
        </w:rPr>
        <w:t>INTEGER</w:t>
      </w:r>
      <w:r>
        <w:t xml:space="preserve"> ::=</w:t>
      </w:r>
      <w:proofErr w:type="gramEnd"/>
      <w:r>
        <w:t xml:space="preserve"> 32      </w:t>
      </w:r>
      <w:r>
        <w:rPr>
          <w:color w:val="808080"/>
        </w:rPr>
        <w:t>-- Maximum number of Cell ID subject for SNPNS for MDT scope</w:t>
      </w:r>
    </w:p>
    <w:p w14:paraId="65F23AED" w14:textId="77777777" w:rsidR="006B7AC4" w:rsidRDefault="001573C5">
      <w:pPr>
        <w:pStyle w:val="PL"/>
        <w:rPr>
          <w:color w:val="808080"/>
        </w:rPr>
      </w:pPr>
      <w:r>
        <w:t xml:space="preserve">maxSNPN-ConfigID-r18                    </w:t>
      </w:r>
      <w:proofErr w:type="gramStart"/>
      <w:r>
        <w:rPr>
          <w:color w:val="993366"/>
        </w:rPr>
        <w:t>INTEGER</w:t>
      </w:r>
      <w:r>
        <w:t xml:space="preserve"> ::=</w:t>
      </w:r>
      <w:proofErr w:type="gramEnd"/>
      <w:r>
        <w:t xml:space="preserve"> 16      </w:t>
      </w:r>
      <w:r>
        <w:rPr>
          <w:color w:val="808080"/>
        </w:rPr>
        <w:t>-- Maximum number of SNPNs subject for MDT scope</w:t>
      </w:r>
    </w:p>
    <w:p w14:paraId="18CB9062" w14:textId="77777777" w:rsidR="006B7AC4" w:rsidRDefault="001573C5">
      <w:pPr>
        <w:pStyle w:val="PL"/>
        <w:rPr>
          <w:color w:val="808080"/>
        </w:rPr>
      </w:pPr>
      <w:r>
        <w:t xml:space="preserve">maxSNPN-ConfigTAI-r18                   </w:t>
      </w:r>
      <w:proofErr w:type="gramStart"/>
      <w:r>
        <w:rPr>
          <w:color w:val="993366"/>
        </w:rPr>
        <w:t>INTEGER</w:t>
      </w:r>
      <w:r>
        <w:t xml:space="preserve"> ::=</w:t>
      </w:r>
      <w:proofErr w:type="gramEnd"/>
      <w:r>
        <w:t xml:space="preserve"> 8       </w:t>
      </w:r>
      <w:r>
        <w:rPr>
          <w:color w:val="808080"/>
        </w:rPr>
        <w:t>-- Maximum number of TA subject for MDT scope</w:t>
      </w:r>
    </w:p>
    <w:p w14:paraId="546EC3DC" w14:textId="77777777" w:rsidR="006B7AC4" w:rsidRDefault="001573C5">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385CBAF8" w14:textId="77777777" w:rsidR="006B7AC4" w:rsidRDefault="001573C5">
      <w:pPr>
        <w:pStyle w:val="PL"/>
        <w:rPr>
          <w:color w:val="808080"/>
        </w:rPr>
      </w:pPr>
      <w:r>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587D9316" w14:textId="77777777" w:rsidR="006B7AC4" w:rsidRDefault="001573C5">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64808869" w14:textId="77777777" w:rsidR="006B7AC4" w:rsidRDefault="001573C5">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31FE00AF" w14:textId="77777777" w:rsidR="006B7AC4" w:rsidRDefault="001573C5">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786CF98F" w14:textId="77777777" w:rsidR="006B7AC4" w:rsidRDefault="001573C5">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07AEE7CD" w14:textId="77777777" w:rsidR="006B7AC4" w:rsidRDefault="001573C5">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5BFF58E5" w14:textId="77777777" w:rsidR="006B7AC4" w:rsidRDefault="001573C5">
      <w:pPr>
        <w:pStyle w:val="PL"/>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6E023696" w14:textId="77777777" w:rsidR="006B7AC4" w:rsidRDefault="001573C5">
      <w:pPr>
        <w:pStyle w:val="PL"/>
        <w:rPr>
          <w:color w:val="808080"/>
        </w:rPr>
      </w:pPr>
      <w:r>
        <w:t xml:space="preserve">maxDCI-2-9-Size-r18                     </w:t>
      </w:r>
      <w:proofErr w:type="gramStart"/>
      <w:r>
        <w:rPr>
          <w:color w:val="993366"/>
        </w:rPr>
        <w:t>INTEGER</w:t>
      </w:r>
      <w:r>
        <w:t xml:space="preserve"> ::=</w:t>
      </w:r>
      <w:proofErr w:type="gramEnd"/>
      <w:r>
        <w:t xml:space="preserve"> 140     </w:t>
      </w:r>
      <w:r>
        <w:rPr>
          <w:color w:val="808080"/>
        </w:rPr>
        <w:t>-- Maximum DCI format 2-9 size</w:t>
      </w:r>
    </w:p>
    <w:p w14:paraId="65F4F9D2" w14:textId="77777777" w:rsidR="006B7AC4" w:rsidRDefault="001573C5">
      <w:pPr>
        <w:pStyle w:val="PL"/>
        <w:rPr>
          <w:color w:val="808080"/>
        </w:rPr>
      </w:pPr>
      <w:r>
        <w:t xml:space="preserve">maxDCI-2-9-Size-1-r18                   </w:t>
      </w:r>
      <w:proofErr w:type="gramStart"/>
      <w:r>
        <w:rPr>
          <w:color w:val="993366"/>
        </w:rPr>
        <w:t>INTEGER</w:t>
      </w:r>
      <w:r>
        <w:t xml:space="preserve"> ::=</w:t>
      </w:r>
      <w:proofErr w:type="gramEnd"/>
      <w:r>
        <w:t xml:space="preserve"> 139     </w:t>
      </w:r>
      <w:r>
        <w:rPr>
          <w:color w:val="808080"/>
        </w:rPr>
        <w:t>-- Maximum DCI format 2-9 size minus 1</w:t>
      </w:r>
    </w:p>
    <w:p w14:paraId="0220EBB2" w14:textId="77777777" w:rsidR="006B7AC4" w:rsidRDefault="001573C5">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43FECF8D" w14:textId="77777777" w:rsidR="006B7AC4" w:rsidRDefault="001573C5">
      <w:pPr>
        <w:pStyle w:val="PL"/>
        <w:rPr>
          <w:color w:val="808080"/>
        </w:rPr>
      </w:pPr>
      <w:r>
        <w:t xml:space="preserve">maxNrofUL-Allocations-1-r18             </w:t>
      </w:r>
      <w:proofErr w:type="gramStart"/>
      <w:r>
        <w:rPr>
          <w:color w:val="993366"/>
        </w:rPr>
        <w:t>INTEGER</w:t>
      </w:r>
      <w:r>
        <w:t xml:space="preserve"> ::=</w:t>
      </w:r>
      <w:proofErr w:type="gramEnd"/>
      <w:r>
        <w:t xml:space="preserve"> 63      </w:t>
      </w:r>
      <w:r>
        <w:rPr>
          <w:color w:val="808080"/>
        </w:rPr>
        <w:t>-- Maximum number of PUSCH time domain resource allocations minus 1</w:t>
      </w:r>
    </w:p>
    <w:p w14:paraId="216D1D6F" w14:textId="77777777" w:rsidR="006B7AC4" w:rsidRDefault="001573C5">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720EE132" w14:textId="77777777" w:rsidR="006B7AC4" w:rsidRDefault="001573C5">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3FE22C02" w14:textId="77777777" w:rsidR="006B7AC4" w:rsidRDefault="001573C5">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xml:space="preserve">-- Maximum number of </w:t>
      </w:r>
      <w:proofErr w:type="spellStart"/>
      <w:r>
        <w:rPr>
          <w:color w:val="808080"/>
        </w:rPr>
        <w:t>posSIB</w:t>
      </w:r>
      <w:proofErr w:type="spellEnd"/>
      <w:r>
        <w:rPr>
          <w:color w:val="808080"/>
        </w:rPr>
        <w:t>(s) that can be requested on-demand</w:t>
      </w:r>
    </w:p>
    <w:p w14:paraId="62BF117B" w14:textId="77777777" w:rsidR="006B7AC4" w:rsidRDefault="001573C5">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570E83D5" w14:textId="77777777" w:rsidR="006B7AC4" w:rsidRDefault="001573C5">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62E46EA6" w14:textId="77777777" w:rsidR="006B7AC4" w:rsidRDefault="001573C5">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Maximum value of Uu Relay RLC channel ID</w:t>
      </w:r>
    </w:p>
    <w:p w14:paraId="7075C233" w14:textId="77777777" w:rsidR="006B7AC4" w:rsidRDefault="001573C5">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70A80DF1" w14:textId="77777777" w:rsidR="006B7AC4" w:rsidRDefault="001573C5">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7A2BDAA5" w14:textId="77777777" w:rsidR="006B7AC4" w:rsidRDefault="001573C5">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7F6FF522" w14:textId="77777777" w:rsidR="006B7AC4" w:rsidRDefault="001573C5">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051C09AC" w14:textId="77777777" w:rsidR="006B7AC4" w:rsidRDefault="001573C5">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1FABC9C1" w14:textId="77777777" w:rsidR="006B7AC4" w:rsidRDefault="001573C5">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1C67A26B" w14:textId="77777777" w:rsidR="006B7AC4" w:rsidRDefault="001573C5">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4ECEAA47" w14:textId="77777777" w:rsidR="006B7AC4" w:rsidRDefault="001573C5">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6967439A" w14:textId="77777777" w:rsidR="006B7AC4" w:rsidRDefault="001573C5">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399954AB" w14:textId="77777777" w:rsidR="006B7AC4" w:rsidRDefault="001573C5">
      <w:pPr>
        <w:pStyle w:val="PL"/>
      </w:pPr>
      <w:r>
        <w:t xml:space="preserve">maxCLI-Report-r16                       </w:t>
      </w:r>
      <w:proofErr w:type="gramStart"/>
      <w:r>
        <w:rPr>
          <w:color w:val="993366"/>
        </w:rPr>
        <w:t>INTEGER</w:t>
      </w:r>
      <w:r>
        <w:t xml:space="preserve"> ::=</w:t>
      </w:r>
      <w:proofErr w:type="gramEnd"/>
      <w:r>
        <w:t xml:space="preserve"> 8</w:t>
      </w:r>
    </w:p>
    <w:p w14:paraId="4A520946" w14:textId="77777777" w:rsidR="006B7AC4" w:rsidRDefault="001573C5">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483AA483" w14:textId="77777777" w:rsidR="006B7AC4" w:rsidRDefault="001573C5">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0CC60684" w14:textId="77777777" w:rsidR="006B7AC4" w:rsidRDefault="001573C5">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23F4B006" w14:textId="77777777" w:rsidR="006B7AC4" w:rsidRDefault="001573C5">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7D11A740" w14:textId="77777777" w:rsidR="006B7AC4" w:rsidRDefault="001573C5">
      <w:pPr>
        <w:pStyle w:val="PL"/>
        <w:rPr>
          <w:color w:val="808080"/>
        </w:rPr>
      </w:pPr>
      <w:r>
        <w:lastRenderedPageBreak/>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294A309F" w14:textId="77777777" w:rsidR="006B7AC4" w:rsidRDefault="001573C5">
      <w:pPr>
        <w:pStyle w:val="PL"/>
        <w:rPr>
          <w:color w:val="808080"/>
        </w:rPr>
      </w:pPr>
      <w:r>
        <w:t xml:space="preserve">maxNrofCSI-ReportSubconfigPerCSI-ReportConfig-r18 </w:t>
      </w:r>
      <w:proofErr w:type="gramStart"/>
      <w:r>
        <w:rPr>
          <w:color w:val="993366"/>
        </w:rPr>
        <w:t>INTEGER</w:t>
      </w:r>
      <w:r>
        <w:t xml:space="preserve"> ::=</w:t>
      </w:r>
      <w:proofErr w:type="gramEnd"/>
      <w:r>
        <w:t xml:space="preserve"> 8 </w:t>
      </w:r>
      <w:r>
        <w:rPr>
          <w:color w:val="808080"/>
        </w:rPr>
        <w:t xml:space="preserve">-- Maximum number of CSI report </w:t>
      </w:r>
      <w:proofErr w:type="spellStart"/>
      <w:r>
        <w:rPr>
          <w:color w:val="808080"/>
        </w:rPr>
        <w:t>subconfigurations</w:t>
      </w:r>
      <w:proofErr w:type="spellEnd"/>
      <w:r>
        <w:rPr>
          <w:color w:val="808080"/>
        </w:rPr>
        <w:t xml:space="preserve"> per CSI report</w:t>
      </w:r>
    </w:p>
    <w:p w14:paraId="1E380CAB" w14:textId="77777777" w:rsidR="006B7AC4" w:rsidRDefault="001573C5">
      <w:pPr>
        <w:pStyle w:val="PL"/>
        <w:rPr>
          <w:color w:val="808080"/>
        </w:rPr>
      </w:pPr>
      <w:r>
        <w:t xml:space="preserve">                                                            </w:t>
      </w:r>
      <w:r>
        <w:rPr>
          <w:color w:val="808080"/>
        </w:rPr>
        <w:t>-- configuration</w:t>
      </w:r>
    </w:p>
    <w:p w14:paraId="674ACBD8" w14:textId="77777777" w:rsidR="006B7AC4" w:rsidRDefault="001573C5">
      <w:pPr>
        <w:pStyle w:val="PL"/>
        <w:rPr>
          <w:color w:val="808080"/>
        </w:rPr>
      </w:pPr>
      <w:r>
        <w:t xml:space="preserve">maxNrofCSI-ReportSubconfigPerCSI-ReportConfig-1-r18 </w:t>
      </w:r>
      <w:proofErr w:type="gramStart"/>
      <w:r>
        <w:rPr>
          <w:color w:val="993366"/>
        </w:rPr>
        <w:t>INTEGER</w:t>
      </w:r>
      <w:r>
        <w:t xml:space="preserve"> ::=</w:t>
      </w:r>
      <w:proofErr w:type="gramEnd"/>
      <w:r>
        <w:t xml:space="preserve"> 7 </w:t>
      </w:r>
      <w:r>
        <w:rPr>
          <w:color w:val="808080"/>
        </w:rPr>
        <w:t xml:space="preserve">-- Maximum number of CSI report </w:t>
      </w:r>
      <w:proofErr w:type="spellStart"/>
      <w:r>
        <w:rPr>
          <w:color w:val="808080"/>
        </w:rPr>
        <w:t>subconfigurations</w:t>
      </w:r>
      <w:proofErr w:type="spellEnd"/>
      <w:r>
        <w:rPr>
          <w:color w:val="808080"/>
        </w:rPr>
        <w:t xml:space="preserve"> per CSI report</w:t>
      </w:r>
    </w:p>
    <w:p w14:paraId="3B7B0180" w14:textId="77777777" w:rsidR="006B7AC4" w:rsidRDefault="001573C5">
      <w:pPr>
        <w:pStyle w:val="PL"/>
        <w:rPr>
          <w:color w:val="808080"/>
        </w:rPr>
      </w:pPr>
      <w:r>
        <w:t xml:space="preserve">                                                            </w:t>
      </w:r>
      <w:r>
        <w:rPr>
          <w:color w:val="808080"/>
        </w:rPr>
        <w:t>-- configuration minus 1</w:t>
      </w:r>
    </w:p>
    <w:p w14:paraId="78F551C8" w14:textId="77777777" w:rsidR="006B7AC4" w:rsidRDefault="001573C5">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764F4E07" w14:textId="77777777" w:rsidR="006B7AC4" w:rsidRDefault="001573C5">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5B7163CB" w14:textId="77777777" w:rsidR="006B7AC4" w:rsidRDefault="001573C5">
      <w:pPr>
        <w:pStyle w:val="PL"/>
        <w:rPr>
          <w:color w:val="808080"/>
        </w:rPr>
      </w:pPr>
      <w:proofErr w:type="spellStart"/>
      <w:r>
        <w:t>maxNrofSPS-DeactivationState</w:t>
      </w:r>
      <w:proofErr w:type="spellEnd"/>
      <w:r>
        <w:t xml:space="preserve">            </w:t>
      </w:r>
      <w:proofErr w:type="gramStart"/>
      <w:r>
        <w:rPr>
          <w:color w:val="993366"/>
        </w:rPr>
        <w:t>INTEGER</w:t>
      </w:r>
      <w:r>
        <w:t xml:space="preserve"> ::=</w:t>
      </w:r>
      <w:proofErr w:type="gramEnd"/>
      <w:r>
        <w:t xml:space="preserve"> 16      </w:t>
      </w:r>
      <w:r>
        <w:rPr>
          <w:color w:val="808080"/>
        </w:rPr>
        <w:t>-- Maximum number of deactivation state for SPS per BWP</w:t>
      </w:r>
    </w:p>
    <w:p w14:paraId="280E4953" w14:textId="77777777" w:rsidR="006B7AC4" w:rsidRDefault="001573C5">
      <w:pPr>
        <w:pStyle w:val="PL"/>
        <w:rPr>
          <w:color w:val="808080"/>
        </w:rPr>
      </w:pPr>
      <w:r>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471FC22E" w14:textId="77777777" w:rsidR="006B7AC4" w:rsidRDefault="001573C5">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28692E10" w14:textId="77777777" w:rsidR="006B7AC4" w:rsidRDefault="001573C5">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6618DD00" w14:textId="77777777" w:rsidR="006B7AC4" w:rsidRDefault="001573C5">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62E323E3" w14:textId="77777777" w:rsidR="006B7AC4" w:rsidRDefault="001573C5">
      <w:pPr>
        <w:pStyle w:val="PL"/>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3EE4A1F8" w14:textId="77777777" w:rsidR="006B7AC4" w:rsidRDefault="001573C5">
      <w:pPr>
        <w:pStyle w:val="PL"/>
      </w:pPr>
      <w:r>
        <w:t xml:space="preserve">maxNrofPUCCH-ResourceGroups-1-r16       </w:t>
      </w:r>
      <w:proofErr w:type="gramStart"/>
      <w:r>
        <w:rPr>
          <w:color w:val="993366"/>
        </w:rPr>
        <w:t>INTEGER</w:t>
      </w:r>
      <w:r>
        <w:t xml:space="preserve"> ::=</w:t>
      </w:r>
      <w:proofErr w:type="gramEnd"/>
      <w:r>
        <w:t xml:space="preserve"> 3</w:t>
      </w:r>
    </w:p>
    <w:p w14:paraId="64266D26" w14:textId="77777777" w:rsidR="006B7AC4" w:rsidRDefault="001573C5">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313644A4" w14:textId="77777777" w:rsidR="006B7AC4" w:rsidRDefault="001573C5">
      <w:pPr>
        <w:pStyle w:val="PL"/>
        <w:rPr>
          <w:color w:val="808080"/>
        </w:rPr>
      </w:pPr>
      <w:r>
        <w:t xml:space="preserve">                                                            </w:t>
      </w:r>
      <w:r>
        <w:rPr>
          <w:color w:val="808080"/>
        </w:rPr>
        <w:t>-- report</w:t>
      </w:r>
    </w:p>
    <w:p w14:paraId="09F40865" w14:textId="77777777" w:rsidR="006B7AC4" w:rsidRDefault="001573C5">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xml:space="preserve">-- Maximum number of serving cells in </w:t>
      </w:r>
      <w:proofErr w:type="spellStart"/>
      <w:r>
        <w:rPr>
          <w:color w:val="808080"/>
        </w:rPr>
        <w:t>simultaneousTCI-UpdateList</w:t>
      </w:r>
      <w:proofErr w:type="spellEnd"/>
    </w:p>
    <w:p w14:paraId="71F2C2BC" w14:textId="77777777" w:rsidR="006B7AC4" w:rsidRDefault="001573C5">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0925A168" w14:textId="77777777" w:rsidR="006B7AC4" w:rsidRDefault="001573C5">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03ADD70C" w14:textId="77777777" w:rsidR="006B7AC4" w:rsidRDefault="001573C5">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3F1F86AE" w14:textId="77777777" w:rsidR="006B7AC4" w:rsidRDefault="001573C5">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xml:space="preserve">-- Maximum number of enhanced </w:t>
      </w:r>
      <w:proofErr w:type="gramStart"/>
      <w:r>
        <w:rPr>
          <w:color w:val="808080"/>
        </w:rPr>
        <w:t>type</w:t>
      </w:r>
      <w:proofErr w:type="gramEnd"/>
      <w:r>
        <w:rPr>
          <w:color w:val="808080"/>
        </w:rPr>
        <w:t xml:space="preserve"> 3 HARQ-ACK </w:t>
      </w:r>
      <w:proofErr w:type="gramStart"/>
      <w:r>
        <w:rPr>
          <w:color w:val="808080"/>
        </w:rPr>
        <w:t>codebook</w:t>
      </w:r>
      <w:proofErr w:type="gramEnd"/>
    </w:p>
    <w:p w14:paraId="377E9834" w14:textId="77777777" w:rsidR="006B7AC4" w:rsidRDefault="001573C5">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xml:space="preserve">-- Maximum number of enhanced </w:t>
      </w:r>
      <w:proofErr w:type="gramStart"/>
      <w:r>
        <w:rPr>
          <w:color w:val="808080"/>
        </w:rPr>
        <w:t>type</w:t>
      </w:r>
      <w:proofErr w:type="gramEnd"/>
      <w:r>
        <w:rPr>
          <w:color w:val="808080"/>
        </w:rPr>
        <w:t xml:space="preserve"> 3 HARQ-ACK </w:t>
      </w:r>
      <w:proofErr w:type="gramStart"/>
      <w:r>
        <w:rPr>
          <w:color w:val="808080"/>
        </w:rPr>
        <w:t>codebook</w:t>
      </w:r>
      <w:proofErr w:type="gramEnd"/>
      <w:r>
        <w:rPr>
          <w:color w:val="808080"/>
        </w:rPr>
        <w:t xml:space="preserve"> minus 1</w:t>
      </w:r>
    </w:p>
    <w:p w14:paraId="0EA1D850" w14:textId="77777777" w:rsidR="006B7AC4" w:rsidRDefault="001573C5">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71F42B3C" w14:textId="77777777" w:rsidR="006B7AC4" w:rsidRDefault="001573C5">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3F2B8326" w14:textId="77777777" w:rsidR="006B7AC4" w:rsidRDefault="001573C5">
      <w:pPr>
        <w:pStyle w:val="PL"/>
      </w:pPr>
      <w:r>
        <w:t xml:space="preserve">maxNrofPRS-ResourceOffsetValue-1-r17    </w:t>
      </w:r>
      <w:proofErr w:type="gramStart"/>
      <w:r>
        <w:rPr>
          <w:color w:val="993366"/>
        </w:rPr>
        <w:t>INTEGER</w:t>
      </w:r>
      <w:r>
        <w:t xml:space="preserve"> ::=</w:t>
      </w:r>
      <w:proofErr w:type="gramEnd"/>
      <w:r>
        <w:t xml:space="preserve"> 511</w:t>
      </w:r>
    </w:p>
    <w:p w14:paraId="03532771" w14:textId="77777777" w:rsidR="006B7AC4" w:rsidRDefault="001573C5">
      <w:pPr>
        <w:pStyle w:val="PL"/>
        <w:rPr>
          <w:color w:val="808080"/>
        </w:rPr>
      </w:pPr>
      <w:r>
        <w:t xml:space="preserve">maxNrofGapId-r17                        </w:t>
      </w:r>
      <w:proofErr w:type="gramStart"/>
      <w:r>
        <w:rPr>
          <w:color w:val="993366"/>
        </w:rPr>
        <w:t>INTEGER</w:t>
      </w:r>
      <w:r>
        <w:t xml:space="preserve"> ::=</w:t>
      </w:r>
      <w:proofErr w:type="gramEnd"/>
      <w:r>
        <w:t xml:space="preserve"> 8       </w:t>
      </w:r>
      <w:r>
        <w:rPr>
          <w:color w:val="808080"/>
        </w:rPr>
        <w:t>-- Maximum number of measurement gap ID</w:t>
      </w:r>
    </w:p>
    <w:p w14:paraId="281CDD57" w14:textId="77777777" w:rsidR="006B7AC4" w:rsidRDefault="001573C5">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76640A6D" w14:textId="77777777" w:rsidR="006B7AC4" w:rsidRDefault="001573C5">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76F0F4CD" w14:textId="77777777" w:rsidR="006B7AC4" w:rsidRDefault="001573C5">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14EC4A65" w14:textId="77777777" w:rsidR="006B7AC4" w:rsidRDefault="001573C5">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47EECA26" w14:textId="77777777" w:rsidR="006B7AC4" w:rsidRDefault="001573C5">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2ECDFC42" w14:textId="77777777" w:rsidR="006B7AC4" w:rsidRDefault="001573C5">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2F532B65" w14:textId="77777777" w:rsidR="006B7AC4" w:rsidRDefault="001573C5">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24B49D1B" w14:textId="77777777" w:rsidR="006B7AC4" w:rsidRDefault="001573C5">
      <w:pPr>
        <w:pStyle w:val="PL"/>
        <w:rPr>
          <w:color w:val="808080"/>
        </w:rPr>
      </w:pPr>
      <w:r>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3FFBDF5D" w14:textId="77777777" w:rsidR="006B7AC4" w:rsidRDefault="001573C5">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3CB4C25C" w14:textId="77777777" w:rsidR="006B7AC4" w:rsidRDefault="001573C5">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7D911983" w14:textId="77777777" w:rsidR="006B7AC4" w:rsidRDefault="001573C5">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xml:space="preserve">-- Maximum number of MBS frequencies reported in </w:t>
      </w:r>
      <w:proofErr w:type="spellStart"/>
      <w:r>
        <w:rPr>
          <w:color w:val="808080"/>
        </w:rPr>
        <w:t>MBSInterestIndication</w:t>
      </w:r>
      <w:proofErr w:type="spellEnd"/>
    </w:p>
    <w:p w14:paraId="428CAB7A" w14:textId="77777777" w:rsidR="006B7AC4" w:rsidRDefault="001573C5">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299B4EF3" w14:textId="77777777" w:rsidR="006B7AC4" w:rsidRDefault="001573C5">
      <w:pPr>
        <w:pStyle w:val="PL"/>
        <w:rPr>
          <w:color w:val="808080"/>
        </w:rPr>
      </w:pPr>
      <w:r>
        <w:t xml:space="preserve">                                                            </w:t>
      </w:r>
      <w:r>
        <w:rPr>
          <w:rFonts w:eastAsiaTheme="minorEastAsia"/>
          <w:color w:val="808080"/>
        </w:rPr>
        <w:t>--</w:t>
      </w:r>
      <w:r>
        <w:rPr>
          <w:color w:val="808080"/>
        </w:rPr>
        <w:t xml:space="preserve"> cell</w:t>
      </w:r>
    </w:p>
    <w:p w14:paraId="46307BC5" w14:textId="77777777" w:rsidR="006B7AC4" w:rsidRDefault="001573C5">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4D0916F2" w14:textId="77777777" w:rsidR="006B7AC4" w:rsidRDefault="001573C5">
      <w:pPr>
        <w:pStyle w:val="PL"/>
        <w:rPr>
          <w:color w:val="808080"/>
        </w:rPr>
      </w:pPr>
      <w:r>
        <w:t xml:space="preserve">                                                            </w:t>
      </w:r>
      <w:r>
        <w:rPr>
          <w:color w:val="808080"/>
        </w:rPr>
        <w:t>-- cell minus 1</w:t>
      </w:r>
    </w:p>
    <w:p w14:paraId="70C22EB5" w14:textId="77777777" w:rsidR="006B7AC4" w:rsidRDefault="001573C5">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xml:space="preserve">-- Maximum number of services which the UE can include in </w:t>
      </w:r>
      <w:proofErr w:type="gramStart"/>
      <w:r>
        <w:rPr>
          <w:color w:val="808080"/>
        </w:rPr>
        <w:t>the  MBS</w:t>
      </w:r>
      <w:proofErr w:type="gramEnd"/>
      <w:r>
        <w:rPr>
          <w:color w:val="808080"/>
        </w:rPr>
        <w:t xml:space="preserve"> interest</w:t>
      </w:r>
    </w:p>
    <w:p w14:paraId="6486CC10" w14:textId="77777777" w:rsidR="006B7AC4" w:rsidRDefault="001573C5">
      <w:pPr>
        <w:pStyle w:val="PL"/>
        <w:rPr>
          <w:color w:val="808080"/>
        </w:rPr>
      </w:pPr>
      <w:r>
        <w:t xml:space="preserve">                                                            </w:t>
      </w:r>
      <w:r>
        <w:rPr>
          <w:color w:val="808080"/>
        </w:rPr>
        <w:t>-- indication</w:t>
      </w:r>
    </w:p>
    <w:p w14:paraId="224F7AD3" w14:textId="77777777" w:rsidR="006B7AC4" w:rsidRDefault="001573C5">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or multicast in</w:t>
      </w:r>
    </w:p>
    <w:p w14:paraId="5E27B18A" w14:textId="77777777" w:rsidR="006B7AC4" w:rsidRDefault="001573C5">
      <w:pPr>
        <w:pStyle w:val="PL"/>
        <w:rPr>
          <w:color w:val="808080"/>
        </w:rPr>
      </w:pPr>
      <w:r>
        <w:t xml:space="preserve">                                                            </w:t>
      </w:r>
      <w:r>
        <w:rPr>
          <w:color w:val="808080"/>
        </w:rPr>
        <w:t>-- a cell</w:t>
      </w:r>
    </w:p>
    <w:p w14:paraId="33D2E083" w14:textId="77777777" w:rsidR="006B7AC4" w:rsidRDefault="001573C5">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3BFBD237" w14:textId="77777777" w:rsidR="006B7AC4" w:rsidRDefault="001573C5">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46BC4C8A" w14:textId="77777777" w:rsidR="006B7AC4" w:rsidRDefault="001573C5">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xml:space="preserve">-- Maximum number of </w:t>
      </w:r>
      <w:proofErr w:type="gramStart"/>
      <w:r>
        <w:rPr>
          <w:color w:val="808080"/>
        </w:rPr>
        <w:t>broadcast</w:t>
      </w:r>
      <w:proofErr w:type="gramEnd"/>
      <w:r>
        <w:rPr>
          <w:color w:val="808080"/>
        </w:rPr>
        <w:t xml:space="preserve"> MRBs configured for one MBS broadcast service</w:t>
      </w:r>
    </w:p>
    <w:p w14:paraId="40D12BB1" w14:textId="77777777" w:rsidR="006B7AC4" w:rsidRDefault="001573C5">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3385EBCF" w14:textId="77777777" w:rsidR="006B7AC4" w:rsidRDefault="001573C5">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33B43B1E" w14:textId="77777777" w:rsidR="006B7AC4" w:rsidRDefault="001573C5">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244CBC5A" w14:textId="77777777" w:rsidR="006B7AC4" w:rsidRDefault="001573C5">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2EE282FE" w14:textId="77777777" w:rsidR="006B7AC4" w:rsidRDefault="001573C5">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42C809E3" w14:textId="77777777" w:rsidR="006B7AC4" w:rsidRDefault="001573C5">
      <w:pPr>
        <w:pStyle w:val="PL"/>
        <w:rPr>
          <w:color w:val="808080"/>
        </w:rPr>
      </w:pPr>
      <w:r>
        <w:lastRenderedPageBreak/>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0F302B79" w14:textId="77777777" w:rsidR="006B7AC4" w:rsidRDefault="001573C5">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46008AE9" w14:textId="77777777" w:rsidR="006B7AC4" w:rsidRDefault="001573C5">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xml:space="preserve">-- Maximum number of </w:t>
      </w:r>
      <w:proofErr w:type="gramStart"/>
      <w:r>
        <w:rPr>
          <w:color w:val="808080"/>
        </w:rPr>
        <w:t>multicast</w:t>
      </w:r>
      <w:proofErr w:type="gramEnd"/>
      <w:r>
        <w:rPr>
          <w:color w:val="808080"/>
        </w:rPr>
        <w:t xml:space="preserve"> MRBs (that can be added in MRB-</w:t>
      </w:r>
      <w:proofErr w:type="spellStart"/>
      <w:r>
        <w:rPr>
          <w:color w:val="808080"/>
        </w:rPr>
        <w:t>ToAddModLIst</w:t>
      </w:r>
      <w:proofErr w:type="spellEnd"/>
      <w:r>
        <w:rPr>
          <w:color w:val="808080"/>
        </w:rPr>
        <w:t>)</w:t>
      </w:r>
    </w:p>
    <w:p w14:paraId="1DDDF133" w14:textId="77777777" w:rsidR="006B7AC4" w:rsidRDefault="001573C5">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667B0239" w14:textId="77777777" w:rsidR="006B7AC4" w:rsidRDefault="001573C5">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1811369A" w14:textId="77777777" w:rsidR="006B7AC4" w:rsidRDefault="001573C5">
      <w:pPr>
        <w:pStyle w:val="PL"/>
        <w:rPr>
          <w:color w:val="808080"/>
        </w:rPr>
      </w:pPr>
      <w:r>
        <w:t>maxNrofPdcch-BlindDetectionMixed-1-r</w:t>
      </w:r>
      <w:proofErr w:type="gramStart"/>
      <w:r>
        <w:t xml:space="preserve">16  </w:t>
      </w:r>
      <w:r>
        <w:rPr>
          <w:color w:val="993366"/>
        </w:rPr>
        <w:t>INTEGER</w:t>
      </w:r>
      <w:proofErr w:type="gramEnd"/>
      <w:r>
        <w:t xml:space="preserve"> </w:t>
      </w:r>
      <w:proofErr w:type="gramStart"/>
      <w:r>
        <w:t>::=</w:t>
      </w:r>
      <w:proofErr w:type="gramEnd"/>
      <w:r>
        <w:t xml:space="preserve"> 7       </w:t>
      </w:r>
      <w:r>
        <w:rPr>
          <w:color w:val="808080"/>
        </w:rPr>
        <w:t>-- Maximum number of combinations of mixed Rel-16 and Rel-15 PDCCH</w:t>
      </w:r>
    </w:p>
    <w:p w14:paraId="67686904" w14:textId="77777777" w:rsidR="006B7AC4" w:rsidRDefault="001573C5">
      <w:pPr>
        <w:pStyle w:val="PL"/>
        <w:rPr>
          <w:color w:val="808080"/>
        </w:rPr>
      </w:pPr>
      <w:r>
        <w:t xml:space="preserve">                                                            </w:t>
      </w:r>
      <w:r>
        <w:rPr>
          <w:color w:val="808080"/>
        </w:rPr>
        <w:t>-- monitoring capabilities minus 1</w:t>
      </w:r>
    </w:p>
    <w:p w14:paraId="2B91ABB3" w14:textId="77777777" w:rsidR="006B7AC4" w:rsidRDefault="001573C5">
      <w:pPr>
        <w:pStyle w:val="PL"/>
        <w:rPr>
          <w:color w:val="808080"/>
        </w:rPr>
      </w:pPr>
      <w:r>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0E74C56D" w14:textId="77777777" w:rsidR="006B7AC4" w:rsidRDefault="001573C5">
      <w:pPr>
        <w:pStyle w:val="PL"/>
        <w:rPr>
          <w:color w:val="808080"/>
        </w:rPr>
      </w:pPr>
      <w:r>
        <w:t xml:space="preserve">                                                            </w:t>
      </w:r>
      <w:r>
        <w:rPr>
          <w:color w:val="808080"/>
        </w:rPr>
        <w:t>-- capabilities</w:t>
      </w:r>
    </w:p>
    <w:p w14:paraId="30C6A072" w14:textId="77777777" w:rsidR="006B7AC4" w:rsidRDefault="001573C5">
      <w:pPr>
        <w:pStyle w:val="PL"/>
        <w:rPr>
          <w:color w:val="808080"/>
        </w:rPr>
      </w:pPr>
      <w:r>
        <w:t xml:space="preserve">maxNrofAltitudeRanges-r18               </w:t>
      </w:r>
      <w:proofErr w:type="gramStart"/>
      <w:r>
        <w:rPr>
          <w:color w:val="993366"/>
        </w:rPr>
        <w:t>INTEGER</w:t>
      </w:r>
      <w:r>
        <w:t xml:space="preserve"> ::=</w:t>
      </w:r>
      <w:proofErr w:type="gramEnd"/>
      <w:r>
        <w:t xml:space="preserve"> 8       </w:t>
      </w:r>
      <w:r>
        <w:rPr>
          <w:color w:val="808080"/>
        </w:rPr>
        <w:t>-- Maximum number of altitude ranges for altitude-based measurement configurations</w:t>
      </w:r>
    </w:p>
    <w:p w14:paraId="4F05F195" w14:textId="77777777" w:rsidR="006B7AC4" w:rsidRDefault="001573C5">
      <w:pPr>
        <w:pStyle w:val="PL"/>
        <w:rPr>
          <w:color w:val="808080"/>
        </w:rPr>
      </w:pPr>
      <w:r>
        <w:t xml:space="preserve">maxWayPoint-r18                         </w:t>
      </w:r>
      <w:proofErr w:type="gramStart"/>
      <w:r>
        <w:rPr>
          <w:color w:val="993366"/>
        </w:rPr>
        <w:t>INTEGER</w:t>
      </w:r>
      <w:r>
        <w:t xml:space="preserve"> ::=</w:t>
      </w:r>
      <w:proofErr w:type="gramEnd"/>
      <w:r>
        <w:t xml:space="preserve"> 20      </w:t>
      </w:r>
      <w:r>
        <w:rPr>
          <w:color w:val="808080"/>
        </w:rPr>
        <w:t>-- Maximum number of flight path information waypoints</w:t>
      </w:r>
    </w:p>
    <w:p w14:paraId="3211B580" w14:textId="77777777" w:rsidR="006B7AC4" w:rsidRDefault="001573C5">
      <w:pPr>
        <w:pStyle w:val="PL"/>
        <w:rPr>
          <w:color w:val="808080"/>
        </w:rPr>
      </w:pPr>
      <w:r>
        <w:t xml:space="preserve">maxAltitude-r18                         </w:t>
      </w:r>
      <w:proofErr w:type="gramStart"/>
      <w:r>
        <w:rPr>
          <w:color w:val="993366"/>
        </w:rPr>
        <w:t>INTEGER</w:t>
      </w:r>
      <w:r>
        <w:t xml:space="preserve"> ::=</w:t>
      </w:r>
      <w:proofErr w:type="gramEnd"/>
      <w:r>
        <w:t xml:space="preserve"> 10000   </w:t>
      </w:r>
      <w:r>
        <w:rPr>
          <w:color w:val="808080"/>
        </w:rPr>
        <w:t>-- Maximum altitude in meters</w:t>
      </w:r>
    </w:p>
    <w:p w14:paraId="6C6CB734" w14:textId="77777777" w:rsidR="006B7AC4" w:rsidRDefault="001573C5">
      <w:pPr>
        <w:pStyle w:val="PL"/>
        <w:rPr>
          <w:color w:val="808080"/>
        </w:rPr>
      </w:pPr>
      <w:r>
        <w:t xml:space="preserve">minAltitude-r18                         </w:t>
      </w:r>
      <w:proofErr w:type="gramStart"/>
      <w:r>
        <w:rPr>
          <w:color w:val="993366"/>
        </w:rPr>
        <w:t>INTEGER</w:t>
      </w:r>
      <w:r>
        <w:t xml:space="preserve"> ::=</w:t>
      </w:r>
      <w:proofErr w:type="gramEnd"/>
      <w:r>
        <w:t xml:space="preserve"> -420    </w:t>
      </w:r>
      <w:r>
        <w:rPr>
          <w:color w:val="808080"/>
        </w:rPr>
        <w:t>-- Minimum altitude in meters</w:t>
      </w:r>
    </w:p>
    <w:p w14:paraId="21BD3F94" w14:textId="77777777" w:rsidR="006B7AC4" w:rsidRDefault="001573C5">
      <w:pPr>
        <w:pStyle w:val="PL"/>
        <w:rPr>
          <w:color w:val="808080"/>
        </w:rPr>
      </w:pPr>
      <w:r>
        <w:t xml:space="preserve">maxMeasSequence-r18                     </w:t>
      </w:r>
      <w:proofErr w:type="gramStart"/>
      <w:r>
        <w:rPr>
          <w:color w:val="993366"/>
        </w:rPr>
        <w:t>INTEGER</w:t>
      </w:r>
      <w:r>
        <w:t xml:space="preserve"> ::=</w:t>
      </w:r>
      <w:proofErr w:type="gramEnd"/>
      <w:r>
        <w:t xml:space="preserve"> 64      </w:t>
      </w:r>
      <w:r>
        <w:rPr>
          <w:color w:val="808080"/>
        </w:rPr>
        <w:t xml:space="preserve">-- Maximum number of configured </w:t>
      </w:r>
      <w:proofErr w:type="gramStart"/>
      <w:r>
        <w:rPr>
          <w:color w:val="808080"/>
        </w:rPr>
        <w:t>sequence</w:t>
      </w:r>
      <w:proofErr w:type="gramEnd"/>
      <w:r>
        <w:rPr>
          <w:color w:val="808080"/>
        </w:rPr>
        <w:t xml:space="preserve"> for measurement</w:t>
      </w:r>
    </w:p>
    <w:p w14:paraId="743CC3A4" w14:textId="77777777" w:rsidR="006B7AC4" w:rsidRDefault="001573C5">
      <w:pPr>
        <w:pStyle w:val="PL"/>
        <w:rPr>
          <w:color w:val="808080"/>
        </w:rPr>
      </w:pPr>
      <w:r>
        <w:t xml:space="preserve">maxNrofHops-1-r18                       </w:t>
      </w:r>
      <w:proofErr w:type="gramStart"/>
      <w:r>
        <w:rPr>
          <w:color w:val="993366"/>
        </w:rPr>
        <w:t>INTEGER</w:t>
      </w:r>
      <w:r>
        <w:t xml:space="preserve"> ::=</w:t>
      </w:r>
      <w:proofErr w:type="gramEnd"/>
      <w:r>
        <w:t xml:space="preserve"> 5       </w:t>
      </w:r>
      <w:r>
        <w:rPr>
          <w:color w:val="808080"/>
        </w:rPr>
        <w:t>-- Maximum number of Hops that can be configured for Positioning SRS Transmission</w:t>
      </w:r>
    </w:p>
    <w:p w14:paraId="5A2A513B" w14:textId="77777777" w:rsidR="006B7AC4" w:rsidRDefault="001573C5">
      <w:pPr>
        <w:pStyle w:val="PL"/>
        <w:rPr>
          <w:color w:val="808080"/>
        </w:rPr>
      </w:pPr>
      <w:r>
        <w:t xml:space="preserve">maxNrOfCellsInVA-r18                    </w:t>
      </w:r>
      <w:proofErr w:type="gramStart"/>
      <w:r>
        <w:rPr>
          <w:color w:val="993366"/>
        </w:rPr>
        <w:t>INTEGER</w:t>
      </w:r>
      <w:r>
        <w:t xml:space="preserve"> ::=</w:t>
      </w:r>
      <w:proofErr w:type="gramEnd"/>
      <w:r>
        <w:t xml:space="preserve"> 16      </w:t>
      </w:r>
      <w:r>
        <w:rPr>
          <w:color w:val="808080"/>
        </w:rPr>
        <w:t>-- Maximum number of cells in validity area for Positioning SRS</w:t>
      </w:r>
    </w:p>
    <w:p w14:paraId="247B1894" w14:textId="77777777" w:rsidR="006B7AC4" w:rsidRDefault="001573C5">
      <w:pPr>
        <w:pStyle w:val="PL"/>
        <w:rPr>
          <w:color w:val="808080"/>
        </w:rPr>
      </w:pPr>
      <w:r>
        <w:t xml:space="preserve">maxNrOfCellsInVA-Ext-r18                </w:t>
      </w:r>
      <w:proofErr w:type="gramStart"/>
      <w:r>
        <w:rPr>
          <w:color w:val="993366"/>
        </w:rPr>
        <w:t>INTEGER</w:t>
      </w:r>
      <w:r>
        <w:t xml:space="preserve"> ::=</w:t>
      </w:r>
      <w:proofErr w:type="gramEnd"/>
      <w:r>
        <w:t xml:space="preserve"> 16      </w:t>
      </w:r>
      <w:r>
        <w:rPr>
          <w:color w:val="808080"/>
        </w:rPr>
        <w:t>-- Maximum number of additional cells in validity area for Positioning SRS</w:t>
      </w:r>
    </w:p>
    <w:p w14:paraId="216ABEEF" w14:textId="77777777" w:rsidR="006B7AC4" w:rsidRDefault="001573C5">
      <w:pPr>
        <w:pStyle w:val="PL"/>
        <w:rPr>
          <w:color w:val="808080"/>
        </w:rPr>
      </w:pPr>
      <w:r>
        <w:t xml:space="preserve">maxNrOfLinkedSRS-PosResourceSet-r18     </w:t>
      </w:r>
      <w:proofErr w:type="gramStart"/>
      <w:r>
        <w:rPr>
          <w:color w:val="993366"/>
        </w:rPr>
        <w:t>INTEGER</w:t>
      </w:r>
      <w:r>
        <w:t xml:space="preserve"> ::=</w:t>
      </w:r>
      <w:proofErr w:type="gramEnd"/>
      <w:r>
        <w:t xml:space="preserve"> 3       </w:t>
      </w:r>
      <w:r>
        <w:rPr>
          <w:color w:val="808080"/>
        </w:rPr>
        <w:t xml:space="preserve">-- Maximum number of linked </w:t>
      </w:r>
      <w:proofErr w:type="spellStart"/>
      <w:r>
        <w:rPr>
          <w:color w:val="808080"/>
        </w:rPr>
        <w:t>SRSPosResourceSets</w:t>
      </w:r>
      <w:proofErr w:type="spellEnd"/>
      <w:r>
        <w:rPr>
          <w:color w:val="808080"/>
        </w:rPr>
        <w:t xml:space="preserve"> that can be aggregated across</w:t>
      </w:r>
    </w:p>
    <w:p w14:paraId="172B9026" w14:textId="77777777" w:rsidR="006B7AC4" w:rsidRDefault="001573C5">
      <w:pPr>
        <w:pStyle w:val="PL"/>
        <w:rPr>
          <w:color w:val="808080"/>
        </w:rPr>
      </w:pPr>
      <w:r>
        <w:t xml:space="preserve">                                                            </w:t>
      </w:r>
      <w:r>
        <w:rPr>
          <w:color w:val="808080"/>
        </w:rPr>
        <w:t>-- CCs</w:t>
      </w:r>
    </w:p>
    <w:p w14:paraId="7D45B38E" w14:textId="77777777" w:rsidR="006B7AC4" w:rsidRDefault="001573C5">
      <w:pPr>
        <w:pStyle w:val="PL"/>
        <w:rPr>
          <w:color w:val="808080"/>
        </w:rPr>
      </w:pPr>
      <w:r>
        <w:t xml:space="preserve">maxNrOfLinkedSRS-PosResSetComb-r18       </w:t>
      </w:r>
      <w:proofErr w:type="gramStart"/>
      <w:r>
        <w:rPr>
          <w:color w:val="993366"/>
        </w:rPr>
        <w:t>INTEGER</w:t>
      </w:r>
      <w:r>
        <w:t xml:space="preserve"> ::=</w:t>
      </w:r>
      <w:proofErr w:type="gramEnd"/>
      <w:r>
        <w:t xml:space="preserve"> 32     </w:t>
      </w:r>
      <w:r>
        <w:rPr>
          <w:color w:val="808080"/>
        </w:rPr>
        <w:t xml:space="preserve">-- Maximum number of combinations of linked </w:t>
      </w:r>
      <w:proofErr w:type="spellStart"/>
      <w:r>
        <w:rPr>
          <w:color w:val="808080"/>
        </w:rPr>
        <w:t>SRSPosResourceSets</w:t>
      </w:r>
      <w:proofErr w:type="spellEnd"/>
      <w:r>
        <w:rPr>
          <w:color w:val="808080"/>
        </w:rPr>
        <w:t xml:space="preserve"> that can be</w:t>
      </w:r>
    </w:p>
    <w:p w14:paraId="76063FCD" w14:textId="77777777" w:rsidR="006B7AC4" w:rsidRDefault="001573C5">
      <w:pPr>
        <w:pStyle w:val="PL"/>
        <w:rPr>
          <w:color w:val="808080"/>
        </w:rPr>
      </w:pPr>
      <w:r>
        <w:t xml:space="preserve">                                                            </w:t>
      </w:r>
      <w:r>
        <w:rPr>
          <w:color w:val="808080"/>
        </w:rPr>
        <w:t>-- aggregated in RRC_CONNECTED state</w:t>
      </w:r>
    </w:p>
    <w:p w14:paraId="68CA86FE" w14:textId="77777777" w:rsidR="006B7AC4" w:rsidRDefault="001573C5">
      <w:pPr>
        <w:pStyle w:val="PL"/>
        <w:rPr>
          <w:color w:val="808080"/>
        </w:rPr>
      </w:pPr>
      <w:r>
        <w:t xml:space="preserve">maxNrOfLinkedSRS-PosResSetCombInactive-r18 </w:t>
      </w:r>
      <w:proofErr w:type="gramStart"/>
      <w:r>
        <w:rPr>
          <w:color w:val="993366"/>
        </w:rPr>
        <w:t>INTEGER</w:t>
      </w:r>
      <w:r>
        <w:t xml:space="preserve"> ::=</w:t>
      </w:r>
      <w:proofErr w:type="gramEnd"/>
      <w:r>
        <w:t xml:space="preserve"> 16   </w:t>
      </w:r>
      <w:r>
        <w:rPr>
          <w:color w:val="808080"/>
        </w:rPr>
        <w:t xml:space="preserve">-- Maximum number of combinations of linked </w:t>
      </w:r>
      <w:proofErr w:type="spellStart"/>
      <w:r>
        <w:rPr>
          <w:color w:val="808080"/>
        </w:rPr>
        <w:t>SRSPosResourceSets</w:t>
      </w:r>
      <w:proofErr w:type="spellEnd"/>
      <w:r>
        <w:rPr>
          <w:color w:val="808080"/>
        </w:rPr>
        <w:t xml:space="preserve"> that can be</w:t>
      </w:r>
    </w:p>
    <w:p w14:paraId="3CA9B14A" w14:textId="77777777" w:rsidR="006B7AC4" w:rsidRDefault="001573C5">
      <w:pPr>
        <w:pStyle w:val="PL"/>
        <w:rPr>
          <w:color w:val="808080"/>
        </w:rPr>
      </w:pPr>
      <w:r>
        <w:t xml:space="preserve">                                                            </w:t>
      </w:r>
      <w:r>
        <w:rPr>
          <w:color w:val="808080"/>
        </w:rPr>
        <w:t>-- aggregated in RRC_INACTIVE state</w:t>
      </w:r>
    </w:p>
    <w:p w14:paraId="550336C1" w14:textId="77777777" w:rsidR="006B7AC4" w:rsidRDefault="001573C5">
      <w:pPr>
        <w:pStyle w:val="PL"/>
        <w:rPr>
          <w:color w:val="808080"/>
        </w:rPr>
      </w:pPr>
      <w:r>
        <w:t xml:space="preserve">maxCBR-ConfigDedSL-PRS-1-r18            </w:t>
      </w:r>
      <w:proofErr w:type="gramStart"/>
      <w:r>
        <w:rPr>
          <w:color w:val="993366"/>
        </w:rPr>
        <w:t>INTEGER</w:t>
      </w:r>
      <w:r>
        <w:t xml:space="preserve"> ::=</w:t>
      </w:r>
      <w:proofErr w:type="gramEnd"/>
      <w:r>
        <w:t xml:space="preserve"> 7       </w:t>
      </w:r>
      <w:r>
        <w:rPr>
          <w:color w:val="808080"/>
        </w:rPr>
        <w:t>-- Maximum number of CBR ranges for dedicated SL PRS resource pool</w:t>
      </w:r>
    </w:p>
    <w:p w14:paraId="77585FE7" w14:textId="77777777" w:rsidR="006B7AC4" w:rsidRDefault="001573C5">
      <w:pPr>
        <w:pStyle w:val="PL"/>
        <w:rPr>
          <w:color w:val="808080"/>
        </w:rPr>
      </w:pPr>
      <w:r>
        <w:t xml:space="preserve">maxCBR-LevelDedSL-PRS-1-r18             </w:t>
      </w:r>
      <w:proofErr w:type="gramStart"/>
      <w:r>
        <w:rPr>
          <w:color w:val="993366"/>
        </w:rPr>
        <w:t>INTEGER</w:t>
      </w:r>
      <w:r>
        <w:t xml:space="preserve"> ::=</w:t>
      </w:r>
      <w:proofErr w:type="gramEnd"/>
      <w:r>
        <w:t xml:space="preserve"> 15      </w:t>
      </w:r>
      <w:r>
        <w:rPr>
          <w:color w:val="808080"/>
        </w:rPr>
        <w:t>-- Maximum number of CBR levels for dedicated SL PRS resource pool</w:t>
      </w:r>
    </w:p>
    <w:p w14:paraId="1464204D" w14:textId="77777777" w:rsidR="006B7AC4" w:rsidRDefault="001573C5">
      <w:pPr>
        <w:pStyle w:val="PL"/>
        <w:rPr>
          <w:color w:val="808080"/>
        </w:rPr>
      </w:pPr>
      <w:r>
        <w:t xml:space="preserve">maxNrofSL-PRS-TxPool-r18                </w:t>
      </w:r>
      <w:proofErr w:type="gramStart"/>
      <w:r>
        <w:rPr>
          <w:color w:val="993366"/>
        </w:rPr>
        <w:t>INTEGER</w:t>
      </w:r>
      <w:r>
        <w:t xml:space="preserve"> ::=</w:t>
      </w:r>
      <w:proofErr w:type="gramEnd"/>
      <w:r>
        <w:t xml:space="preserve"> 8       </w:t>
      </w:r>
      <w:r>
        <w:rPr>
          <w:color w:val="808080"/>
        </w:rPr>
        <w:t xml:space="preserve">-- Maximum number of Tx dedicated SL-PRS resource pool for NR </w:t>
      </w:r>
      <w:proofErr w:type="spellStart"/>
      <w:r>
        <w:rPr>
          <w:color w:val="808080"/>
        </w:rPr>
        <w:t>sidelink</w:t>
      </w:r>
      <w:proofErr w:type="spellEnd"/>
      <w:r>
        <w:rPr>
          <w:color w:val="808080"/>
        </w:rPr>
        <w:t xml:space="preserve"> positioning</w:t>
      </w:r>
    </w:p>
    <w:p w14:paraId="6037D55B" w14:textId="77777777" w:rsidR="006B7AC4" w:rsidRDefault="001573C5">
      <w:pPr>
        <w:pStyle w:val="PL"/>
        <w:rPr>
          <w:color w:val="808080"/>
        </w:rPr>
      </w:pPr>
      <w:r>
        <w:t xml:space="preserve">maxNrofSL-PRS-TxConfig-r18              </w:t>
      </w:r>
      <w:proofErr w:type="gramStart"/>
      <w:r>
        <w:rPr>
          <w:color w:val="993366"/>
        </w:rPr>
        <w:t>INTEGER</w:t>
      </w:r>
      <w:r>
        <w:t xml:space="preserve"> ::=</w:t>
      </w:r>
      <w:proofErr w:type="gramEnd"/>
      <w:r>
        <w:t xml:space="preserve"> 64      </w:t>
      </w:r>
      <w:r>
        <w:rPr>
          <w:color w:val="808080"/>
        </w:rPr>
        <w:t>-- Maximum number of SL PRS transmission parameter configurations</w:t>
      </w:r>
    </w:p>
    <w:p w14:paraId="5900E46A" w14:textId="77777777" w:rsidR="006B7AC4" w:rsidRDefault="001573C5">
      <w:pPr>
        <w:pStyle w:val="PL"/>
        <w:rPr>
          <w:color w:val="808080"/>
        </w:rPr>
      </w:pPr>
      <w:r>
        <w:t xml:space="preserve">maxNrOfVA-r18                           </w:t>
      </w:r>
      <w:proofErr w:type="gramStart"/>
      <w:r>
        <w:rPr>
          <w:color w:val="993366"/>
        </w:rPr>
        <w:t>INTEGER</w:t>
      </w:r>
      <w:r>
        <w:t xml:space="preserve"> ::=</w:t>
      </w:r>
      <w:proofErr w:type="gramEnd"/>
      <w:r>
        <w:t xml:space="preserve"> 16      </w:t>
      </w:r>
      <w:r>
        <w:rPr>
          <w:color w:val="808080"/>
        </w:rPr>
        <w:t>-- Maximum number of validity area</w:t>
      </w:r>
    </w:p>
    <w:p w14:paraId="1247A6FA" w14:textId="77777777" w:rsidR="006B7AC4" w:rsidRDefault="001573C5">
      <w:pPr>
        <w:pStyle w:val="PL"/>
        <w:rPr>
          <w:color w:val="808080"/>
        </w:rPr>
      </w:pPr>
      <w:r>
        <w:t xml:space="preserve">maxNrofLTM-Configs-r18                  </w:t>
      </w:r>
      <w:proofErr w:type="gramStart"/>
      <w:r>
        <w:rPr>
          <w:color w:val="993366"/>
        </w:rPr>
        <w:t>INTEGER</w:t>
      </w:r>
      <w:r>
        <w:t xml:space="preserve"> ::=</w:t>
      </w:r>
      <w:proofErr w:type="gramEnd"/>
      <w:r>
        <w:t xml:space="preserve"> 8       </w:t>
      </w:r>
      <w:r>
        <w:rPr>
          <w:color w:val="808080"/>
        </w:rPr>
        <w:t>-- Maximum number of LTM candidate cells</w:t>
      </w:r>
    </w:p>
    <w:p w14:paraId="61DD90F2" w14:textId="77777777" w:rsidR="006B7AC4" w:rsidRDefault="001573C5">
      <w:pPr>
        <w:pStyle w:val="PL"/>
        <w:rPr>
          <w:color w:val="808080"/>
        </w:rPr>
      </w:pPr>
      <w:r>
        <w:t xml:space="preserve">maxNrofLTM-Configs-plus1-r18          </w:t>
      </w:r>
      <w:proofErr w:type="gramStart"/>
      <w:r>
        <w:rPr>
          <w:color w:val="993366"/>
        </w:rPr>
        <w:t>INTEGER</w:t>
      </w:r>
      <w:r>
        <w:t xml:space="preserve"> ::=</w:t>
      </w:r>
      <w:proofErr w:type="gramEnd"/>
      <w:r>
        <w:t xml:space="preserve"> 9       </w:t>
      </w:r>
      <w:r>
        <w:rPr>
          <w:color w:val="808080"/>
        </w:rPr>
        <w:t>-- Maximum number of LTM candidate cells plus 1</w:t>
      </w:r>
    </w:p>
    <w:p w14:paraId="0C0E82BD" w14:textId="77777777" w:rsidR="006B7AC4" w:rsidRDefault="001573C5">
      <w:pPr>
        <w:pStyle w:val="PL"/>
        <w:rPr>
          <w:color w:val="808080"/>
        </w:rPr>
      </w:pPr>
      <w:r>
        <w:t xml:space="preserve">maxNrofLTM-CSI-ReportConfigurations-r18     </w:t>
      </w:r>
      <w:proofErr w:type="gramStart"/>
      <w:r>
        <w:rPr>
          <w:color w:val="993366"/>
        </w:rPr>
        <w:t>INTEGER</w:t>
      </w:r>
      <w:r>
        <w:t xml:space="preserve"> ::=</w:t>
      </w:r>
      <w:proofErr w:type="gramEnd"/>
      <w:r>
        <w:t xml:space="preserve"> 48     </w:t>
      </w:r>
      <w:r>
        <w:rPr>
          <w:color w:val="808080"/>
        </w:rPr>
        <w:t>-- Maximum number of LTM CSI reporting configurations</w:t>
      </w:r>
    </w:p>
    <w:p w14:paraId="23BA3293" w14:textId="77777777" w:rsidR="006B7AC4" w:rsidRDefault="001573C5">
      <w:pPr>
        <w:pStyle w:val="PL"/>
        <w:rPr>
          <w:color w:val="808080"/>
        </w:rPr>
      </w:pPr>
      <w:r>
        <w:t xml:space="preserve">maxNrofLTM-CSI-ReportConfigurations-1-r18   </w:t>
      </w:r>
      <w:proofErr w:type="gramStart"/>
      <w:r>
        <w:rPr>
          <w:color w:val="993366"/>
        </w:rPr>
        <w:t>INTEGER</w:t>
      </w:r>
      <w:r>
        <w:t xml:space="preserve"> ::=</w:t>
      </w:r>
      <w:proofErr w:type="gramEnd"/>
      <w:r>
        <w:t xml:space="preserve"> 47     </w:t>
      </w:r>
      <w:r>
        <w:rPr>
          <w:color w:val="808080"/>
        </w:rPr>
        <w:t>-- Maximum number of LTM CSI reporting configurations minus 1</w:t>
      </w:r>
    </w:p>
    <w:p w14:paraId="393307CC" w14:textId="77777777" w:rsidR="006B7AC4" w:rsidRDefault="001573C5">
      <w:pPr>
        <w:pStyle w:val="PL"/>
        <w:rPr>
          <w:color w:val="808080"/>
        </w:rPr>
      </w:pPr>
      <w:r>
        <w:t xml:space="preserve">maxNrofLTM-CSI-SSB-ResourcesPerSet-r18      </w:t>
      </w:r>
      <w:proofErr w:type="gramStart"/>
      <w:r>
        <w:rPr>
          <w:color w:val="993366"/>
        </w:rPr>
        <w:t>INTEGER</w:t>
      </w:r>
      <w:r>
        <w:t xml:space="preserve"> ::=</w:t>
      </w:r>
      <w:proofErr w:type="gramEnd"/>
      <w:r>
        <w:t xml:space="preserve"> 512    </w:t>
      </w:r>
      <w:r>
        <w:rPr>
          <w:color w:val="808080"/>
        </w:rPr>
        <w:t>-- Maximum number of LTM CSI SSB resource per set</w:t>
      </w:r>
    </w:p>
    <w:p w14:paraId="75BEE124" w14:textId="77777777" w:rsidR="006B7AC4" w:rsidRDefault="001573C5">
      <w:pPr>
        <w:pStyle w:val="PL"/>
        <w:rPr>
          <w:color w:val="808080"/>
        </w:rPr>
      </w:pPr>
      <w:r>
        <w:t xml:space="preserve">maxNrofLTM-CSI-ResourceConfigurations-r18   </w:t>
      </w:r>
      <w:proofErr w:type="gramStart"/>
      <w:r>
        <w:rPr>
          <w:color w:val="993366"/>
        </w:rPr>
        <w:t>INTEGER</w:t>
      </w:r>
      <w:r>
        <w:t xml:space="preserve"> ::=</w:t>
      </w:r>
      <w:proofErr w:type="gramEnd"/>
      <w:r>
        <w:t xml:space="preserve"> 112    </w:t>
      </w:r>
      <w:r>
        <w:rPr>
          <w:color w:val="808080"/>
        </w:rPr>
        <w:t>-- Maximum number of LTM CSI resource configurations</w:t>
      </w:r>
    </w:p>
    <w:p w14:paraId="36D01F95" w14:textId="77777777" w:rsidR="006B7AC4" w:rsidRDefault="001573C5">
      <w:pPr>
        <w:pStyle w:val="PL"/>
        <w:rPr>
          <w:color w:val="808080"/>
        </w:rPr>
      </w:pPr>
      <w:r>
        <w:t xml:space="preserve">maxNrofLTM-CSI-ResourceConfigurations-1-r18 </w:t>
      </w:r>
      <w:proofErr w:type="gramStart"/>
      <w:r>
        <w:rPr>
          <w:color w:val="993366"/>
        </w:rPr>
        <w:t>INTEGER</w:t>
      </w:r>
      <w:r>
        <w:t xml:space="preserve"> ::=</w:t>
      </w:r>
      <w:proofErr w:type="gramEnd"/>
      <w:r>
        <w:t xml:space="preserve"> 111    </w:t>
      </w:r>
      <w:r>
        <w:rPr>
          <w:color w:val="808080"/>
        </w:rPr>
        <w:t>-- Maximum number of LTM CSI resource configurations minus 1</w:t>
      </w:r>
    </w:p>
    <w:p w14:paraId="69587A8E" w14:textId="77777777" w:rsidR="006B7AC4" w:rsidRDefault="001573C5">
      <w:pPr>
        <w:pStyle w:val="PL"/>
        <w:rPr>
          <w:color w:val="808080"/>
        </w:rPr>
      </w:pPr>
      <w:r>
        <w:t xml:space="preserve">maxNrofCandidateTCI-State-r18           </w:t>
      </w:r>
      <w:proofErr w:type="gramStart"/>
      <w:r>
        <w:rPr>
          <w:color w:val="993366"/>
        </w:rPr>
        <w:t>INTEGER</w:t>
      </w:r>
      <w:r>
        <w:t xml:space="preserve"> ::=</w:t>
      </w:r>
      <w:proofErr w:type="gramEnd"/>
      <w:r>
        <w:t xml:space="preserve"> 128     </w:t>
      </w:r>
      <w:r>
        <w:rPr>
          <w:color w:val="808080"/>
        </w:rPr>
        <w:t>-- Maximum number of LTM TCI states</w:t>
      </w:r>
    </w:p>
    <w:p w14:paraId="02629B37" w14:textId="77777777" w:rsidR="006B7AC4" w:rsidRDefault="001573C5">
      <w:pPr>
        <w:pStyle w:val="PL"/>
        <w:rPr>
          <w:color w:val="808080"/>
        </w:rPr>
      </w:pPr>
      <w:r>
        <w:t xml:space="preserve">maxNrofCandidateUL-TCI-r18              </w:t>
      </w:r>
      <w:proofErr w:type="gramStart"/>
      <w:r>
        <w:rPr>
          <w:color w:val="993366"/>
        </w:rPr>
        <w:t>INTEGER</w:t>
      </w:r>
      <w:r>
        <w:t xml:space="preserve"> ::=</w:t>
      </w:r>
      <w:proofErr w:type="gramEnd"/>
      <w:r>
        <w:t xml:space="preserve"> 64      </w:t>
      </w:r>
      <w:r>
        <w:rPr>
          <w:color w:val="808080"/>
        </w:rPr>
        <w:t>-- Maximum number of LTM UL TCI states</w:t>
      </w:r>
    </w:p>
    <w:p w14:paraId="1BE9499A" w14:textId="77777777" w:rsidR="006B7AC4" w:rsidRDefault="001573C5">
      <w:pPr>
        <w:pStyle w:val="PL"/>
        <w:rPr>
          <w:color w:val="808080"/>
        </w:rPr>
      </w:pPr>
      <w:r>
        <w:t xml:space="preserve">maxSecurityCellSet-r18                  </w:t>
      </w:r>
      <w:proofErr w:type="gramStart"/>
      <w:r>
        <w:rPr>
          <w:color w:val="993366"/>
        </w:rPr>
        <w:t>INTEGER</w:t>
      </w:r>
      <w:r>
        <w:t xml:space="preserve"> ::=</w:t>
      </w:r>
      <w:proofErr w:type="gramEnd"/>
      <w:r>
        <w:t xml:space="preserve"> 9       </w:t>
      </w:r>
      <w:r>
        <w:rPr>
          <w:color w:val="808080"/>
        </w:rPr>
        <w:t xml:space="preserve">-- Maximum number of </w:t>
      </w:r>
      <w:proofErr w:type="gramStart"/>
      <w:r>
        <w:rPr>
          <w:color w:val="808080"/>
        </w:rPr>
        <w:t>cell</w:t>
      </w:r>
      <w:proofErr w:type="gramEnd"/>
      <w:r>
        <w:rPr>
          <w:color w:val="808080"/>
        </w:rPr>
        <w:t xml:space="preserve"> sets for subsequent CPAC.</w:t>
      </w:r>
    </w:p>
    <w:p w14:paraId="5FB94A66" w14:textId="77777777" w:rsidR="006B7AC4" w:rsidRDefault="001573C5">
      <w:pPr>
        <w:pStyle w:val="PL"/>
        <w:rPr>
          <w:color w:val="808080"/>
        </w:rPr>
      </w:pPr>
      <w:r>
        <w:t xml:space="preserve">maxSK-Counter-r18                       </w:t>
      </w:r>
      <w:proofErr w:type="gramStart"/>
      <w:r>
        <w:rPr>
          <w:color w:val="993366"/>
        </w:rPr>
        <w:t>INTEGER</w:t>
      </w:r>
      <w:r>
        <w:t xml:space="preserve"> ::=</w:t>
      </w:r>
      <w:proofErr w:type="gramEnd"/>
      <w:r>
        <w:t xml:space="preserve"> 8       </w:t>
      </w:r>
      <w:r>
        <w:rPr>
          <w:color w:val="808080"/>
        </w:rPr>
        <w:t>-- Maximum number of SK-counters configured for a cell set for subsequent CPAC.</w:t>
      </w:r>
    </w:p>
    <w:p w14:paraId="62681766" w14:textId="77777777" w:rsidR="006B7AC4" w:rsidRDefault="001573C5">
      <w:pPr>
        <w:pStyle w:val="PL"/>
        <w:rPr>
          <w:color w:val="808080"/>
        </w:rPr>
      </w:pPr>
      <w:r>
        <w:t xml:space="preserve">maxNrofThresholdMBS-r18                 </w:t>
      </w:r>
      <w:proofErr w:type="gramStart"/>
      <w:r>
        <w:rPr>
          <w:color w:val="993366"/>
        </w:rPr>
        <w:t>INTEGER</w:t>
      </w:r>
      <w:r>
        <w:t xml:space="preserve"> ::=</w:t>
      </w:r>
      <w:proofErr w:type="gramEnd"/>
      <w:r>
        <w:t xml:space="preserve"> 8       </w:t>
      </w:r>
      <w:r>
        <w:rPr>
          <w:color w:val="808080"/>
        </w:rPr>
        <w:t>-- Max number of thresholds of MBS sessions for RRC connection resume for a</w:t>
      </w:r>
    </w:p>
    <w:p w14:paraId="4E5696EB" w14:textId="77777777" w:rsidR="006B7AC4" w:rsidRDefault="001573C5">
      <w:pPr>
        <w:pStyle w:val="PL"/>
        <w:rPr>
          <w:color w:val="808080"/>
        </w:rPr>
      </w:pPr>
      <w:r>
        <w:t xml:space="preserve">                                                            </w:t>
      </w:r>
      <w:r>
        <w:rPr>
          <w:color w:val="808080"/>
        </w:rPr>
        <w:t>-- UE receiving multicast in RRC_INACTIVE</w:t>
      </w:r>
    </w:p>
    <w:p w14:paraId="6AE8A0AB" w14:textId="77777777" w:rsidR="006B7AC4" w:rsidRDefault="001573C5">
      <w:pPr>
        <w:pStyle w:val="PL"/>
        <w:rPr>
          <w:color w:val="808080"/>
        </w:rPr>
      </w:pPr>
      <w:r>
        <w:t xml:space="preserve">maxNrofThresholdMBS-1-r18               </w:t>
      </w:r>
      <w:proofErr w:type="gramStart"/>
      <w:r>
        <w:rPr>
          <w:color w:val="993366"/>
        </w:rPr>
        <w:t>INTEGER</w:t>
      </w:r>
      <w:r>
        <w:t xml:space="preserve"> ::=</w:t>
      </w:r>
      <w:proofErr w:type="gramEnd"/>
      <w:r>
        <w:t xml:space="preserve"> 7       </w:t>
      </w:r>
      <w:r>
        <w:rPr>
          <w:color w:val="808080"/>
        </w:rPr>
        <w:t>-- Max number of thresholds of MBS sessions for RRC connection resume for a</w:t>
      </w:r>
    </w:p>
    <w:p w14:paraId="79689E27" w14:textId="77777777" w:rsidR="006B7AC4" w:rsidRDefault="001573C5">
      <w:pPr>
        <w:pStyle w:val="PL"/>
        <w:rPr>
          <w:color w:val="808080"/>
        </w:rPr>
      </w:pPr>
      <w:r>
        <w:t xml:space="preserve">                                                            </w:t>
      </w:r>
      <w:r>
        <w:rPr>
          <w:color w:val="808080"/>
        </w:rPr>
        <w:t>-- UE receiving multicast in RRC_INACTIVE minus 1</w:t>
      </w:r>
    </w:p>
    <w:p w14:paraId="3D883CDF" w14:textId="77777777" w:rsidR="006B7AC4" w:rsidRDefault="001573C5">
      <w:pPr>
        <w:pStyle w:val="PL"/>
        <w:rPr>
          <w:color w:val="808080"/>
        </w:rPr>
      </w:pPr>
      <w:r>
        <w:t xml:space="preserve">maxTN-AreaInfo-r18                      </w:t>
      </w:r>
      <w:proofErr w:type="gramStart"/>
      <w:r>
        <w:rPr>
          <w:color w:val="993366"/>
        </w:rPr>
        <w:t>INTEGER</w:t>
      </w:r>
      <w:r>
        <w:t xml:space="preserve"> ::=</w:t>
      </w:r>
      <w:proofErr w:type="gramEnd"/>
      <w:r>
        <w:t xml:space="preserve"> 32      </w:t>
      </w:r>
      <w:r>
        <w:rPr>
          <w:color w:val="808080"/>
        </w:rPr>
        <w:t>-- Maximum number of TN coverage areas for which assistance info is</w:t>
      </w:r>
    </w:p>
    <w:p w14:paraId="2E9416D9" w14:textId="77777777" w:rsidR="006B7AC4" w:rsidRDefault="001573C5">
      <w:pPr>
        <w:pStyle w:val="PL"/>
        <w:rPr>
          <w:color w:val="808080"/>
        </w:rPr>
      </w:pPr>
      <w:r>
        <w:t xml:space="preserve">                                                            </w:t>
      </w:r>
      <w:r>
        <w:rPr>
          <w:color w:val="808080"/>
        </w:rPr>
        <w:t>-- provided in an NTN cell</w:t>
      </w:r>
    </w:p>
    <w:p w14:paraId="023D4286" w14:textId="77777777" w:rsidR="006B7AC4" w:rsidRDefault="001573C5">
      <w:pPr>
        <w:pStyle w:val="PL"/>
        <w:rPr>
          <w:color w:val="808080"/>
        </w:rPr>
      </w:pPr>
      <w:r>
        <w:t xml:space="preserve">maxNrofSetsOfCells-r18                  </w:t>
      </w:r>
      <w:proofErr w:type="gramStart"/>
      <w:r>
        <w:rPr>
          <w:color w:val="993366"/>
        </w:rPr>
        <w:t>INTEGER</w:t>
      </w:r>
      <w:r>
        <w:t xml:space="preserve"> ::=</w:t>
      </w:r>
      <w:proofErr w:type="gramEnd"/>
      <w:r>
        <w:t xml:space="preserve"> 4       </w:t>
      </w:r>
      <w:r>
        <w:rPr>
          <w:color w:val="808080"/>
        </w:rPr>
        <w:t>-- Maximum number of sets of cells for multi-cell PDSCH/PUSCH scheduling</w:t>
      </w:r>
    </w:p>
    <w:p w14:paraId="032DD14C" w14:textId="77777777" w:rsidR="006B7AC4" w:rsidRDefault="001573C5">
      <w:pPr>
        <w:pStyle w:val="PL"/>
        <w:rPr>
          <w:color w:val="808080"/>
        </w:rPr>
      </w:pPr>
      <w:r>
        <w:t xml:space="preserve">maxNrofSetsOfCells-1-r18                </w:t>
      </w:r>
      <w:proofErr w:type="gramStart"/>
      <w:r>
        <w:rPr>
          <w:color w:val="993366"/>
        </w:rPr>
        <w:t>INTEGER</w:t>
      </w:r>
      <w:r>
        <w:t xml:space="preserve"> ::=</w:t>
      </w:r>
      <w:proofErr w:type="gramEnd"/>
      <w:r>
        <w:t xml:space="preserve"> 3       </w:t>
      </w:r>
      <w:r>
        <w:rPr>
          <w:color w:val="808080"/>
        </w:rPr>
        <w:t>-- Maximum number of sets of cells for multi-cell PDSCH/PUSCH scheduling</w:t>
      </w:r>
    </w:p>
    <w:p w14:paraId="0FC2F016" w14:textId="77777777" w:rsidR="006B7AC4" w:rsidRDefault="001573C5">
      <w:pPr>
        <w:pStyle w:val="PL"/>
        <w:rPr>
          <w:color w:val="808080"/>
        </w:rPr>
      </w:pPr>
      <w:r>
        <w:t xml:space="preserve">                                                            </w:t>
      </w:r>
      <w:r>
        <w:rPr>
          <w:color w:val="808080"/>
        </w:rPr>
        <w:t>-- minus 1</w:t>
      </w:r>
    </w:p>
    <w:p w14:paraId="44812B31" w14:textId="77777777" w:rsidR="006B7AC4" w:rsidRDefault="001573C5">
      <w:pPr>
        <w:pStyle w:val="PL"/>
        <w:rPr>
          <w:color w:val="808080"/>
        </w:rPr>
      </w:pPr>
      <w:r>
        <w:t xml:space="preserve">maxNrofCellsInSet-r18                   </w:t>
      </w:r>
      <w:proofErr w:type="gramStart"/>
      <w:r>
        <w:rPr>
          <w:color w:val="993366"/>
        </w:rPr>
        <w:t>INTEGER</w:t>
      </w:r>
      <w:r>
        <w:t xml:space="preserve"> ::=</w:t>
      </w:r>
      <w:proofErr w:type="gramEnd"/>
      <w:r>
        <w:t xml:space="preserve"> 4       </w:t>
      </w:r>
      <w:r>
        <w:rPr>
          <w:color w:val="808080"/>
        </w:rPr>
        <w:t>-- Maximum number of cells configured in a set of cells for multi-cell</w:t>
      </w:r>
    </w:p>
    <w:p w14:paraId="2A62D9A7" w14:textId="77777777" w:rsidR="006B7AC4" w:rsidRDefault="001573C5">
      <w:pPr>
        <w:pStyle w:val="PL"/>
        <w:rPr>
          <w:color w:val="808080"/>
        </w:rPr>
      </w:pPr>
      <w:r>
        <w:t xml:space="preserve">                                                            </w:t>
      </w:r>
      <w:r>
        <w:rPr>
          <w:color w:val="808080"/>
        </w:rPr>
        <w:t>-- PDSCH/PUSCH scheduling</w:t>
      </w:r>
    </w:p>
    <w:p w14:paraId="2D449DAE" w14:textId="77777777" w:rsidR="006B7AC4" w:rsidRDefault="001573C5">
      <w:pPr>
        <w:pStyle w:val="PL"/>
        <w:rPr>
          <w:color w:val="808080"/>
        </w:rPr>
      </w:pPr>
      <w:r>
        <w:t xml:space="preserve">maxNrofCellsInSet-1-r18                 </w:t>
      </w:r>
      <w:proofErr w:type="gramStart"/>
      <w:r>
        <w:rPr>
          <w:color w:val="993366"/>
        </w:rPr>
        <w:t>INTEGER</w:t>
      </w:r>
      <w:r>
        <w:t xml:space="preserve"> ::=</w:t>
      </w:r>
      <w:proofErr w:type="gramEnd"/>
      <w:r>
        <w:t xml:space="preserve"> 3       </w:t>
      </w:r>
      <w:r>
        <w:rPr>
          <w:color w:val="808080"/>
        </w:rPr>
        <w:t>-- Maximum number of cells configured in a set of cells for multi-cell</w:t>
      </w:r>
    </w:p>
    <w:p w14:paraId="3C61F706" w14:textId="77777777" w:rsidR="006B7AC4" w:rsidRDefault="001573C5">
      <w:pPr>
        <w:pStyle w:val="PL"/>
        <w:rPr>
          <w:color w:val="808080"/>
        </w:rPr>
      </w:pPr>
      <w:r>
        <w:t xml:space="preserve">                                                            </w:t>
      </w:r>
      <w:r>
        <w:rPr>
          <w:color w:val="808080"/>
        </w:rPr>
        <w:t>-- PDSCH/PUSCH scheduling minus 1</w:t>
      </w:r>
    </w:p>
    <w:p w14:paraId="154E80B7" w14:textId="77777777" w:rsidR="006B7AC4" w:rsidRDefault="001573C5">
      <w:pPr>
        <w:pStyle w:val="PL"/>
        <w:rPr>
          <w:color w:val="808080"/>
        </w:rPr>
      </w:pPr>
      <w:r>
        <w:t xml:space="preserve">maxNrofCellCombos-r18                   </w:t>
      </w:r>
      <w:proofErr w:type="gramStart"/>
      <w:r>
        <w:rPr>
          <w:color w:val="993366"/>
        </w:rPr>
        <w:t>INTEGER</w:t>
      </w:r>
      <w:r>
        <w:t xml:space="preserve"> ::=</w:t>
      </w:r>
      <w:proofErr w:type="gramEnd"/>
      <w:r>
        <w:t xml:space="preserve"> 16      </w:t>
      </w:r>
      <w:r>
        <w:rPr>
          <w:color w:val="808080"/>
        </w:rPr>
        <w:t>-- Maximum number of combinations of co-scheduled cells for multi-cell</w:t>
      </w:r>
    </w:p>
    <w:p w14:paraId="7FACB6A8" w14:textId="77777777" w:rsidR="006B7AC4" w:rsidRDefault="001573C5">
      <w:pPr>
        <w:pStyle w:val="PL"/>
        <w:rPr>
          <w:color w:val="808080"/>
        </w:rPr>
      </w:pPr>
      <w:r>
        <w:lastRenderedPageBreak/>
        <w:t xml:space="preserve">                                                            </w:t>
      </w:r>
      <w:r>
        <w:rPr>
          <w:color w:val="808080"/>
        </w:rPr>
        <w:t>-- PDSCH/PUSCH scheduling</w:t>
      </w:r>
    </w:p>
    <w:p w14:paraId="1FE8447E" w14:textId="77777777" w:rsidR="006B7AC4" w:rsidRDefault="001573C5">
      <w:pPr>
        <w:pStyle w:val="PL"/>
        <w:rPr>
          <w:color w:val="808080"/>
        </w:rPr>
      </w:pPr>
      <w:r>
        <w:t xml:space="preserve">maxNrofBWPsInSetOfCells-r18             </w:t>
      </w:r>
      <w:proofErr w:type="gramStart"/>
      <w:r>
        <w:rPr>
          <w:color w:val="993366"/>
        </w:rPr>
        <w:t>INTEGER</w:t>
      </w:r>
      <w:r>
        <w:t xml:space="preserve"> ::=</w:t>
      </w:r>
      <w:proofErr w:type="gramEnd"/>
      <w:r>
        <w:t xml:space="preserve"> 16      </w:t>
      </w:r>
      <w:r>
        <w:rPr>
          <w:color w:val="808080"/>
        </w:rPr>
        <w:t>-- Maximum number of BWPs configured in a set of cells for multi-cell</w:t>
      </w:r>
    </w:p>
    <w:p w14:paraId="2C985A2F" w14:textId="77777777" w:rsidR="006B7AC4" w:rsidRDefault="001573C5">
      <w:pPr>
        <w:pStyle w:val="PL"/>
        <w:rPr>
          <w:color w:val="808080"/>
        </w:rPr>
      </w:pPr>
      <w:r>
        <w:t xml:space="preserve">                                                            </w:t>
      </w:r>
      <w:r>
        <w:rPr>
          <w:color w:val="808080"/>
        </w:rPr>
        <w:t>-- PDSCH/PUSCH scheduling</w:t>
      </w:r>
    </w:p>
    <w:p w14:paraId="6BC890B1" w14:textId="77777777" w:rsidR="006B7AC4" w:rsidRDefault="001573C5">
      <w:pPr>
        <w:pStyle w:val="PL"/>
        <w:rPr>
          <w:color w:val="808080"/>
        </w:rPr>
      </w:pPr>
      <w:r>
        <w:t xml:space="preserve">maxLowerMSD-r18                         </w:t>
      </w:r>
      <w:proofErr w:type="gramStart"/>
      <w:r>
        <w:rPr>
          <w:color w:val="993366"/>
        </w:rPr>
        <w:t>INTEGER</w:t>
      </w:r>
      <w:r>
        <w:t xml:space="preserve"> ::=</w:t>
      </w:r>
      <w:proofErr w:type="gramEnd"/>
      <w:r>
        <w:t xml:space="preserve"> 256     </w:t>
      </w:r>
      <w:r>
        <w:rPr>
          <w:color w:val="808080"/>
        </w:rPr>
        <w:t>-- Maximum number of lower MSD capability sets for a victim band</w:t>
      </w:r>
    </w:p>
    <w:p w14:paraId="0863CB6B" w14:textId="77777777" w:rsidR="006B7AC4" w:rsidRDefault="001573C5">
      <w:pPr>
        <w:pStyle w:val="PL"/>
        <w:rPr>
          <w:color w:val="808080"/>
        </w:rPr>
      </w:pPr>
      <w:r>
        <w:t xml:space="preserve">maxLowerMSDInfo-r18                     </w:t>
      </w:r>
      <w:proofErr w:type="gramStart"/>
      <w:r>
        <w:rPr>
          <w:color w:val="993366"/>
        </w:rPr>
        <w:t>INTEGER</w:t>
      </w:r>
      <w:r>
        <w:t xml:space="preserve"> ::=</w:t>
      </w:r>
      <w:proofErr w:type="gramEnd"/>
      <w:r>
        <w:t xml:space="preserve"> 64      </w:t>
      </w:r>
      <w:r>
        <w:rPr>
          <w:color w:val="808080"/>
        </w:rPr>
        <w:t>-- Maximum number of lower MSD capability sets for a band combination</w:t>
      </w:r>
    </w:p>
    <w:p w14:paraId="777F77BF" w14:textId="77777777" w:rsidR="006B7AC4" w:rsidRDefault="001573C5">
      <w:pPr>
        <w:pStyle w:val="PL"/>
        <w:rPr>
          <w:color w:val="808080"/>
        </w:rPr>
      </w:pPr>
      <w:r>
        <w:t xml:space="preserve">maxNrofIntraEndc-Components-r17         </w:t>
      </w:r>
      <w:proofErr w:type="gramStart"/>
      <w:r>
        <w:rPr>
          <w:color w:val="993366"/>
        </w:rPr>
        <w:t>INTEGER</w:t>
      </w:r>
      <w:r>
        <w:t xml:space="preserve"> ::=</w:t>
      </w:r>
      <w:proofErr w:type="gramEnd"/>
      <w:r>
        <w:t xml:space="preserve"> 4       </w:t>
      </w:r>
      <w:r>
        <w:rPr>
          <w:color w:val="808080"/>
        </w:rPr>
        <w:t>-- Maximum number of intra-band (NG)EN-DC band components in an inter-band</w:t>
      </w:r>
    </w:p>
    <w:p w14:paraId="7021DD35" w14:textId="77777777" w:rsidR="006B7AC4" w:rsidRDefault="001573C5">
      <w:pPr>
        <w:pStyle w:val="PL"/>
        <w:rPr>
          <w:color w:val="808080"/>
        </w:rPr>
      </w:pPr>
      <w:r>
        <w:t xml:space="preserve">                                                            </w:t>
      </w:r>
      <w:r>
        <w:rPr>
          <w:color w:val="808080"/>
        </w:rPr>
        <w:t>-- (NG)EN-DC band combination</w:t>
      </w:r>
    </w:p>
    <w:p w14:paraId="5E304026" w14:textId="77777777" w:rsidR="006B7AC4" w:rsidRDefault="001573C5">
      <w:pPr>
        <w:pStyle w:val="PL"/>
        <w:rPr>
          <w:color w:val="808080" w:themeColor="background1" w:themeShade="80"/>
        </w:rPr>
      </w:pPr>
      <w:r>
        <w:t xml:space="preserve">maxLogCSI-MeasReport-r19                      </w:t>
      </w:r>
      <w:proofErr w:type="gramStart"/>
      <w:r>
        <w:rPr>
          <w:color w:val="993366"/>
        </w:rPr>
        <w:t>INTEGER</w:t>
      </w:r>
      <w:r>
        <w:t xml:space="preserve"> ::=</w:t>
      </w:r>
      <w:proofErr w:type="gramEnd"/>
      <w:r>
        <w:t xml:space="preserve"> 65536    </w:t>
      </w:r>
      <w:r>
        <w:rPr>
          <w:color w:val="808080" w:themeColor="background1" w:themeShade="80"/>
        </w:rPr>
        <w:t>-- FFS Maximum number of entries for logged CSI measurements for network-side data collection</w:t>
      </w:r>
    </w:p>
    <w:p w14:paraId="7C19E26B" w14:textId="77777777" w:rsidR="006B7AC4" w:rsidRDefault="001573C5">
      <w:pPr>
        <w:pStyle w:val="PL"/>
        <w:rPr>
          <w:color w:val="808080" w:themeColor="background1" w:themeShade="80"/>
        </w:rPr>
      </w:pPr>
      <w:r>
        <w:t xml:space="preserve">maxNrofApplicabilityReports-r19               </w:t>
      </w:r>
      <w:proofErr w:type="gramStart"/>
      <w:r>
        <w:rPr>
          <w:color w:val="993366"/>
        </w:rPr>
        <w:t>INTEGER</w:t>
      </w:r>
      <w:r>
        <w:t xml:space="preserve"> ::=</w:t>
      </w:r>
      <w:proofErr w:type="gramEnd"/>
      <w:r>
        <w:t xml:space="preserve"> 96     </w:t>
      </w:r>
      <w:r>
        <w:rPr>
          <w:color w:val="808080" w:themeColor="background1" w:themeShade="80"/>
        </w:rPr>
        <w:t>-- FFS Maximum number of applicability reports</w:t>
      </w:r>
    </w:p>
    <w:p w14:paraId="0810234D" w14:textId="77777777" w:rsidR="006B7AC4" w:rsidRDefault="001573C5">
      <w:pPr>
        <w:pStyle w:val="PL"/>
        <w:rPr>
          <w:color w:val="808080" w:themeColor="background1" w:themeShade="80"/>
        </w:rPr>
      </w:pPr>
      <w:r>
        <w:t xml:space="preserve">maxNrofApplicabilitySets-r19                  </w:t>
      </w:r>
      <w:proofErr w:type="gramStart"/>
      <w:r>
        <w:rPr>
          <w:color w:val="993366"/>
        </w:rPr>
        <w:t>INTEGER</w:t>
      </w:r>
      <w:r>
        <w:t xml:space="preserve"> ::=</w:t>
      </w:r>
      <w:proofErr w:type="gramEnd"/>
      <w:r>
        <w:t xml:space="preserve"> 48     </w:t>
      </w:r>
      <w:r>
        <w:rPr>
          <w:color w:val="808080" w:themeColor="background1" w:themeShade="80"/>
        </w:rPr>
        <w:t xml:space="preserve">-- FFS Maximum number of </w:t>
      </w:r>
      <w:proofErr w:type="gramStart"/>
      <w:r>
        <w:rPr>
          <w:color w:val="808080" w:themeColor="background1" w:themeShade="80"/>
        </w:rPr>
        <w:t>parameter</w:t>
      </w:r>
      <w:proofErr w:type="gramEnd"/>
      <w:r>
        <w:rPr>
          <w:color w:val="808080" w:themeColor="background1" w:themeShade="80"/>
        </w:rPr>
        <w:t xml:space="preserve"> sets for applicability reporting</w:t>
      </w:r>
    </w:p>
    <w:p w14:paraId="6E270155" w14:textId="77777777" w:rsidR="006B7AC4" w:rsidRDefault="001573C5">
      <w:pPr>
        <w:pStyle w:val="PL"/>
        <w:rPr>
          <w:color w:val="808080" w:themeColor="background1" w:themeShade="80"/>
        </w:rPr>
      </w:pPr>
      <w:r>
        <w:t xml:space="preserve">maxNrofApplicabilitySets-1-r19                </w:t>
      </w:r>
      <w:proofErr w:type="gramStart"/>
      <w:r>
        <w:rPr>
          <w:color w:val="993366"/>
        </w:rPr>
        <w:t>INTEGER</w:t>
      </w:r>
      <w:r>
        <w:t xml:space="preserve"> ::=</w:t>
      </w:r>
      <w:proofErr w:type="gramEnd"/>
      <w:r>
        <w:t xml:space="preserve"> 47     </w:t>
      </w:r>
      <w:r>
        <w:rPr>
          <w:color w:val="808080" w:themeColor="background1" w:themeShade="80"/>
        </w:rPr>
        <w:t xml:space="preserve">-- FFS Maximum number of </w:t>
      </w:r>
      <w:proofErr w:type="gramStart"/>
      <w:r>
        <w:rPr>
          <w:color w:val="808080" w:themeColor="background1" w:themeShade="80"/>
        </w:rPr>
        <w:t>parameter</w:t>
      </w:r>
      <w:proofErr w:type="gramEnd"/>
      <w:r>
        <w:rPr>
          <w:color w:val="808080" w:themeColor="background1" w:themeShade="80"/>
        </w:rPr>
        <w:t xml:space="preserve"> sets for applicability reporting minus one</w:t>
      </w:r>
    </w:p>
    <w:p w14:paraId="696B1B34" w14:textId="77777777" w:rsidR="006B7AC4" w:rsidRDefault="001573C5">
      <w:pPr>
        <w:pStyle w:val="PL"/>
        <w:rPr>
          <w:color w:val="808080" w:themeColor="background1" w:themeShade="80"/>
        </w:rPr>
      </w:pPr>
      <w:r>
        <w:t xml:space="preserve">maxNrofLoggedMeasurementConfigurations-r19    </w:t>
      </w:r>
      <w:proofErr w:type="gramStart"/>
      <w:r>
        <w:rPr>
          <w:color w:val="993366"/>
        </w:rPr>
        <w:t>INTEGER</w:t>
      </w:r>
      <w:r>
        <w:t xml:space="preserve"> ::=</w:t>
      </w:r>
      <w:proofErr w:type="gramEnd"/>
      <w:r>
        <w:t xml:space="preserve"> 48     </w:t>
      </w:r>
      <w:r>
        <w:rPr>
          <w:color w:val="808080" w:themeColor="background1" w:themeShade="80"/>
        </w:rPr>
        <w:t>-- FFS Maximum number of logged measurement configurations</w:t>
      </w:r>
    </w:p>
    <w:p w14:paraId="4CFF8783" w14:textId="77777777" w:rsidR="006B7AC4" w:rsidRDefault="001573C5">
      <w:pPr>
        <w:pStyle w:val="PL"/>
        <w:rPr>
          <w:color w:val="808080" w:themeColor="background1" w:themeShade="80"/>
        </w:rPr>
      </w:pPr>
      <w:r>
        <w:t>maxNrofLoggedMeasurementConfigurations-1-r</w:t>
      </w:r>
      <w:proofErr w:type="gramStart"/>
      <w:r>
        <w:t xml:space="preserve">19  </w:t>
      </w:r>
      <w:r>
        <w:rPr>
          <w:color w:val="993366"/>
        </w:rPr>
        <w:t>INTEGER</w:t>
      </w:r>
      <w:proofErr w:type="gramEnd"/>
      <w:r>
        <w:t xml:space="preserve"> </w:t>
      </w:r>
      <w:proofErr w:type="gramStart"/>
      <w:r>
        <w:t>::=</w:t>
      </w:r>
      <w:proofErr w:type="gramEnd"/>
      <w:r>
        <w:t xml:space="preserve"> 47     </w:t>
      </w:r>
      <w:r>
        <w:rPr>
          <w:color w:val="808080" w:themeColor="background1" w:themeShade="80"/>
        </w:rPr>
        <w:t>-- FFS Maximum number of logged measurement configurations minus one</w:t>
      </w:r>
    </w:p>
    <w:p w14:paraId="01FE7C78" w14:textId="77777777" w:rsidR="006B7AC4" w:rsidRDefault="001573C5">
      <w:pPr>
        <w:pStyle w:val="PL"/>
        <w:rPr>
          <w:color w:val="808080" w:themeColor="background1" w:themeShade="80"/>
        </w:rPr>
      </w:pPr>
      <w:r>
        <w:t xml:space="preserve">maxCandidateConfig-r19                        </w:t>
      </w:r>
      <w:proofErr w:type="gramStart"/>
      <w:r>
        <w:rPr>
          <w:color w:val="993366"/>
        </w:rPr>
        <w:t xml:space="preserve">INTEGER </w:t>
      </w:r>
      <w:r>
        <w:t>::=</w:t>
      </w:r>
      <w:proofErr w:type="gramEnd"/>
      <w:r>
        <w:t xml:space="preserve"> 48     </w:t>
      </w:r>
      <w:r>
        <w:rPr>
          <w:color w:val="808080" w:themeColor="background1" w:themeShade="80"/>
        </w:rPr>
        <w:t>-- FFS Maximum number of candidate UE-side data collection configurations</w:t>
      </w:r>
    </w:p>
    <w:p w14:paraId="1AF9ACD6" w14:textId="77777777" w:rsidR="006B7AC4" w:rsidRDefault="001573C5">
      <w:pPr>
        <w:pStyle w:val="PL"/>
        <w:rPr>
          <w:color w:val="808080" w:themeColor="background1" w:themeShade="80"/>
        </w:rPr>
      </w:pPr>
      <w:r>
        <w:t xml:space="preserve">maxCandidateConfig-1-r19                      </w:t>
      </w:r>
      <w:proofErr w:type="gramStart"/>
      <w:r>
        <w:rPr>
          <w:color w:val="993366"/>
        </w:rPr>
        <w:t xml:space="preserve">INTEGER </w:t>
      </w:r>
      <w:r>
        <w:t>::=</w:t>
      </w:r>
      <w:proofErr w:type="gramEnd"/>
      <w:r>
        <w:t xml:space="preserve"> 47     </w:t>
      </w:r>
      <w:r>
        <w:rPr>
          <w:color w:val="808080" w:themeColor="background1" w:themeShade="80"/>
        </w:rPr>
        <w:t>-- FFS Maximum number of candidate UE-side data collection configurations minus one</w:t>
      </w:r>
    </w:p>
    <w:p w14:paraId="77684BC8" w14:textId="77777777" w:rsidR="006B7AC4" w:rsidRDefault="006B7AC4">
      <w:pPr>
        <w:pStyle w:val="PL"/>
      </w:pPr>
    </w:p>
    <w:p w14:paraId="773037C8" w14:textId="77777777" w:rsidR="006B7AC4" w:rsidRDefault="001573C5">
      <w:pPr>
        <w:pStyle w:val="PL"/>
        <w:rPr>
          <w:color w:val="808080"/>
        </w:rPr>
      </w:pPr>
      <w:r>
        <w:rPr>
          <w:color w:val="808080"/>
        </w:rPr>
        <w:t>-- TAG-MULTIPLICITY-AND-TYPE-CONSTRAINT-DEFINITIONS-STOP</w:t>
      </w:r>
    </w:p>
    <w:p w14:paraId="0FD8E4E0" w14:textId="77777777" w:rsidR="006B7AC4" w:rsidRDefault="001573C5">
      <w:pPr>
        <w:pStyle w:val="PL"/>
        <w:rPr>
          <w:color w:val="808080"/>
        </w:rPr>
      </w:pPr>
      <w:r>
        <w:rPr>
          <w:color w:val="808080"/>
        </w:rPr>
        <w:t>-- ASN1STOP</w:t>
      </w:r>
    </w:p>
    <w:p w14:paraId="0ED12A8A" w14:textId="77777777" w:rsidR="006B7AC4" w:rsidRDefault="006B7AC4"/>
    <w:p w14:paraId="0959965A" w14:textId="77777777" w:rsidR="006B7AC4" w:rsidRDefault="001573C5">
      <w:pPr>
        <w:pStyle w:val="Note-Boxed"/>
        <w:tabs>
          <w:tab w:val="left" w:pos="5910"/>
          <w:tab w:val="center" w:pos="7145"/>
        </w:tabs>
        <w:rPr>
          <w:rFonts w:ascii="Times New Roman" w:hAnsi="Times New Roman" w:cs="Times New Roman"/>
        </w:rPr>
      </w:pPr>
      <w:bookmarkStart w:id="505" w:name="_Toc193446685"/>
      <w:bookmarkStart w:id="506" w:name="_Toc60777581"/>
      <w:bookmarkStart w:id="507" w:name="_Toc193452490"/>
      <w:bookmarkStart w:id="508" w:name="_Toc193463765"/>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4CE9A03C" w14:textId="77777777" w:rsidR="006B7AC4" w:rsidRDefault="001573C5">
      <w:pPr>
        <w:pStyle w:val="Heading2"/>
        <w:rPr>
          <w:rFonts w:eastAsia="MS Mincho"/>
        </w:rPr>
      </w:pPr>
      <w:r>
        <w:rPr>
          <w:rFonts w:eastAsia="MS Mincho"/>
        </w:rPr>
        <w:t>7.4</w:t>
      </w:r>
      <w:r>
        <w:rPr>
          <w:rFonts w:eastAsia="MS Mincho"/>
        </w:rPr>
        <w:tab/>
        <w:t>UE variables</w:t>
      </w:r>
      <w:bookmarkEnd w:id="505"/>
      <w:bookmarkEnd w:id="506"/>
      <w:bookmarkEnd w:id="507"/>
      <w:bookmarkEnd w:id="508"/>
    </w:p>
    <w:bookmarkEnd w:id="4"/>
    <w:bookmarkEnd w:id="5"/>
    <w:bookmarkEnd w:id="6"/>
    <w:bookmarkEnd w:id="7"/>
    <w:bookmarkEnd w:id="8"/>
    <w:bookmarkEnd w:id="9"/>
    <w:bookmarkEnd w:id="10"/>
    <w:bookmarkEnd w:id="11"/>
    <w:bookmarkEnd w:id="12"/>
    <w:bookmarkEnd w:id="13"/>
    <w:bookmarkEnd w:id="14"/>
    <w:bookmarkEnd w:id="15"/>
    <w:p w14:paraId="39B4F7B6" w14:textId="77777777" w:rsidR="006B7AC4" w:rsidRDefault="001573C5">
      <w:pPr>
        <w:rPr>
          <w:color w:val="FF0000"/>
        </w:rPr>
      </w:pPr>
      <w:r>
        <w:rPr>
          <w:color w:val="FF0000"/>
        </w:rPr>
        <w:t>&lt;Text Omitted&gt;</w:t>
      </w:r>
    </w:p>
    <w:p w14:paraId="6E8FD9C1" w14:textId="77777777" w:rsidR="006B7AC4" w:rsidRDefault="001573C5">
      <w:pPr>
        <w:pStyle w:val="Heading4"/>
        <w:rPr>
          <w:lang w:eastAsia="ja-JP"/>
        </w:rPr>
      </w:pPr>
      <w:r>
        <w:rPr>
          <w:lang w:eastAsia="ja-JP"/>
        </w:rPr>
        <w:t>–</w:t>
      </w:r>
      <w:r>
        <w:rPr>
          <w:lang w:eastAsia="ja-JP"/>
        </w:rPr>
        <w:tab/>
      </w:r>
      <w:proofErr w:type="spellStart"/>
      <w:r>
        <w:rPr>
          <w:i/>
          <w:iCs/>
          <w:lang w:eastAsia="ja-JP"/>
        </w:rPr>
        <w:t>VarCSI-LogMeasReport</w:t>
      </w:r>
      <w:proofErr w:type="spellEnd"/>
    </w:p>
    <w:p w14:paraId="1FA1BCBF" w14:textId="77777777" w:rsidR="006B7AC4" w:rsidRDefault="001573C5">
      <w:pPr>
        <w:rPr>
          <w:lang w:eastAsia="ja-JP"/>
        </w:rPr>
      </w:pPr>
      <w:r>
        <w:rPr>
          <w:lang w:eastAsia="ja-JP"/>
        </w:rPr>
        <w:t xml:space="preserve">The UE variable </w:t>
      </w:r>
      <w:proofErr w:type="spellStart"/>
      <w:r>
        <w:rPr>
          <w:i/>
          <w:lang w:eastAsia="ja-JP"/>
        </w:rPr>
        <w:t>VarCSI-LogMeasReport</w:t>
      </w:r>
      <w:proofErr w:type="spellEnd"/>
      <w:r>
        <w:rPr>
          <w:lang w:eastAsia="ja-JP"/>
        </w:rPr>
        <w:t xml:space="preserve"> includes the logged CSI measurements information for network-side data collection in accordance with </w:t>
      </w:r>
      <w:r>
        <w:rPr>
          <w:i/>
          <w:iCs/>
          <w:lang w:eastAsia="ja-JP"/>
        </w:rPr>
        <w:t>CSI-</w:t>
      </w:r>
      <w:proofErr w:type="spellStart"/>
      <w:r>
        <w:rPr>
          <w:i/>
          <w:iCs/>
          <w:lang w:eastAsia="ja-JP"/>
        </w:rPr>
        <w:t>LoggedMeasurement</w:t>
      </w:r>
      <w:r>
        <w:rPr>
          <w:i/>
          <w:lang w:eastAsia="ja-JP"/>
        </w:rPr>
        <w:t>Config</w:t>
      </w:r>
      <w:proofErr w:type="spellEnd"/>
      <w:r>
        <w:rPr>
          <w:lang w:eastAsia="ja-JP"/>
        </w:rPr>
        <w:t>.</w:t>
      </w:r>
    </w:p>
    <w:p w14:paraId="1AD2BA24" w14:textId="77777777" w:rsidR="006B7AC4" w:rsidRDefault="001573C5">
      <w:pPr>
        <w:pStyle w:val="TH"/>
        <w:rPr>
          <w:lang w:eastAsia="ja-JP"/>
        </w:rPr>
      </w:pPr>
      <w:proofErr w:type="spellStart"/>
      <w:r>
        <w:rPr>
          <w:i/>
          <w:iCs/>
          <w:lang w:eastAsia="ja-JP"/>
        </w:rPr>
        <w:t>VarCSI-LogMeasReport</w:t>
      </w:r>
      <w:proofErr w:type="spellEnd"/>
      <w:r>
        <w:rPr>
          <w:i/>
          <w:iCs/>
          <w:lang w:eastAsia="ja-JP"/>
        </w:rPr>
        <w:t xml:space="preserve"> </w:t>
      </w:r>
      <w:r>
        <w:rPr>
          <w:lang w:eastAsia="ja-JP"/>
        </w:rPr>
        <w:t>UE variable</w:t>
      </w:r>
    </w:p>
    <w:p w14:paraId="213BA6E2" w14:textId="77777777" w:rsidR="006B7AC4" w:rsidRDefault="001573C5">
      <w:pPr>
        <w:pStyle w:val="PL"/>
        <w:rPr>
          <w:color w:val="808080"/>
        </w:rPr>
      </w:pPr>
      <w:r>
        <w:rPr>
          <w:color w:val="808080"/>
        </w:rPr>
        <w:t>-- ASN1START</w:t>
      </w:r>
    </w:p>
    <w:p w14:paraId="087E0199" w14:textId="77777777" w:rsidR="006B7AC4" w:rsidRDefault="001573C5">
      <w:pPr>
        <w:pStyle w:val="PL"/>
        <w:rPr>
          <w:color w:val="808080" w:themeColor="background1" w:themeShade="80"/>
        </w:rPr>
      </w:pPr>
      <w:r>
        <w:rPr>
          <w:color w:val="808080" w:themeColor="background1" w:themeShade="80"/>
        </w:rPr>
        <w:t>-- TAG-VARCSI-LOGMEASREPORT-START</w:t>
      </w:r>
    </w:p>
    <w:p w14:paraId="651007B9" w14:textId="77777777" w:rsidR="006B7AC4" w:rsidRDefault="006B7AC4">
      <w:pPr>
        <w:pStyle w:val="PL"/>
      </w:pPr>
    </w:p>
    <w:p w14:paraId="33052670" w14:textId="77777777" w:rsidR="006B7AC4" w:rsidRDefault="001573C5">
      <w:pPr>
        <w:pStyle w:val="PL"/>
      </w:pPr>
      <w:r>
        <w:t>VarCSI-LogMeasReport-r</w:t>
      </w:r>
      <w:proofErr w:type="gramStart"/>
      <w:r>
        <w:t>19 ::=</w:t>
      </w:r>
      <w:proofErr w:type="gramEnd"/>
      <w:r>
        <w:t xml:space="preserve">     </w:t>
      </w:r>
      <w:r>
        <w:rPr>
          <w:color w:val="993366"/>
        </w:rPr>
        <w:t>SEQUENCE</w:t>
      </w:r>
      <w:r>
        <w:t xml:space="preserve"> {</w:t>
      </w:r>
    </w:p>
    <w:p w14:paraId="67A0758B" w14:textId="77777777" w:rsidR="006B7AC4" w:rsidRDefault="001573C5">
      <w:pPr>
        <w:pStyle w:val="PL"/>
      </w:pPr>
      <w:r>
        <w:t xml:space="preserve">    </w:t>
      </w:r>
      <w:proofErr w:type="spellStart"/>
      <w:r>
        <w:t>csi-LogMeasInfoCellList</w:t>
      </w:r>
      <w:proofErr w:type="spellEnd"/>
      <w:r>
        <w:t xml:space="preserve">              CSI-LogMeasInfoCellList-r19</w:t>
      </w:r>
      <w:ins w:id="509" w:author="Huawei (Dawid)" w:date="2025-09-18T16:17:00Z">
        <w:r>
          <w:t xml:space="preserve"> </w:t>
        </w:r>
        <w:r>
          <w:rPr>
            <w:lang w:val="it-IT"/>
          </w:rPr>
          <w:t>[RIL]: H006 AIML</w:t>
        </w:r>
      </w:ins>
    </w:p>
    <w:p w14:paraId="11CA540E" w14:textId="77777777" w:rsidR="006B7AC4" w:rsidRDefault="001573C5">
      <w:pPr>
        <w:pStyle w:val="PL"/>
      </w:pPr>
      <w:r>
        <w:t>}</w:t>
      </w:r>
    </w:p>
    <w:p w14:paraId="1A07488C" w14:textId="77777777" w:rsidR="006B7AC4" w:rsidRDefault="006B7AC4">
      <w:pPr>
        <w:pStyle w:val="PL"/>
      </w:pPr>
    </w:p>
    <w:p w14:paraId="2476E3D3" w14:textId="77777777" w:rsidR="006B7AC4" w:rsidRDefault="001573C5">
      <w:pPr>
        <w:pStyle w:val="PL"/>
        <w:rPr>
          <w:color w:val="808080" w:themeColor="background1" w:themeShade="80"/>
        </w:rPr>
      </w:pPr>
      <w:r>
        <w:rPr>
          <w:color w:val="808080" w:themeColor="background1" w:themeShade="80"/>
        </w:rPr>
        <w:t>-- TAG-VARCSI-LOGMEASREPORT-STOP</w:t>
      </w:r>
    </w:p>
    <w:p w14:paraId="000EDBA4" w14:textId="77777777" w:rsidR="006B7AC4" w:rsidRDefault="001573C5">
      <w:pPr>
        <w:pStyle w:val="PL"/>
        <w:rPr>
          <w:color w:val="808080" w:themeColor="background1" w:themeShade="80"/>
        </w:rPr>
      </w:pPr>
      <w:r>
        <w:rPr>
          <w:color w:val="808080" w:themeColor="background1" w:themeShade="80"/>
        </w:rPr>
        <w:t>-- ASN1STOP</w:t>
      </w:r>
    </w:p>
    <w:p w14:paraId="550CC8B7" w14:textId="77777777" w:rsidR="006B7AC4" w:rsidRDefault="006B7AC4"/>
    <w:p w14:paraId="667CFFC7" w14:textId="77777777" w:rsidR="006B7AC4" w:rsidRDefault="001573C5">
      <w:pPr>
        <w:pStyle w:val="Note-Boxed"/>
        <w:tabs>
          <w:tab w:val="left" w:pos="5910"/>
          <w:tab w:val="center" w:pos="7145"/>
        </w:tabs>
        <w:rPr>
          <w:rFonts w:ascii="Times New Roman" w:hAnsi="Times New Roman" w:cs="Times New Roman"/>
        </w:rPr>
      </w:pP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646D60F7" w14:textId="77777777" w:rsidR="006B7AC4" w:rsidRDefault="001573C5">
      <w:pPr>
        <w:pStyle w:val="Heading2"/>
      </w:pPr>
      <w:bookmarkStart w:id="510" w:name="_Toc193446751"/>
      <w:bookmarkStart w:id="511" w:name="_Toc60777631"/>
      <w:bookmarkStart w:id="512" w:name="_Toc193452556"/>
      <w:bookmarkStart w:id="513" w:name="_Toc193463832"/>
      <w:r>
        <w:lastRenderedPageBreak/>
        <w:t>11.2</w:t>
      </w:r>
      <w:r>
        <w:tab/>
        <w:t>Inter-node RRC messages</w:t>
      </w:r>
      <w:bookmarkEnd w:id="510"/>
      <w:bookmarkEnd w:id="511"/>
      <w:bookmarkEnd w:id="512"/>
      <w:bookmarkEnd w:id="513"/>
    </w:p>
    <w:p w14:paraId="532DBE3E" w14:textId="77777777" w:rsidR="006B7AC4" w:rsidRDefault="001573C5">
      <w:pPr>
        <w:rPr>
          <w:color w:val="FF0000"/>
        </w:rPr>
      </w:pPr>
      <w:r>
        <w:rPr>
          <w:color w:val="FF0000"/>
        </w:rPr>
        <w:t>&lt;Text Omitted&gt;</w:t>
      </w:r>
    </w:p>
    <w:p w14:paraId="1CE83A8D" w14:textId="77777777" w:rsidR="006B7AC4" w:rsidRDefault="001573C5">
      <w:pPr>
        <w:pStyle w:val="Heading3"/>
      </w:pPr>
      <w:bookmarkStart w:id="514" w:name="_Toc60777633"/>
      <w:bookmarkStart w:id="515" w:name="_Toc193446753"/>
      <w:bookmarkStart w:id="516" w:name="_Toc193463834"/>
      <w:bookmarkStart w:id="517" w:name="_Toc193452558"/>
      <w:r>
        <w:t>11.2.2</w:t>
      </w:r>
      <w:r>
        <w:tab/>
        <w:t>Message definitions</w:t>
      </w:r>
      <w:bookmarkEnd w:id="514"/>
      <w:bookmarkEnd w:id="515"/>
      <w:bookmarkEnd w:id="516"/>
      <w:bookmarkEnd w:id="517"/>
    </w:p>
    <w:p w14:paraId="141AE787" w14:textId="77777777" w:rsidR="006B7AC4" w:rsidRDefault="001573C5">
      <w:pPr>
        <w:rPr>
          <w:color w:val="FF0000"/>
        </w:rPr>
      </w:pPr>
      <w:r>
        <w:rPr>
          <w:color w:val="FF0000"/>
        </w:rPr>
        <w:t>&lt;Text Omitted&gt;</w:t>
      </w:r>
    </w:p>
    <w:p w14:paraId="6730D146" w14:textId="77777777" w:rsidR="006B7AC4" w:rsidRDefault="001573C5">
      <w:pPr>
        <w:pStyle w:val="Heading4"/>
      </w:pPr>
      <w:bookmarkStart w:id="518" w:name="_Toc193446756"/>
      <w:bookmarkStart w:id="519" w:name="_Toc193463837"/>
      <w:bookmarkStart w:id="520" w:name="_Toc201296124"/>
      <w:bookmarkStart w:id="521" w:name="_Toc193452561"/>
      <w:bookmarkStart w:id="522" w:name="_Toc60777635"/>
      <w:bookmarkStart w:id="523" w:name="MCCQCTEMPBM_00000789"/>
      <w:r>
        <w:t>–</w:t>
      </w:r>
      <w:r>
        <w:tab/>
      </w:r>
      <w:proofErr w:type="spellStart"/>
      <w:r>
        <w:rPr>
          <w:i/>
        </w:rPr>
        <w:t>HandoverPreparationInformation</w:t>
      </w:r>
      <w:bookmarkEnd w:id="518"/>
      <w:bookmarkEnd w:id="519"/>
      <w:bookmarkEnd w:id="520"/>
      <w:bookmarkEnd w:id="521"/>
      <w:bookmarkEnd w:id="522"/>
      <w:proofErr w:type="spellEnd"/>
    </w:p>
    <w:bookmarkEnd w:id="523"/>
    <w:p w14:paraId="56D96337" w14:textId="77777777" w:rsidR="006B7AC4" w:rsidRDefault="001573C5">
      <w:r>
        <w:t xml:space="preserve">This message is used to transfer the NR RRC information used by the target </w:t>
      </w:r>
      <w:proofErr w:type="spellStart"/>
      <w:r>
        <w:t>gNB</w:t>
      </w:r>
      <w:proofErr w:type="spellEnd"/>
      <w:r>
        <w:t xml:space="preserve"> during handover preparation or UE context retrieval, e.g. in case of resume or re-establishment, including UE capability information. This message is also used for transferring the information between the CU and DU.</w:t>
      </w:r>
    </w:p>
    <w:p w14:paraId="6CC00753" w14:textId="77777777" w:rsidR="006B7AC4" w:rsidRDefault="001573C5">
      <w:pPr>
        <w:pStyle w:val="B1"/>
      </w:pPr>
      <w:r>
        <w:t xml:space="preserve">Direction: source </w:t>
      </w:r>
      <w:proofErr w:type="spellStart"/>
      <w:r>
        <w:t>gNB</w:t>
      </w:r>
      <w:proofErr w:type="spellEnd"/>
      <w:r>
        <w:t xml:space="preserve">/source RAN to target </w:t>
      </w:r>
      <w:proofErr w:type="spellStart"/>
      <w:r>
        <w:t>gNB</w:t>
      </w:r>
      <w:proofErr w:type="spellEnd"/>
      <w:r>
        <w:t xml:space="preserve"> or CU to DU.</w:t>
      </w:r>
    </w:p>
    <w:p w14:paraId="1DE5ECE5" w14:textId="77777777" w:rsidR="006B7AC4" w:rsidRDefault="001573C5">
      <w:pPr>
        <w:pStyle w:val="TH"/>
      </w:pPr>
      <w:proofErr w:type="spellStart"/>
      <w:r>
        <w:rPr>
          <w:i/>
        </w:rPr>
        <w:t>HandoverPreparationInformation</w:t>
      </w:r>
      <w:proofErr w:type="spellEnd"/>
      <w:r>
        <w:t xml:space="preserve"> message</w:t>
      </w:r>
    </w:p>
    <w:p w14:paraId="18BDDCD8" w14:textId="77777777" w:rsidR="006B7AC4" w:rsidRDefault="001573C5">
      <w:pPr>
        <w:pStyle w:val="PL"/>
        <w:rPr>
          <w:color w:val="808080"/>
        </w:rPr>
      </w:pPr>
      <w:r>
        <w:rPr>
          <w:color w:val="808080"/>
        </w:rPr>
        <w:t>-- ASN1START</w:t>
      </w:r>
    </w:p>
    <w:p w14:paraId="46CE012B" w14:textId="77777777" w:rsidR="006B7AC4" w:rsidRDefault="001573C5">
      <w:pPr>
        <w:pStyle w:val="PL"/>
        <w:rPr>
          <w:color w:val="808080"/>
        </w:rPr>
      </w:pPr>
      <w:r>
        <w:rPr>
          <w:color w:val="808080"/>
        </w:rPr>
        <w:t>-- TAG-HANDOVER-PREPARATION-INFORMATION-START</w:t>
      </w:r>
    </w:p>
    <w:p w14:paraId="680F9906" w14:textId="77777777" w:rsidR="006B7AC4" w:rsidRDefault="006B7AC4">
      <w:pPr>
        <w:pStyle w:val="PL"/>
      </w:pPr>
    </w:p>
    <w:p w14:paraId="396E632E" w14:textId="77777777" w:rsidR="006B7AC4" w:rsidRDefault="001573C5">
      <w:pPr>
        <w:pStyle w:val="PL"/>
      </w:pPr>
      <w:proofErr w:type="spellStart"/>
      <w:proofErr w:type="gramStart"/>
      <w:r>
        <w:t>HandoverPreparationInformation</w:t>
      </w:r>
      <w:proofErr w:type="spellEnd"/>
      <w:r>
        <w:t xml:space="preserve"> ::=</w:t>
      </w:r>
      <w:proofErr w:type="gramEnd"/>
      <w:r>
        <w:t xml:space="preserve">      </w:t>
      </w:r>
      <w:r>
        <w:rPr>
          <w:color w:val="993366"/>
        </w:rPr>
        <w:t>SEQUENCE</w:t>
      </w:r>
      <w:r>
        <w:t xml:space="preserve"> {</w:t>
      </w:r>
    </w:p>
    <w:p w14:paraId="5ADFBA0B"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3F12C22" w14:textId="77777777" w:rsidR="006B7AC4" w:rsidRDefault="001573C5">
      <w:pPr>
        <w:pStyle w:val="PL"/>
      </w:pPr>
      <w:r>
        <w:t xml:space="preserve">        c1                                      </w:t>
      </w:r>
      <w:proofErr w:type="gramStart"/>
      <w:r>
        <w:rPr>
          <w:color w:val="993366"/>
        </w:rPr>
        <w:t>CHOICE</w:t>
      </w:r>
      <w:r>
        <w:t>{</w:t>
      </w:r>
      <w:proofErr w:type="gramEnd"/>
    </w:p>
    <w:p w14:paraId="66370305" w14:textId="77777777" w:rsidR="006B7AC4" w:rsidRDefault="001573C5">
      <w:pPr>
        <w:pStyle w:val="PL"/>
      </w:pPr>
      <w:r>
        <w:t xml:space="preserve">            </w:t>
      </w:r>
      <w:proofErr w:type="spellStart"/>
      <w:r>
        <w:t>handoverPreparationInformation</w:t>
      </w:r>
      <w:proofErr w:type="spellEnd"/>
      <w:r>
        <w:t xml:space="preserve">          </w:t>
      </w:r>
      <w:proofErr w:type="spellStart"/>
      <w:r>
        <w:t>HandoverPreparationInformation</w:t>
      </w:r>
      <w:proofErr w:type="spellEnd"/>
      <w:r>
        <w:t>-IEs,</w:t>
      </w:r>
    </w:p>
    <w:p w14:paraId="677BBB85" w14:textId="77777777" w:rsidR="006B7AC4" w:rsidRDefault="001573C5">
      <w:pPr>
        <w:pStyle w:val="PL"/>
      </w:pPr>
      <w:r>
        <w:t xml:space="preserve">            spare3 </w:t>
      </w:r>
      <w:r>
        <w:rPr>
          <w:color w:val="993366"/>
        </w:rPr>
        <w:t>NULL</w:t>
      </w:r>
      <w:r>
        <w:t xml:space="preserve">, spare2 </w:t>
      </w:r>
      <w:r>
        <w:rPr>
          <w:color w:val="993366"/>
        </w:rPr>
        <w:t>NULL</w:t>
      </w:r>
      <w:r>
        <w:t xml:space="preserve">, spare1 </w:t>
      </w:r>
      <w:r>
        <w:rPr>
          <w:color w:val="993366"/>
        </w:rPr>
        <w:t>NULL</w:t>
      </w:r>
    </w:p>
    <w:p w14:paraId="10D5BBF4" w14:textId="77777777" w:rsidR="006B7AC4" w:rsidRDefault="001573C5">
      <w:pPr>
        <w:pStyle w:val="PL"/>
      </w:pPr>
      <w:r>
        <w:t xml:space="preserve">        },</w:t>
      </w:r>
    </w:p>
    <w:p w14:paraId="729842EC"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564C5C48" w14:textId="77777777" w:rsidR="006B7AC4" w:rsidRDefault="001573C5">
      <w:pPr>
        <w:pStyle w:val="PL"/>
      </w:pPr>
      <w:r>
        <w:t xml:space="preserve">    }</w:t>
      </w:r>
    </w:p>
    <w:p w14:paraId="4A7D1C6F" w14:textId="77777777" w:rsidR="006B7AC4" w:rsidRDefault="001573C5">
      <w:pPr>
        <w:pStyle w:val="PL"/>
      </w:pPr>
      <w:r>
        <w:t>}</w:t>
      </w:r>
    </w:p>
    <w:p w14:paraId="3CB8A5D7" w14:textId="77777777" w:rsidR="006B7AC4" w:rsidRDefault="006B7AC4">
      <w:pPr>
        <w:pStyle w:val="PL"/>
      </w:pPr>
    </w:p>
    <w:p w14:paraId="12BF08F1" w14:textId="77777777" w:rsidR="006B7AC4" w:rsidRDefault="001573C5">
      <w:pPr>
        <w:pStyle w:val="PL"/>
      </w:pPr>
      <w:proofErr w:type="spellStart"/>
      <w:r>
        <w:t>HandoverPreparationInformation</w:t>
      </w:r>
      <w:proofErr w:type="spellEnd"/>
      <w:r>
        <w:t>-</w:t>
      </w:r>
      <w:proofErr w:type="gramStart"/>
      <w:r>
        <w:t>IEs ::=</w:t>
      </w:r>
      <w:proofErr w:type="gramEnd"/>
      <w:r>
        <w:t xml:space="preserve">  </w:t>
      </w:r>
      <w:r>
        <w:rPr>
          <w:color w:val="993366"/>
        </w:rPr>
        <w:t>SEQUENCE</w:t>
      </w:r>
      <w:r>
        <w:t xml:space="preserve"> {</w:t>
      </w:r>
    </w:p>
    <w:p w14:paraId="45C6C53D" w14:textId="77777777" w:rsidR="006B7AC4" w:rsidRDefault="001573C5">
      <w:pPr>
        <w:pStyle w:val="PL"/>
      </w:pPr>
      <w:r>
        <w:t xml:space="preserve">    </w:t>
      </w:r>
      <w:proofErr w:type="spellStart"/>
      <w:r>
        <w:t>ue</w:t>
      </w:r>
      <w:proofErr w:type="spellEnd"/>
      <w:r>
        <w:t>-</w:t>
      </w:r>
      <w:proofErr w:type="spellStart"/>
      <w:r>
        <w:t>CapabilityRAT</w:t>
      </w:r>
      <w:proofErr w:type="spellEnd"/>
      <w:r>
        <w:t>-List                   UE-</w:t>
      </w:r>
      <w:proofErr w:type="spellStart"/>
      <w:r>
        <w:t>CapabilityRAT</w:t>
      </w:r>
      <w:proofErr w:type="spellEnd"/>
      <w:r>
        <w:t>-</w:t>
      </w:r>
      <w:proofErr w:type="spellStart"/>
      <w:r>
        <w:t>ContainerList</w:t>
      </w:r>
      <w:proofErr w:type="spellEnd"/>
      <w:r>
        <w:t>,</w:t>
      </w:r>
    </w:p>
    <w:p w14:paraId="75899E22" w14:textId="77777777" w:rsidR="006B7AC4" w:rsidRDefault="001573C5">
      <w:pPr>
        <w:pStyle w:val="PL"/>
        <w:rPr>
          <w:color w:val="808080"/>
        </w:rPr>
      </w:pPr>
      <w:r>
        <w:t xml:space="preserve">    </w:t>
      </w:r>
      <w:proofErr w:type="spellStart"/>
      <w:r>
        <w:t>sourceConfig</w:t>
      </w:r>
      <w:proofErr w:type="spellEnd"/>
      <w:r>
        <w:t xml:space="preserve">                            AS-Config                                       </w:t>
      </w:r>
      <w:r>
        <w:rPr>
          <w:color w:val="993366"/>
        </w:rPr>
        <w:t>OPTIONAL</w:t>
      </w:r>
      <w:r>
        <w:t xml:space="preserve">, </w:t>
      </w:r>
      <w:r>
        <w:rPr>
          <w:color w:val="808080"/>
        </w:rPr>
        <w:t>-- Cond HO</w:t>
      </w:r>
    </w:p>
    <w:p w14:paraId="3B846A8C" w14:textId="77777777" w:rsidR="006B7AC4" w:rsidRDefault="001573C5">
      <w:pPr>
        <w:pStyle w:val="PL"/>
      </w:pPr>
      <w:r>
        <w:t xml:space="preserve">    </w:t>
      </w:r>
      <w:proofErr w:type="spellStart"/>
      <w:r>
        <w:t>rrm</w:t>
      </w:r>
      <w:proofErr w:type="spellEnd"/>
      <w:r>
        <w:t xml:space="preserve">-Config                              RRM-Config                                      </w:t>
      </w:r>
      <w:r>
        <w:rPr>
          <w:color w:val="993366"/>
        </w:rPr>
        <w:t>OPTIONAL</w:t>
      </w:r>
      <w:r>
        <w:t>,</w:t>
      </w:r>
    </w:p>
    <w:p w14:paraId="61F861C9" w14:textId="77777777" w:rsidR="006B7AC4" w:rsidRDefault="001573C5">
      <w:pPr>
        <w:pStyle w:val="PL"/>
      </w:pPr>
      <w:r>
        <w:t xml:space="preserve">    as-Context                              </w:t>
      </w:r>
      <w:proofErr w:type="spellStart"/>
      <w:r>
        <w:t>AS-Context</w:t>
      </w:r>
      <w:proofErr w:type="spellEnd"/>
      <w:r>
        <w:t xml:space="preserve">                                      </w:t>
      </w:r>
      <w:r>
        <w:rPr>
          <w:color w:val="993366"/>
        </w:rPr>
        <w:t>OPTIONAL</w:t>
      </w:r>
      <w:r>
        <w:t>,</w:t>
      </w:r>
    </w:p>
    <w:p w14:paraId="10CC4F90"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0914FE3D" w14:textId="77777777" w:rsidR="006B7AC4" w:rsidRDefault="001573C5">
      <w:pPr>
        <w:pStyle w:val="PL"/>
      </w:pPr>
      <w:r>
        <w:t>}</w:t>
      </w:r>
    </w:p>
    <w:p w14:paraId="056A231C" w14:textId="77777777" w:rsidR="006B7AC4" w:rsidRDefault="006B7AC4">
      <w:pPr>
        <w:pStyle w:val="PL"/>
      </w:pPr>
    </w:p>
    <w:p w14:paraId="53D19E72" w14:textId="77777777" w:rsidR="006B7AC4" w:rsidRDefault="001573C5">
      <w:pPr>
        <w:pStyle w:val="PL"/>
      </w:pPr>
      <w:r>
        <w:t>AS-</w:t>
      </w:r>
      <w:proofErr w:type="gramStart"/>
      <w:r>
        <w:t>Config ::=</w:t>
      </w:r>
      <w:proofErr w:type="gramEnd"/>
      <w:r>
        <w:t xml:space="preserve">                           </w:t>
      </w:r>
      <w:r>
        <w:rPr>
          <w:color w:val="993366"/>
        </w:rPr>
        <w:t>SEQUENCE</w:t>
      </w:r>
      <w:r>
        <w:t xml:space="preserve"> {</w:t>
      </w:r>
    </w:p>
    <w:p w14:paraId="2BB85AE0" w14:textId="77777777" w:rsidR="006B7AC4" w:rsidRDefault="001573C5">
      <w:pPr>
        <w:pStyle w:val="PL"/>
      </w:pPr>
      <w:r>
        <w:t xml:space="preserve">    </w:t>
      </w:r>
      <w:proofErr w:type="spellStart"/>
      <w:r>
        <w:t>rrcReconfiguration</w:t>
      </w:r>
      <w:proofErr w:type="spellEnd"/>
      <w:r>
        <w:t xml:space="preserve">                      </w:t>
      </w:r>
      <w:r>
        <w:rPr>
          <w:color w:val="993366"/>
        </w:rPr>
        <w:t>OCTET</w:t>
      </w:r>
      <w:r>
        <w:t xml:space="preserve"> </w:t>
      </w:r>
      <w:r>
        <w:rPr>
          <w:color w:val="993366"/>
        </w:rPr>
        <w:t>STRING</w:t>
      </w:r>
      <w:r>
        <w:t xml:space="preserve"> (CONTAINING RRCReconfiguration),</w:t>
      </w:r>
    </w:p>
    <w:p w14:paraId="5A830696" w14:textId="77777777" w:rsidR="006B7AC4" w:rsidRDefault="001573C5">
      <w:pPr>
        <w:pStyle w:val="PL"/>
      </w:pPr>
      <w:r>
        <w:t xml:space="preserve">    ...,</w:t>
      </w:r>
    </w:p>
    <w:p w14:paraId="6FA07FB5" w14:textId="77777777" w:rsidR="006B7AC4" w:rsidRDefault="001573C5">
      <w:pPr>
        <w:pStyle w:val="PL"/>
      </w:pPr>
      <w:r>
        <w:t xml:space="preserve">    [[</w:t>
      </w:r>
    </w:p>
    <w:p w14:paraId="7B502D13" w14:textId="77777777" w:rsidR="006B7AC4" w:rsidRDefault="001573C5">
      <w:pPr>
        <w:pStyle w:val="PL"/>
      </w:pPr>
      <w:r>
        <w:t xml:space="preserve">    </w:t>
      </w:r>
      <w:proofErr w:type="spellStart"/>
      <w:r>
        <w:t>sourceRB</w:t>
      </w:r>
      <w:proofErr w:type="spellEnd"/>
      <w:r>
        <w:t xml:space="preserve">-SN-Config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w:t>
      </w:r>
    </w:p>
    <w:p w14:paraId="4DDE2883" w14:textId="77777777" w:rsidR="006B7AC4" w:rsidRDefault="001573C5">
      <w:pPr>
        <w:pStyle w:val="PL"/>
      </w:pPr>
      <w:r>
        <w:t xml:space="preserve">    </w:t>
      </w:r>
      <w:proofErr w:type="spellStart"/>
      <w:r>
        <w:t>sourceSCG</w:t>
      </w:r>
      <w:proofErr w:type="spellEnd"/>
      <w:r>
        <w:t xml:space="preserve">-NR-Config                     </w:t>
      </w:r>
      <w:r>
        <w:rPr>
          <w:color w:val="993366"/>
        </w:rPr>
        <w:t>OCTET</w:t>
      </w:r>
      <w:r>
        <w:t xml:space="preserve"> </w:t>
      </w:r>
      <w:r>
        <w:rPr>
          <w:color w:val="993366"/>
        </w:rPr>
        <w:t>STRING</w:t>
      </w:r>
      <w:r>
        <w:t xml:space="preserve"> (CONTAINING </w:t>
      </w:r>
      <w:proofErr w:type="gramStart"/>
      <w:r>
        <w:t xml:space="preserve">RRCReconfiguration)   </w:t>
      </w:r>
      <w:proofErr w:type="gramEnd"/>
      <w:r>
        <w:t xml:space="preserve"> </w:t>
      </w:r>
      <w:r>
        <w:rPr>
          <w:color w:val="993366"/>
        </w:rPr>
        <w:t>OPTIONAL</w:t>
      </w:r>
      <w:r>
        <w:t>,</w:t>
      </w:r>
    </w:p>
    <w:p w14:paraId="5EC5181C" w14:textId="77777777" w:rsidR="006B7AC4" w:rsidRDefault="001573C5">
      <w:pPr>
        <w:pStyle w:val="PL"/>
      </w:pPr>
      <w:r>
        <w:t xml:space="preserve">    </w:t>
      </w:r>
      <w:proofErr w:type="spellStart"/>
      <w:r>
        <w:t>sourceSCG</w:t>
      </w:r>
      <w:proofErr w:type="spellEnd"/>
      <w:r>
        <w:t xml:space="preserve">-EUTRA-Config                  </w:t>
      </w:r>
      <w:r>
        <w:rPr>
          <w:color w:val="993366"/>
        </w:rPr>
        <w:t>OCTET</w:t>
      </w:r>
      <w:r>
        <w:t xml:space="preserve"> </w:t>
      </w:r>
      <w:r>
        <w:rPr>
          <w:color w:val="993366"/>
        </w:rPr>
        <w:t>STRING</w:t>
      </w:r>
      <w:r>
        <w:t xml:space="preserve">                                    </w:t>
      </w:r>
      <w:r>
        <w:rPr>
          <w:color w:val="993366"/>
        </w:rPr>
        <w:t>OPTIONAL</w:t>
      </w:r>
    </w:p>
    <w:p w14:paraId="4A3AC0F0" w14:textId="77777777" w:rsidR="006B7AC4" w:rsidRDefault="001573C5">
      <w:pPr>
        <w:pStyle w:val="PL"/>
      </w:pPr>
      <w:r>
        <w:t xml:space="preserve">    ]],</w:t>
      </w:r>
    </w:p>
    <w:p w14:paraId="4B089E10" w14:textId="77777777" w:rsidR="006B7AC4" w:rsidRDefault="001573C5">
      <w:pPr>
        <w:pStyle w:val="PL"/>
      </w:pPr>
      <w:r>
        <w:t xml:space="preserve">    [[</w:t>
      </w:r>
    </w:p>
    <w:p w14:paraId="24A4B4B7" w14:textId="77777777" w:rsidR="006B7AC4" w:rsidRDefault="001573C5">
      <w:pPr>
        <w:pStyle w:val="PL"/>
      </w:pPr>
      <w:r>
        <w:t xml:space="preserve">    </w:t>
      </w:r>
      <w:proofErr w:type="spellStart"/>
      <w:r>
        <w:t>sourceSCG</w:t>
      </w:r>
      <w:proofErr w:type="spellEnd"/>
      <w:r>
        <w:t xml:space="preserve">-Configured                    </w:t>
      </w:r>
      <w:r>
        <w:rPr>
          <w:color w:val="993366"/>
        </w:rPr>
        <w:t>ENUMERATED</w:t>
      </w:r>
      <w:r>
        <w:t xml:space="preserve"> {</w:t>
      </w:r>
      <w:proofErr w:type="gramStart"/>
      <w:r>
        <w:t xml:space="preserve">true}   </w:t>
      </w:r>
      <w:proofErr w:type="gramEnd"/>
      <w:r>
        <w:t xml:space="preserve">                            </w:t>
      </w:r>
      <w:r>
        <w:rPr>
          <w:color w:val="993366"/>
        </w:rPr>
        <w:t>OPTIONAL</w:t>
      </w:r>
    </w:p>
    <w:p w14:paraId="5DB58F58" w14:textId="77777777" w:rsidR="006B7AC4" w:rsidRDefault="001573C5">
      <w:pPr>
        <w:pStyle w:val="PL"/>
      </w:pPr>
      <w:r>
        <w:t xml:space="preserve">    ]],</w:t>
      </w:r>
    </w:p>
    <w:p w14:paraId="19490C05" w14:textId="77777777" w:rsidR="006B7AC4" w:rsidRDefault="001573C5">
      <w:pPr>
        <w:pStyle w:val="PL"/>
      </w:pPr>
      <w:r>
        <w:lastRenderedPageBreak/>
        <w:t xml:space="preserve">    [[</w:t>
      </w:r>
    </w:p>
    <w:p w14:paraId="225EE89F" w14:textId="77777777" w:rsidR="006B7AC4" w:rsidRDefault="001573C5">
      <w:pPr>
        <w:pStyle w:val="PL"/>
      </w:pPr>
      <w:r>
        <w:t xml:space="preserve">    sdt-Config-r17                          </w:t>
      </w:r>
      <w:proofErr w:type="spellStart"/>
      <w:r>
        <w:t>SDT-Config-r17</w:t>
      </w:r>
      <w:proofErr w:type="spellEnd"/>
      <w:r>
        <w:t xml:space="preserve">                                  </w:t>
      </w:r>
      <w:r>
        <w:rPr>
          <w:color w:val="993366"/>
        </w:rPr>
        <w:t>OPTIONAL</w:t>
      </w:r>
    </w:p>
    <w:p w14:paraId="2E0ED635" w14:textId="77777777" w:rsidR="006B7AC4" w:rsidRDefault="001573C5">
      <w:pPr>
        <w:pStyle w:val="PL"/>
      </w:pPr>
      <w:r>
        <w:t xml:space="preserve">    ]],</w:t>
      </w:r>
    </w:p>
    <w:p w14:paraId="0A3C7CCF" w14:textId="77777777" w:rsidR="006B7AC4" w:rsidRDefault="001573C5">
      <w:pPr>
        <w:pStyle w:val="PL"/>
      </w:pPr>
      <w:r>
        <w:t xml:space="preserve">    [[</w:t>
      </w:r>
    </w:p>
    <w:p w14:paraId="4D8CC499" w14:textId="77777777" w:rsidR="006B7AC4" w:rsidRDefault="001573C5">
      <w:pPr>
        <w:pStyle w:val="PL"/>
      </w:pPr>
      <w:r>
        <w:t xml:space="preserve">    srs-PosRRC-InactiveValidityAreaPreConfigList-r</w:t>
      </w:r>
      <w:proofErr w:type="gramStart"/>
      <w:r>
        <w:t xml:space="preserve">18  </w:t>
      </w:r>
      <w:proofErr w:type="spellStart"/>
      <w:r>
        <w:t>SRS</w:t>
      </w:r>
      <w:proofErr w:type="gramEnd"/>
      <w:r>
        <w:t>-PosRRC-InactiveValidityAreaPreConfigList-r18</w:t>
      </w:r>
      <w:proofErr w:type="spellEnd"/>
      <w:r>
        <w:t xml:space="preserve">   </w:t>
      </w:r>
      <w:r>
        <w:rPr>
          <w:color w:val="993366"/>
        </w:rPr>
        <w:t>OPTIONAL</w:t>
      </w:r>
    </w:p>
    <w:p w14:paraId="2C5F12A6" w14:textId="77777777" w:rsidR="006B7AC4" w:rsidRDefault="001573C5">
      <w:pPr>
        <w:pStyle w:val="PL"/>
      </w:pPr>
      <w:r>
        <w:t xml:space="preserve">    ]]</w:t>
      </w:r>
    </w:p>
    <w:p w14:paraId="565B47D0" w14:textId="77777777" w:rsidR="006B7AC4" w:rsidRDefault="001573C5">
      <w:pPr>
        <w:pStyle w:val="PL"/>
      </w:pPr>
      <w:r>
        <w:t>}</w:t>
      </w:r>
    </w:p>
    <w:p w14:paraId="06DEEAC8" w14:textId="77777777" w:rsidR="006B7AC4" w:rsidRDefault="006B7AC4">
      <w:pPr>
        <w:pStyle w:val="PL"/>
      </w:pPr>
    </w:p>
    <w:p w14:paraId="30E1A391" w14:textId="77777777" w:rsidR="006B7AC4" w:rsidRDefault="001573C5">
      <w:pPr>
        <w:pStyle w:val="PL"/>
      </w:pPr>
      <w:r>
        <w:t>AS-</w:t>
      </w:r>
      <w:proofErr w:type="gramStart"/>
      <w:r>
        <w:t>Context ::=</w:t>
      </w:r>
      <w:proofErr w:type="gramEnd"/>
      <w:r>
        <w:t xml:space="preserve">                          </w:t>
      </w:r>
      <w:r>
        <w:rPr>
          <w:color w:val="993366"/>
        </w:rPr>
        <w:t>SEQUENCE</w:t>
      </w:r>
      <w:r>
        <w:t xml:space="preserve"> {</w:t>
      </w:r>
    </w:p>
    <w:p w14:paraId="5B4CD242" w14:textId="77777777" w:rsidR="006B7AC4" w:rsidRDefault="001573C5">
      <w:pPr>
        <w:pStyle w:val="PL"/>
      </w:pPr>
      <w:r>
        <w:t xml:space="preserve">    </w:t>
      </w:r>
      <w:proofErr w:type="spellStart"/>
      <w:r>
        <w:t>reestablishmentInfo</w:t>
      </w:r>
      <w:proofErr w:type="spellEnd"/>
      <w:r>
        <w:t xml:space="preserve">                     </w:t>
      </w:r>
      <w:proofErr w:type="spellStart"/>
      <w:r>
        <w:t>ReestablishmentInfo</w:t>
      </w:r>
      <w:proofErr w:type="spellEnd"/>
      <w:r>
        <w:t xml:space="preserve">                                 </w:t>
      </w:r>
      <w:r>
        <w:rPr>
          <w:color w:val="993366"/>
        </w:rPr>
        <w:t>OPTIONAL</w:t>
      </w:r>
      <w:r>
        <w:t>,</w:t>
      </w:r>
    </w:p>
    <w:p w14:paraId="2D2B0CFD" w14:textId="77777777" w:rsidR="006B7AC4" w:rsidRDefault="001573C5">
      <w:pPr>
        <w:pStyle w:val="PL"/>
      </w:pPr>
      <w:r>
        <w:t xml:space="preserve">    </w:t>
      </w:r>
      <w:proofErr w:type="spellStart"/>
      <w:r>
        <w:t>configRestrictInfo</w:t>
      </w:r>
      <w:proofErr w:type="spellEnd"/>
      <w:r>
        <w:t xml:space="preserve">                      </w:t>
      </w:r>
      <w:proofErr w:type="spellStart"/>
      <w:r>
        <w:t>ConfigRestrictInfoSCG</w:t>
      </w:r>
      <w:proofErr w:type="spellEnd"/>
      <w:r>
        <w:t xml:space="preserve">                               </w:t>
      </w:r>
      <w:r>
        <w:rPr>
          <w:color w:val="993366"/>
        </w:rPr>
        <w:t>OPTIONAL</w:t>
      </w:r>
      <w:r>
        <w:t>,</w:t>
      </w:r>
    </w:p>
    <w:p w14:paraId="679E05AC" w14:textId="77777777" w:rsidR="006B7AC4" w:rsidRDefault="001573C5">
      <w:pPr>
        <w:pStyle w:val="PL"/>
      </w:pPr>
      <w:r>
        <w:t xml:space="preserve">    ...,</w:t>
      </w:r>
    </w:p>
    <w:p w14:paraId="344C876E" w14:textId="77777777" w:rsidR="006B7AC4" w:rsidRDefault="001573C5">
      <w:pPr>
        <w:pStyle w:val="PL"/>
      </w:pPr>
      <w:r>
        <w:t xml:space="preserve">    [</w:t>
      </w:r>
      <w:proofErr w:type="gramStart"/>
      <w:r>
        <w:t>[  ran</w:t>
      </w:r>
      <w:proofErr w:type="gramEnd"/>
      <w:r>
        <w:t>-</w:t>
      </w:r>
      <w:proofErr w:type="spellStart"/>
      <w:r>
        <w:t>NotificationAreaInfo</w:t>
      </w:r>
      <w:proofErr w:type="spellEnd"/>
      <w:r>
        <w:t xml:space="preserve">            RAN-</w:t>
      </w:r>
      <w:proofErr w:type="spellStart"/>
      <w:r>
        <w:t>NotificationAreaInfo</w:t>
      </w:r>
      <w:proofErr w:type="spellEnd"/>
      <w:r>
        <w:t xml:space="preserve">                            </w:t>
      </w:r>
      <w:r>
        <w:rPr>
          <w:color w:val="993366"/>
        </w:rPr>
        <w:t>OPTIONAL</w:t>
      </w:r>
    </w:p>
    <w:p w14:paraId="76F448AC" w14:textId="77777777" w:rsidR="006B7AC4" w:rsidRDefault="001573C5">
      <w:pPr>
        <w:pStyle w:val="PL"/>
      </w:pPr>
      <w:r>
        <w:t xml:space="preserve">    ]],</w:t>
      </w:r>
    </w:p>
    <w:p w14:paraId="1494D3CA" w14:textId="77777777" w:rsidR="006B7AC4" w:rsidRDefault="001573C5">
      <w:pPr>
        <w:pStyle w:val="PL"/>
        <w:rPr>
          <w:color w:val="808080"/>
        </w:rPr>
      </w:pPr>
      <w:r>
        <w:t xml:space="preserve">    [</w:t>
      </w:r>
      <w:proofErr w:type="gramStart"/>
      <w:r>
        <w:t xml:space="preserve">[  </w:t>
      </w:r>
      <w:proofErr w:type="spellStart"/>
      <w:r>
        <w:t>ueAssistanceInformation</w:t>
      </w:r>
      <w:proofErr w:type="spellEnd"/>
      <w:proofErr w:type="gramEnd"/>
      <w:r>
        <w:t xml:space="preserve">             </w:t>
      </w:r>
      <w:r>
        <w:rPr>
          <w:color w:val="993366"/>
        </w:rPr>
        <w:t>OCTET</w:t>
      </w:r>
      <w:r>
        <w:t xml:space="preserve"> </w:t>
      </w:r>
      <w:r>
        <w:rPr>
          <w:color w:val="993366"/>
        </w:rPr>
        <w:t>STRING</w:t>
      </w:r>
      <w:r>
        <w:t xml:space="preserve"> (CONTAINING </w:t>
      </w:r>
      <w:proofErr w:type="spellStart"/>
      <w:proofErr w:type="gramStart"/>
      <w:r>
        <w:t>UEAssistanceInformation</w:t>
      </w:r>
      <w:proofErr w:type="spellEnd"/>
      <w:r>
        <w:t xml:space="preserve">)   </w:t>
      </w:r>
      <w:proofErr w:type="gramEnd"/>
      <w:r>
        <w:rPr>
          <w:color w:val="993366"/>
        </w:rPr>
        <w:t>OPTIONAL</w:t>
      </w:r>
      <w:r>
        <w:t xml:space="preserve">   </w:t>
      </w:r>
      <w:r>
        <w:rPr>
          <w:color w:val="808080"/>
        </w:rPr>
        <w:t>-- Cond HO2</w:t>
      </w:r>
    </w:p>
    <w:p w14:paraId="2C8DB60A" w14:textId="77777777" w:rsidR="006B7AC4" w:rsidRDefault="001573C5">
      <w:pPr>
        <w:pStyle w:val="PL"/>
      </w:pPr>
      <w:r>
        <w:t xml:space="preserve">    ]],</w:t>
      </w:r>
    </w:p>
    <w:p w14:paraId="538D6650" w14:textId="77777777" w:rsidR="006B7AC4" w:rsidRDefault="001573C5">
      <w:pPr>
        <w:pStyle w:val="PL"/>
      </w:pPr>
      <w:r>
        <w:t xml:space="preserve">    [[</w:t>
      </w:r>
    </w:p>
    <w:p w14:paraId="729AEC3E" w14:textId="77777777" w:rsidR="006B7AC4" w:rsidRDefault="001573C5">
      <w:pPr>
        <w:pStyle w:val="PL"/>
      </w:pPr>
      <w:r>
        <w:t xml:space="preserve">    </w:t>
      </w:r>
      <w:proofErr w:type="spellStart"/>
      <w:r>
        <w:t>selectedBandCombinationSN</w:t>
      </w:r>
      <w:proofErr w:type="spellEnd"/>
      <w:r>
        <w:t xml:space="preserve">               </w:t>
      </w:r>
      <w:proofErr w:type="spellStart"/>
      <w:r>
        <w:t>BandCombinationInfoSN</w:t>
      </w:r>
      <w:proofErr w:type="spellEnd"/>
      <w:r>
        <w:t xml:space="preserve">                               </w:t>
      </w:r>
      <w:r>
        <w:rPr>
          <w:color w:val="993366"/>
        </w:rPr>
        <w:t>OPTIONAL</w:t>
      </w:r>
    </w:p>
    <w:p w14:paraId="3C65F6EB" w14:textId="77777777" w:rsidR="006B7AC4" w:rsidRDefault="001573C5">
      <w:pPr>
        <w:pStyle w:val="PL"/>
      </w:pPr>
      <w:r>
        <w:t xml:space="preserve">    ]],</w:t>
      </w:r>
    </w:p>
    <w:p w14:paraId="2EBE5A88" w14:textId="77777777" w:rsidR="006B7AC4" w:rsidRDefault="001573C5">
      <w:pPr>
        <w:pStyle w:val="PL"/>
      </w:pPr>
      <w:r>
        <w:t xml:space="preserve">    [[</w:t>
      </w:r>
    </w:p>
    <w:p w14:paraId="57A3DFFB" w14:textId="77777777" w:rsidR="006B7AC4" w:rsidRDefault="001573C5">
      <w:pPr>
        <w:pStyle w:val="PL"/>
      </w:pPr>
      <w:r>
        <w:t xml:space="preserve">    configRestrictInfoDAPS-r16              </w:t>
      </w:r>
      <w:proofErr w:type="spellStart"/>
      <w:r>
        <w:t>ConfigRestrictInfoDAPS-r16</w:t>
      </w:r>
      <w:proofErr w:type="spellEnd"/>
      <w:r>
        <w:t xml:space="preserve">                          </w:t>
      </w:r>
      <w:r>
        <w:rPr>
          <w:color w:val="993366"/>
        </w:rPr>
        <w:t>OPTIONAL</w:t>
      </w:r>
      <w:r>
        <w:t>,</w:t>
      </w:r>
    </w:p>
    <w:p w14:paraId="44D49273" w14:textId="77777777" w:rsidR="006B7AC4" w:rsidRDefault="001573C5">
      <w:pPr>
        <w:pStyle w:val="PL"/>
      </w:pPr>
      <w:r>
        <w:t xml:space="preserve">    sidelinkUEInformationNR-r16             </w:t>
      </w:r>
      <w:r>
        <w:rPr>
          <w:color w:val="993366"/>
        </w:rPr>
        <w:t>OCTET</w:t>
      </w:r>
      <w:r>
        <w:t xml:space="preserve"> </w:t>
      </w:r>
      <w:r>
        <w:rPr>
          <w:color w:val="993366"/>
        </w:rPr>
        <w:t>STRING</w:t>
      </w:r>
      <w:r>
        <w:t xml:space="preserve">                                        </w:t>
      </w:r>
      <w:r>
        <w:rPr>
          <w:color w:val="993366"/>
        </w:rPr>
        <w:t>OPTIONAL</w:t>
      </w:r>
      <w:r>
        <w:t>,</w:t>
      </w:r>
    </w:p>
    <w:p w14:paraId="2A031FB1" w14:textId="77777777" w:rsidR="006B7AC4" w:rsidRDefault="001573C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54E3A1F1" w14:textId="77777777" w:rsidR="006B7AC4" w:rsidRDefault="001573C5">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14:paraId="3BC86FD2" w14:textId="77777777" w:rsidR="006B7AC4" w:rsidRDefault="001573C5">
      <w:pPr>
        <w:pStyle w:val="PL"/>
        <w:rPr>
          <w:color w:val="808080"/>
        </w:rPr>
      </w:pPr>
      <w:r>
        <w:t xml:space="preserve">    ueAssistanceInformationSCG-r16          </w:t>
      </w:r>
      <w:r>
        <w:rPr>
          <w:color w:val="993366"/>
        </w:rPr>
        <w:t>OCTET</w:t>
      </w:r>
      <w:r>
        <w:t xml:space="preserve"> </w:t>
      </w:r>
      <w:r>
        <w:rPr>
          <w:color w:val="993366"/>
        </w:rPr>
        <w:t>STRING</w:t>
      </w:r>
      <w:r>
        <w:t xml:space="preserve"> (CONTAINING </w:t>
      </w:r>
      <w:proofErr w:type="spellStart"/>
      <w:proofErr w:type="gramStart"/>
      <w:r>
        <w:t>UEAssistanceInformation</w:t>
      </w:r>
      <w:proofErr w:type="spellEnd"/>
      <w:r>
        <w:t xml:space="preserve">)   </w:t>
      </w:r>
      <w:r>
        <w:rPr>
          <w:color w:val="993366"/>
        </w:rPr>
        <w:t>OPTIONAL</w:t>
      </w:r>
      <w:r>
        <w:t xml:space="preserve">,   </w:t>
      </w:r>
      <w:proofErr w:type="gramEnd"/>
      <w:r>
        <w:rPr>
          <w:color w:val="808080"/>
        </w:rPr>
        <w:t>-- Cond HO2</w:t>
      </w:r>
    </w:p>
    <w:p w14:paraId="137699E4" w14:textId="77777777" w:rsidR="006B7AC4" w:rsidRDefault="001573C5">
      <w:pPr>
        <w:pStyle w:val="PL"/>
      </w:pPr>
      <w:r>
        <w:t xml:space="preserve">    needForGapsInfoNR-r16                   </w:t>
      </w:r>
      <w:proofErr w:type="spellStart"/>
      <w:r>
        <w:t>NeedForGapsInfoNR-r16</w:t>
      </w:r>
      <w:proofErr w:type="spellEnd"/>
      <w:r>
        <w:t xml:space="preserve">                               </w:t>
      </w:r>
      <w:r>
        <w:rPr>
          <w:color w:val="993366"/>
        </w:rPr>
        <w:t>OPTIONAL</w:t>
      </w:r>
    </w:p>
    <w:p w14:paraId="47FA880F" w14:textId="77777777" w:rsidR="006B7AC4" w:rsidRDefault="001573C5">
      <w:pPr>
        <w:pStyle w:val="PL"/>
      </w:pPr>
      <w:r>
        <w:t xml:space="preserve">    ]],</w:t>
      </w:r>
    </w:p>
    <w:p w14:paraId="7142852F" w14:textId="77777777" w:rsidR="006B7AC4" w:rsidRDefault="001573C5">
      <w:pPr>
        <w:pStyle w:val="PL"/>
      </w:pPr>
      <w:r>
        <w:t xml:space="preserve">    [[</w:t>
      </w:r>
    </w:p>
    <w:p w14:paraId="1FFC3ED5" w14:textId="77777777" w:rsidR="006B7AC4" w:rsidRDefault="001573C5">
      <w:pPr>
        <w:pStyle w:val="PL"/>
      </w:pPr>
      <w:r>
        <w:t xml:space="preserve">    configRestrictInfoDAPS-v1640            </w:t>
      </w:r>
      <w:proofErr w:type="spellStart"/>
      <w:r>
        <w:t>ConfigRestrictInfoDAPS-v1640</w:t>
      </w:r>
      <w:proofErr w:type="spellEnd"/>
      <w:r>
        <w:t xml:space="preserve">                        </w:t>
      </w:r>
      <w:r>
        <w:rPr>
          <w:color w:val="993366"/>
        </w:rPr>
        <w:t>OPTIONAL</w:t>
      </w:r>
    </w:p>
    <w:p w14:paraId="2B033471" w14:textId="77777777" w:rsidR="006B7AC4" w:rsidRDefault="001573C5">
      <w:pPr>
        <w:pStyle w:val="PL"/>
      </w:pPr>
      <w:r>
        <w:t xml:space="preserve">    ]],</w:t>
      </w:r>
    </w:p>
    <w:p w14:paraId="34FF9C55" w14:textId="77777777" w:rsidR="006B7AC4" w:rsidRDefault="001573C5">
      <w:pPr>
        <w:pStyle w:val="PL"/>
      </w:pPr>
      <w:r>
        <w:t xml:space="preserve">    [[</w:t>
      </w:r>
    </w:p>
    <w:p w14:paraId="4D1D3515" w14:textId="77777777" w:rsidR="006B7AC4" w:rsidRDefault="001573C5">
      <w:pPr>
        <w:pStyle w:val="PL"/>
      </w:pPr>
      <w:r>
        <w:t xml:space="preserve">    needForGapNCSG-InfoNR-r17               </w:t>
      </w:r>
      <w:proofErr w:type="spellStart"/>
      <w:r>
        <w:t>NeedForGapNCSG-InfoNR-r17</w:t>
      </w:r>
      <w:proofErr w:type="spellEnd"/>
      <w:r>
        <w:t xml:space="preserve">                           </w:t>
      </w:r>
      <w:r>
        <w:rPr>
          <w:color w:val="993366"/>
        </w:rPr>
        <w:t>OPTIONAL</w:t>
      </w:r>
      <w:r>
        <w:t>,</w:t>
      </w:r>
    </w:p>
    <w:p w14:paraId="748A360D" w14:textId="77777777" w:rsidR="006B7AC4" w:rsidRDefault="001573C5">
      <w:pPr>
        <w:pStyle w:val="PL"/>
      </w:pPr>
      <w:r>
        <w:t xml:space="preserve">    needForGapNCSG-InfoEUTRA-r17            </w:t>
      </w:r>
      <w:proofErr w:type="spellStart"/>
      <w:r>
        <w:t>NeedForGapNCSG-InfoEUTRA-r17</w:t>
      </w:r>
      <w:proofErr w:type="spellEnd"/>
      <w:r>
        <w:t xml:space="preserve">                        </w:t>
      </w:r>
      <w:r>
        <w:rPr>
          <w:color w:val="993366"/>
        </w:rPr>
        <w:t>OPTIONAL</w:t>
      </w:r>
      <w:r>
        <w:t>,</w:t>
      </w:r>
    </w:p>
    <w:p w14:paraId="75487F3D" w14:textId="77777777" w:rsidR="006B7AC4" w:rsidRDefault="001573C5">
      <w:pPr>
        <w:pStyle w:val="PL"/>
      </w:pPr>
      <w:r>
        <w:t xml:space="preserve">    mbsInterestIndication-r17               </w:t>
      </w:r>
      <w:r>
        <w:rPr>
          <w:color w:val="993366"/>
        </w:rPr>
        <w:t>OCTET</w:t>
      </w:r>
      <w:r>
        <w:t xml:space="preserve"> </w:t>
      </w:r>
      <w:r>
        <w:rPr>
          <w:color w:val="993366"/>
        </w:rPr>
        <w:t>STRING</w:t>
      </w:r>
      <w:r>
        <w:t xml:space="preserve"> (CONTAINING MBSInterestIndication-r17) </w:t>
      </w:r>
      <w:r>
        <w:rPr>
          <w:color w:val="993366"/>
        </w:rPr>
        <w:t>OPTIONAL</w:t>
      </w:r>
    </w:p>
    <w:p w14:paraId="7946445D" w14:textId="77777777" w:rsidR="006B7AC4" w:rsidRDefault="001573C5">
      <w:pPr>
        <w:pStyle w:val="PL"/>
      </w:pPr>
      <w:r>
        <w:t xml:space="preserve">    ]],</w:t>
      </w:r>
    </w:p>
    <w:p w14:paraId="17B991B5" w14:textId="77777777" w:rsidR="006B7AC4" w:rsidRDefault="001573C5">
      <w:pPr>
        <w:pStyle w:val="PL"/>
      </w:pPr>
      <w:r>
        <w:t xml:space="preserve">    [[</w:t>
      </w:r>
    </w:p>
    <w:p w14:paraId="45179236" w14:textId="77777777" w:rsidR="006B7AC4" w:rsidRDefault="001573C5">
      <w:pPr>
        <w:pStyle w:val="PL"/>
      </w:pPr>
      <w:r>
        <w:t xml:space="preserve">    needForInterruptionInfoNR-r18           </w:t>
      </w:r>
      <w:proofErr w:type="spellStart"/>
      <w:r>
        <w:t>NeedForInterruptionInfoNR-r18</w:t>
      </w:r>
      <w:proofErr w:type="spellEnd"/>
      <w:r>
        <w:t xml:space="preserve">                       </w:t>
      </w:r>
      <w:r>
        <w:rPr>
          <w:color w:val="993366"/>
        </w:rPr>
        <w:t>OPTIONAL</w:t>
      </w:r>
      <w:r>
        <w:t>,</w:t>
      </w:r>
    </w:p>
    <w:p w14:paraId="34510A11" w14:textId="77777777" w:rsidR="006B7AC4" w:rsidRDefault="001573C5">
      <w:pPr>
        <w:pStyle w:val="PL"/>
      </w:pPr>
      <w:r>
        <w:t xml:space="preserve">    flightPathInfoReport-r18                </w:t>
      </w:r>
      <w:proofErr w:type="spellStart"/>
      <w:r>
        <w:t>FlightPathInfoReport-r18</w:t>
      </w:r>
      <w:proofErr w:type="spellEnd"/>
      <w:r>
        <w:t xml:space="preserve">                            </w:t>
      </w:r>
      <w:r>
        <w:rPr>
          <w:color w:val="993366"/>
        </w:rPr>
        <w:t>OPTIONAL</w:t>
      </w:r>
    </w:p>
    <w:p w14:paraId="23FC0FF6" w14:textId="77777777" w:rsidR="006B7AC4" w:rsidRDefault="001573C5">
      <w:pPr>
        <w:pStyle w:val="PL"/>
      </w:pPr>
      <w:r>
        <w:t xml:space="preserve">    ]],</w:t>
      </w:r>
    </w:p>
    <w:p w14:paraId="17FD056B" w14:textId="77777777" w:rsidR="006B7AC4" w:rsidRDefault="001573C5">
      <w:pPr>
        <w:pStyle w:val="PL"/>
      </w:pPr>
      <w:r>
        <w:t xml:space="preserve">    [[</w:t>
      </w:r>
    </w:p>
    <w:p w14:paraId="60C5A46C" w14:textId="77777777" w:rsidR="006B7AC4" w:rsidRDefault="001573C5">
      <w:pPr>
        <w:pStyle w:val="PL"/>
      </w:pPr>
      <w:r>
        <w:t xml:space="preserve">    retainLoggedMeasurements-r19            </w:t>
      </w:r>
      <w:r>
        <w:rPr>
          <w:color w:val="993366"/>
        </w:rPr>
        <w:t>ENUMERATED</w:t>
      </w:r>
      <w:r>
        <w:t xml:space="preserve"> {</w:t>
      </w:r>
      <w:proofErr w:type="gramStart"/>
      <w:r>
        <w:t xml:space="preserve">true}   </w:t>
      </w:r>
      <w:proofErr w:type="gramEnd"/>
      <w:r>
        <w:t xml:space="preserve">                                </w:t>
      </w:r>
      <w:r>
        <w:rPr>
          <w:color w:val="993366"/>
        </w:rPr>
        <w:t>OPTIONAL</w:t>
      </w:r>
    </w:p>
    <w:p w14:paraId="1941B92D" w14:textId="77777777" w:rsidR="006B7AC4" w:rsidRDefault="001573C5">
      <w:pPr>
        <w:pStyle w:val="PL"/>
      </w:pPr>
      <w:r>
        <w:t xml:space="preserve">    ]]</w:t>
      </w:r>
    </w:p>
    <w:p w14:paraId="0969A315" w14:textId="77777777" w:rsidR="006B7AC4" w:rsidRDefault="001573C5">
      <w:pPr>
        <w:pStyle w:val="PL"/>
      </w:pPr>
      <w:r>
        <w:t>}</w:t>
      </w:r>
    </w:p>
    <w:p w14:paraId="34A204CB" w14:textId="77777777" w:rsidR="006B7AC4" w:rsidRDefault="006B7AC4">
      <w:pPr>
        <w:pStyle w:val="PL"/>
      </w:pPr>
    </w:p>
    <w:p w14:paraId="469EA102" w14:textId="77777777" w:rsidR="006B7AC4" w:rsidRDefault="001573C5">
      <w:pPr>
        <w:pStyle w:val="PL"/>
      </w:pPr>
      <w:r>
        <w:t>ConfigRestrictInfoDAPS-r</w:t>
      </w:r>
      <w:proofErr w:type="gramStart"/>
      <w:r>
        <w:t>16 ::=</w:t>
      </w:r>
      <w:proofErr w:type="gramEnd"/>
      <w:r>
        <w:t xml:space="preserve">          </w:t>
      </w:r>
      <w:r>
        <w:rPr>
          <w:color w:val="993366"/>
        </w:rPr>
        <w:t>SEQUENCE</w:t>
      </w:r>
      <w:r>
        <w:t xml:space="preserve"> {</w:t>
      </w:r>
    </w:p>
    <w:p w14:paraId="4E93AB95" w14:textId="77777777" w:rsidR="006B7AC4" w:rsidRDefault="001573C5">
      <w:pPr>
        <w:pStyle w:val="PL"/>
      </w:pPr>
      <w:r>
        <w:t xml:space="preserve">    powerCoordination-r16                   </w:t>
      </w:r>
      <w:r>
        <w:rPr>
          <w:color w:val="993366"/>
        </w:rPr>
        <w:t>SEQUENCE</w:t>
      </w:r>
      <w:r>
        <w:t xml:space="preserve"> {</w:t>
      </w:r>
    </w:p>
    <w:p w14:paraId="122A5583" w14:textId="77777777" w:rsidR="006B7AC4" w:rsidRDefault="001573C5">
      <w:pPr>
        <w:pStyle w:val="PL"/>
      </w:pPr>
      <w:r>
        <w:t xml:space="preserve">        p-DAPS-Source-r16                       P-Max,</w:t>
      </w:r>
    </w:p>
    <w:p w14:paraId="7D1F4905" w14:textId="77777777" w:rsidR="006B7AC4" w:rsidRDefault="001573C5">
      <w:pPr>
        <w:pStyle w:val="PL"/>
      </w:pPr>
      <w:r>
        <w:t xml:space="preserve">        p-DAPS-Target-r16                       P-Max,</w:t>
      </w:r>
    </w:p>
    <w:p w14:paraId="34413B21" w14:textId="77777777" w:rsidR="006B7AC4" w:rsidRDefault="001573C5">
      <w:pPr>
        <w:pStyle w:val="PL"/>
      </w:pPr>
      <w:r>
        <w:t xml:space="preserve">        uplinkPowerSharingDAPS-Mode-r16          </w:t>
      </w:r>
      <w:r>
        <w:rPr>
          <w:color w:val="993366"/>
        </w:rPr>
        <w:t>ENUMERATED</w:t>
      </w:r>
      <w:r>
        <w:t xml:space="preserve"> {semi-static-mode1, semi-static-mode2, </w:t>
      </w:r>
      <w:proofErr w:type="gramStart"/>
      <w:r>
        <w:t>dynamic }</w:t>
      </w:r>
      <w:proofErr w:type="gramEnd"/>
    </w:p>
    <w:p w14:paraId="458633A2" w14:textId="77777777" w:rsidR="006B7AC4" w:rsidRDefault="001573C5">
      <w:pPr>
        <w:pStyle w:val="PL"/>
      </w:pPr>
      <w:r>
        <w:t xml:space="preserve">    </w:t>
      </w:r>
      <w:proofErr w:type="gramStart"/>
      <w:r>
        <w:t xml:space="preserve">}   </w:t>
      </w:r>
      <w:proofErr w:type="gramEnd"/>
      <w:r>
        <w:t xml:space="preserve">                                                                                                    </w:t>
      </w:r>
      <w:r>
        <w:rPr>
          <w:color w:val="993366"/>
        </w:rPr>
        <w:t>OPTIONAL</w:t>
      </w:r>
    </w:p>
    <w:p w14:paraId="4877B51A" w14:textId="77777777" w:rsidR="006B7AC4" w:rsidRDefault="001573C5">
      <w:pPr>
        <w:pStyle w:val="PL"/>
      </w:pPr>
      <w:r>
        <w:t>}</w:t>
      </w:r>
    </w:p>
    <w:p w14:paraId="336B8BD3" w14:textId="77777777" w:rsidR="006B7AC4" w:rsidRDefault="006B7AC4">
      <w:pPr>
        <w:pStyle w:val="PL"/>
      </w:pPr>
    </w:p>
    <w:p w14:paraId="3FDFEE47" w14:textId="77777777" w:rsidR="006B7AC4" w:rsidRDefault="001573C5">
      <w:pPr>
        <w:pStyle w:val="PL"/>
      </w:pPr>
      <w:r>
        <w:t>ConfigRestrictInfoDAPS-v</w:t>
      </w:r>
      <w:proofErr w:type="gramStart"/>
      <w:r>
        <w:t>1640 ::=</w:t>
      </w:r>
      <w:proofErr w:type="gramEnd"/>
      <w:r>
        <w:t xml:space="preserve">    </w:t>
      </w:r>
      <w:r>
        <w:rPr>
          <w:color w:val="993366"/>
        </w:rPr>
        <w:t>SEQUENCE</w:t>
      </w:r>
      <w:r>
        <w:t xml:space="preserve"> {</w:t>
      </w:r>
    </w:p>
    <w:p w14:paraId="0CC4DE5B" w14:textId="77777777" w:rsidR="006B7AC4" w:rsidRDefault="001573C5">
      <w:pPr>
        <w:pStyle w:val="PL"/>
      </w:pPr>
      <w:r>
        <w:lastRenderedPageBreak/>
        <w:t xml:space="preserve">    sourceFeatureSetPerDownlinkCC-r16   </w:t>
      </w:r>
      <w:proofErr w:type="spellStart"/>
      <w:r>
        <w:t>FeatureSetDownlinkPerCC</w:t>
      </w:r>
      <w:proofErr w:type="spellEnd"/>
      <w:r>
        <w:t>-Id,</w:t>
      </w:r>
    </w:p>
    <w:p w14:paraId="77930440" w14:textId="77777777" w:rsidR="006B7AC4" w:rsidRDefault="001573C5">
      <w:pPr>
        <w:pStyle w:val="PL"/>
      </w:pPr>
      <w:r>
        <w:t xml:space="preserve">    sourceFeatureSetPerUplinkCC-r16     </w:t>
      </w:r>
      <w:proofErr w:type="spellStart"/>
      <w:r>
        <w:t>FeatureSetUplinkPerCC</w:t>
      </w:r>
      <w:proofErr w:type="spellEnd"/>
      <w:r>
        <w:t>-Id</w:t>
      </w:r>
    </w:p>
    <w:p w14:paraId="5E16F81F" w14:textId="77777777" w:rsidR="006B7AC4" w:rsidRDefault="001573C5">
      <w:pPr>
        <w:pStyle w:val="PL"/>
      </w:pPr>
      <w:r>
        <w:t>}</w:t>
      </w:r>
    </w:p>
    <w:p w14:paraId="32399441" w14:textId="77777777" w:rsidR="006B7AC4" w:rsidRDefault="006B7AC4">
      <w:pPr>
        <w:pStyle w:val="PL"/>
      </w:pPr>
    </w:p>
    <w:p w14:paraId="65F95708" w14:textId="77777777" w:rsidR="006B7AC4" w:rsidRDefault="001573C5">
      <w:pPr>
        <w:pStyle w:val="PL"/>
      </w:pPr>
      <w:proofErr w:type="spellStart"/>
      <w:proofErr w:type="gramStart"/>
      <w:r>
        <w:t>ReestablishmentInfo</w:t>
      </w:r>
      <w:proofErr w:type="spellEnd"/>
      <w:r>
        <w:t xml:space="preserve"> ::=</w:t>
      </w:r>
      <w:proofErr w:type="gramEnd"/>
      <w:r>
        <w:t xml:space="preserve">             </w:t>
      </w:r>
      <w:r>
        <w:rPr>
          <w:color w:val="993366"/>
        </w:rPr>
        <w:t>SEQUENCE</w:t>
      </w:r>
      <w:r>
        <w:t xml:space="preserve"> {</w:t>
      </w:r>
    </w:p>
    <w:p w14:paraId="298CAA72" w14:textId="77777777" w:rsidR="006B7AC4" w:rsidRDefault="001573C5">
      <w:pPr>
        <w:pStyle w:val="PL"/>
      </w:pPr>
      <w:r>
        <w:t xml:space="preserve">    </w:t>
      </w:r>
      <w:proofErr w:type="spellStart"/>
      <w:r>
        <w:t>sourcePhysCellId</w:t>
      </w:r>
      <w:proofErr w:type="spellEnd"/>
      <w:r>
        <w:t xml:space="preserve">                        </w:t>
      </w:r>
      <w:proofErr w:type="spellStart"/>
      <w:r>
        <w:t>PhysCellId</w:t>
      </w:r>
      <w:proofErr w:type="spellEnd"/>
      <w:r>
        <w:t>,</w:t>
      </w:r>
    </w:p>
    <w:p w14:paraId="14739768" w14:textId="77777777" w:rsidR="006B7AC4" w:rsidRDefault="001573C5">
      <w:pPr>
        <w:pStyle w:val="PL"/>
      </w:pPr>
      <w:r>
        <w:t xml:space="preserve">    </w:t>
      </w:r>
      <w:proofErr w:type="spellStart"/>
      <w:r>
        <w:t>targetCellShortMAC</w:t>
      </w:r>
      <w:proofErr w:type="spellEnd"/>
      <w:r>
        <w:t xml:space="preserve">-I                    </w:t>
      </w:r>
      <w:proofErr w:type="spellStart"/>
      <w:r>
        <w:t>ShortMAC</w:t>
      </w:r>
      <w:proofErr w:type="spellEnd"/>
      <w:r>
        <w:t>-I,</w:t>
      </w:r>
    </w:p>
    <w:p w14:paraId="318428E7" w14:textId="77777777" w:rsidR="006B7AC4" w:rsidRDefault="001573C5">
      <w:pPr>
        <w:pStyle w:val="PL"/>
      </w:pPr>
      <w:r>
        <w:t xml:space="preserve">    </w:t>
      </w:r>
      <w:proofErr w:type="spellStart"/>
      <w:r>
        <w:t>additionalReestabInfoList</w:t>
      </w:r>
      <w:proofErr w:type="spellEnd"/>
      <w:r>
        <w:t xml:space="preserve">               </w:t>
      </w:r>
      <w:proofErr w:type="spellStart"/>
      <w:r>
        <w:t>ReestabNCellInfoList</w:t>
      </w:r>
      <w:proofErr w:type="spellEnd"/>
      <w:r>
        <w:t xml:space="preserve">                            </w:t>
      </w:r>
      <w:r>
        <w:rPr>
          <w:color w:val="993366"/>
        </w:rPr>
        <w:t>OPTIONAL</w:t>
      </w:r>
    </w:p>
    <w:p w14:paraId="362201A2" w14:textId="77777777" w:rsidR="006B7AC4" w:rsidRDefault="001573C5">
      <w:pPr>
        <w:pStyle w:val="PL"/>
      </w:pPr>
      <w:r>
        <w:t>}</w:t>
      </w:r>
    </w:p>
    <w:p w14:paraId="51A563EA" w14:textId="77777777" w:rsidR="006B7AC4" w:rsidRDefault="006B7AC4">
      <w:pPr>
        <w:pStyle w:val="PL"/>
      </w:pPr>
    </w:p>
    <w:p w14:paraId="50F6ED76" w14:textId="77777777" w:rsidR="006B7AC4" w:rsidRDefault="001573C5">
      <w:pPr>
        <w:pStyle w:val="PL"/>
      </w:pPr>
      <w:proofErr w:type="spellStart"/>
      <w:proofErr w:type="gramStart"/>
      <w:r>
        <w:t>ReestabNCellInfoList</w:t>
      </w:r>
      <w:proofErr w:type="spellEnd"/>
      <w:r>
        <w:t xml:space="preserve"> ::=</w:t>
      </w:r>
      <w:proofErr w:type="gramEnd"/>
      <w:r>
        <w:t xml:space="preserve">             </w:t>
      </w:r>
      <w:r>
        <w:rPr>
          <w:color w:val="993366"/>
        </w:rPr>
        <w:t>SEQUENCE</w:t>
      </w:r>
      <w:r>
        <w:t xml:space="preserve"> </w:t>
      </w:r>
      <w:proofErr w:type="gramStart"/>
      <w:r>
        <w:t xml:space="preserve">( </w:t>
      </w:r>
      <w:r>
        <w:rPr>
          <w:color w:val="993366"/>
        </w:rPr>
        <w:t>SIZE</w:t>
      </w:r>
      <w:proofErr w:type="gramEnd"/>
      <w:r>
        <w:t xml:space="preserve"> (</w:t>
      </w:r>
      <w:proofErr w:type="gramStart"/>
      <w:r>
        <w:t>1..</w:t>
      </w:r>
      <w:proofErr w:type="gramEnd"/>
      <w:r>
        <w:t>maxCellPrep</w:t>
      </w:r>
      <w:proofErr w:type="gramStart"/>
      <w:r>
        <w:t>) )</w:t>
      </w:r>
      <w:proofErr w:type="gramEnd"/>
      <w:r>
        <w:rPr>
          <w:color w:val="993366"/>
        </w:rPr>
        <w:t xml:space="preserve"> OF</w:t>
      </w:r>
      <w:r>
        <w:t xml:space="preserve"> </w:t>
      </w:r>
      <w:proofErr w:type="spellStart"/>
      <w:r>
        <w:t>ReestabNCellInfo</w:t>
      </w:r>
      <w:proofErr w:type="spellEnd"/>
    </w:p>
    <w:p w14:paraId="2C009F76" w14:textId="77777777" w:rsidR="006B7AC4" w:rsidRDefault="006B7AC4">
      <w:pPr>
        <w:pStyle w:val="PL"/>
      </w:pPr>
    </w:p>
    <w:p w14:paraId="2EF2324F" w14:textId="77777777" w:rsidR="006B7AC4" w:rsidRDefault="001573C5">
      <w:pPr>
        <w:pStyle w:val="PL"/>
      </w:pPr>
      <w:proofErr w:type="spellStart"/>
      <w:proofErr w:type="gramStart"/>
      <w:r>
        <w:t>ReestabNCellInfo</w:t>
      </w:r>
      <w:proofErr w:type="spellEnd"/>
      <w:r>
        <w:t>::</w:t>
      </w:r>
      <w:proofErr w:type="gramEnd"/>
      <w:r>
        <w:t xml:space="preserve">= </w:t>
      </w:r>
      <w:proofErr w:type="gramStart"/>
      <w:r>
        <w:rPr>
          <w:color w:val="993366"/>
        </w:rPr>
        <w:t>SEQUENCE</w:t>
      </w:r>
      <w:r>
        <w:t>{</w:t>
      </w:r>
      <w:proofErr w:type="gramEnd"/>
    </w:p>
    <w:p w14:paraId="1C80BC45" w14:textId="77777777" w:rsidR="006B7AC4" w:rsidRDefault="001573C5">
      <w:pPr>
        <w:pStyle w:val="PL"/>
      </w:pPr>
      <w:r>
        <w:t xml:space="preserve">    </w:t>
      </w:r>
      <w:proofErr w:type="spellStart"/>
      <w:r>
        <w:t>cellIdentity</w:t>
      </w:r>
      <w:proofErr w:type="spellEnd"/>
      <w:r>
        <w:t xml:space="preserve">                            </w:t>
      </w:r>
      <w:proofErr w:type="spellStart"/>
      <w:r>
        <w:t>CellIdentity</w:t>
      </w:r>
      <w:proofErr w:type="spellEnd"/>
      <w:r>
        <w:t>,</w:t>
      </w:r>
    </w:p>
    <w:p w14:paraId="11C3660E" w14:textId="77777777" w:rsidR="006B7AC4" w:rsidRDefault="001573C5">
      <w:pPr>
        <w:pStyle w:val="PL"/>
      </w:pPr>
      <w:r>
        <w:t xml:space="preserve">    key-</w:t>
      </w:r>
      <w:proofErr w:type="spellStart"/>
      <w:r>
        <w:t>gNodeB</w:t>
      </w:r>
      <w:proofErr w:type="spellEnd"/>
      <w:r>
        <w:t xml:space="preserve">-Star                         </w:t>
      </w:r>
      <w:r>
        <w:rPr>
          <w:color w:val="993366"/>
        </w:rPr>
        <w:t>BIT</w:t>
      </w:r>
      <w:r>
        <w:t xml:space="preserve"> </w:t>
      </w:r>
      <w:r>
        <w:rPr>
          <w:color w:val="993366"/>
        </w:rPr>
        <w:t>STRING</w:t>
      </w:r>
      <w:r>
        <w:t xml:space="preserve"> (</w:t>
      </w:r>
      <w:r>
        <w:rPr>
          <w:color w:val="993366"/>
        </w:rPr>
        <w:t>SIZE</w:t>
      </w:r>
      <w:r>
        <w:t xml:space="preserve"> (256)),</w:t>
      </w:r>
    </w:p>
    <w:p w14:paraId="102EE967" w14:textId="77777777" w:rsidR="006B7AC4" w:rsidRDefault="001573C5">
      <w:pPr>
        <w:pStyle w:val="PL"/>
      </w:pPr>
      <w:r>
        <w:t xml:space="preserve">    </w:t>
      </w:r>
      <w:proofErr w:type="spellStart"/>
      <w:r>
        <w:t>shortMAC</w:t>
      </w:r>
      <w:proofErr w:type="spellEnd"/>
      <w:r>
        <w:t xml:space="preserve">-I                              </w:t>
      </w:r>
      <w:proofErr w:type="spellStart"/>
      <w:r>
        <w:t>ShortMAC</w:t>
      </w:r>
      <w:proofErr w:type="spellEnd"/>
      <w:r>
        <w:t>-I</w:t>
      </w:r>
    </w:p>
    <w:p w14:paraId="72BCBE60" w14:textId="77777777" w:rsidR="006B7AC4" w:rsidRDefault="001573C5">
      <w:pPr>
        <w:pStyle w:val="PL"/>
      </w:pPr>
      <w:r>
        <w:t>}</w:t>
      </w:r>
    </w:p>
    <w:p w14:paraId="4DE05E4A" w14:textId="77777777" w:rsidR="006B7AC4" w:rsidRDefault="006B7AC4">
      <w:pPr>
        <w:pStyle w:val="PL"/>
      </w:pPr>
    </w:p>
    <w:p w14:paraId="338E08A3" w14:textId="77777777" w:rsidR="006B7AC4" w:rsidRDefault="001573C5">
      <w:pPr>
        <w:pStyle w:val="PL"/>
      </w:pPr>
      <w:r>
        <w:t>RRM-</w:t>
      </w:r>
      <w:proofErr w:type="gramStart"/>
      <w:r>
        <w:t>Config ::=</w:t>
      </w:r>
      <w:proofErr w:type="gramEnd"/>
      <w:r>
        <w:t xml:space="preserve">              </w:t>
      </w:r>
      <w:r>
        <w:rPr>
          <w:color w:val="993366"/>
        </w:rPr>
        <w:t>SEQUENCE</w:t>
      </w:r>
      <w:r>
        <w:t xml:space="preserve"> {</w:t>
      </w:r>
    </w:p>
    <w:p w14:paraId="6AEE2131" w14:textId="77777777" w:rsidR="006B7AC4" w:rsidRDefault="001573C5">
      <w:pPr>
        <w:pStyle w:val="PL"/>
      </w:pPr>
      <w:r>
        <w:t xml:space="preserve">    </w:t>
      </w:r>
      <w:proofErr w:type="spellStart"/>
      <w:r>
        <w:t>ue-InactiveTime</w:t>
      </w:r>
      <w:proofErr w:type="spellEnd"/>
      <w:r>
        <w:t xml:space="preserve">             </w:t>
      </w:r>
      <w:r>
        <w:rPr>
          <w:color w:val="993366"/>
        </w:rPr>
        <w:t>ENUMERATED</w:t>
      </w:r>
      <w:r>
        <w:t xml:space="preserve"> {</w:t>
      </w:r>
    </w:p>
    <w:p w14:paraId="4C7C35AF" w14:textId="77777777" w:rsidR="006B7AC4" w:rsidRDefault="001573C5">
      <w:pPr>
        <w:pStyle w:val="PL"/>
      </w:pPr>
      <w:r>
        <w:t xml:space="preserve">                                    s1, s2, s3, s5, s7, s10, s15, s20,</w:t>
      </w:r>
    </w:p>
    <w:p w14:paraId="54244F2B" w14:textId="77777777" w:rsidR="006B7AC4" w:rsidRDefault="001573C5">
      <w:pPr>
        <w:pStyle w:val="PL"/>
      </w:pPr>
      <w:r>
        <w:t xml:space="preserve">                                    s25, s30, s40, s50, min1, min1s20, min1s40,</w:t>
      </w:r>
    </w:p>
    <w:p w14:paraId="0FFE013C" w14:textId="77777777" w:rsidR="006B7AC4" w:rsidRDefault="001573C5">
      <w:pPr>
        <w:pStyle w:val="PL"/>
      </w:pPr>
      <w:r>
        <w:t xml:space="preserve">                                    min2, min2s30, min3, min3s30, min4, min5, min6,</w:t>
      </w:r>
    </w:p>
    <w:p w14:paraId="1E8221C2" w14:textId="77777777" w:rsidR="006B7AC4" w:rsidRDefault="001573C5">
      <w:pPr>
        <w:pStyle w:val="PL"/>
      </w:pPr>
      <w:r>
        <w:t xml:space="preserve">                                    min7, min8, min9, min10, min12, min14, min17, min20,</w:t>
      </w:r>
    </w:p>
    <w:p w14:paraId="0155C37B" w14:textId="77777777" w:rsidR="006B7AC4" w:rsidRDefault="001573C5">
      <w:pPr>
        <w:pStyle w:val="PL"/>
      </w:pPr>
      <w:r>
        <w:t xml:space="preserve">                                    min24, min28, min33, min38, min44, min50, hr1,</w:t>
      </w:r>
    </w:p>
    <w:p w14:paraId="5238FB68" w14:textId="77777777" w:rsidR="006B7AC4" w:rsidRDefault="001573C5">
      <w:pPr>
        <w:pStyle w:val="PL"/>
      </w:pPr>
      <w:r>
        <w:t xml:space="preserve">                                    hr1min30, hr2, hr2min30, hr3, hr3min30, hr4, hr5, hr6,</w:t>
      </w:r>
    </w:p>
    <w:p w14:paraId="6F11A7AF" w14:textId="77777777" w:rsidR="006B7AC4" w:rsidRDefault="001573C5">
      <w:pPr>
        <w:pStyle w:val="PL"/>
      </w:pPr>
      <w:r>
        <w:t xml:space="preserve">                                    hr8, hr10, hr13, hr16, hr20, day1, day1hr12, day2,</w:t>
      </w:r>
    </w:p>
    <w:p w14:paraId="135AE741" w14:textId="77777777" w:rsidR="006B7AC4" w:rsidRDefault="001573C5">
      <w:pPr>
        <w:pStyle w:val="PL"/>
      </w:pPr>
      <w:r>
        <w:t xml:space="preserve">                                    day2hr12, day3, day4, day5, day7, day10, day14, day19,</w:t>
      </w:r>
    </w:p>
    <w:p w14:paraId="216653B3" w14:textId="77777777" w:rsidR="006B7AC4" w:rsidRDefault="001573C5">
      <w:pPr>
        <w:pStyle w:val="PL"/>
      </w:pPr>
      <w:r>
        <w:t xml:space="preserve">                                    day24, day30, dayMoreThan30}                            </w:t>
      </w:r>
      <w:r>
        <w:rPr>
          <w:color w:val="993366"/>
        </w:rPr>
        <w:t>OPTIONAL</w:t>
      </w:r>
      <w:r>
        <w:t>,</w:t>
      </w:r>
    </w:p>
    <w:p w14:paraId="6DA5BE82" w14:textId="77777777" w:rsidR="006B7AC4" w:rsidRDefault="001573C5">
      <w:pPr>
        <w:pStyle w:val="PL"/>
      </w:pPr>
      <w:r>
        <w:t xml:space="preserve">    </w:t>
      </w:r>
      <w:proofErr w:type="spellStart"/>
      <w:r>
        <w:t>candidateCellInfoList</w:t>
      </w:r>
      <w:proofErr w:type="spellEnd"/>
      <w:r>
        <w:t xml:space="preserve">       MeasResultList2NR                                           </w:t>
      </w:r>
      <w:r>
        <w:rPr>
          <w:color w:val="993366"/>
        </w:rPr>
        <w:t>OPTIONAL</w:t>
      </w:r>
      <w:r>
        <w:t>,</w:t>
      </w:r>
    </w:p>
    <w:p w14:paraId="0A8A822F" w14:textId="77777777" w:rsidR="006B7AC4" w:rsidRDefault="001573C5">
      <w:pPr>
        <w:pStyle w:val="PL"/>
      </w:pPr>
      <w:r>
        <w:t xml:space="preserve">    ...,</w:t>
      </w:r>
    </w:p>
    <w:p w14:paraId="7EB0E969" w14:textId="77777777" w:rsidR="006B7AC4" w:rsidRDefault="001573C5">
      <w:pPr>
        <w:pStyle w:val="PL"/>
      </w:pPr>
      <w:r>
        <w:t xml:space="preserve">    [[</w:t>
      </w:r>
    </w:p>
    <w:p w14:paraId="63F76504" w14:textId="77777777" w:rsidR="006B7AC4" w:rsidRDefault="001573C5">
      <w:pPr>
        <w:pStyle w:val="PL"/>
      </w:pPr>
      <w:r>
        <w:t xml:space="preserve">    </w:t>
      </w:r>
      <w:proofErr w:type="spellStart"/>
      <w:r>
        <w:t>candidateCellInfoListSN</w:t>
      </w:r>
      <w:proofErr w:type="spellEnd"/>
      <w:r>
        <w:t xml:space="preserve">-EUTRA      </w:t>
      </w:r>
      <w:proofErr w:type="spellStart"/>
      <w:r>
        <w:t>MeasResultServFreqListEUTRA</w:t>
      </w:r>
      <w:proofErr w:type="spellEnd"/>
      <w:r>
        <w:t xml:space="preserve">-SCG                      </w:t>
      </w:r>
      <w:r>
        <w:rPr>
          <w:color w:val="993366"/>
        </w:rPr>
        <w:t>OPTIONAL</w:t>
      </w:r>
    </w:p>
    <w:p w14:paraId="24EB3EAB" w14:textId="77777777" w:rsidR="006B7AC4" w:rsidRDefault="001573C5">
      <w:pPr>
        <w:pStyle w:val="PL"/>
      </w:pPr>
      <w:r>
        <w:t xml:space="preserve">    ]]</w:t>
      </w:r>
    </w:p>
    <w:p w14:paraId="6FCFF565" w14:textId="77777777" w:rsidR="006B7AC4" w:rsidRDefault="001573C5">
      <w:pPr>
        <w:pStyle w:val="PL"/>
      </w:pPr>
      <w:r>
        <w:t>}</w:t>
      </w:r>
    </w:p>
    <w:p w14:paraId="18060447" w14:textId="77777777" w:rsidR="006B7AC4" w:rsidRDefault="006B7AC4">
      <w:pPr>
        <w:pStyle w:val="PL"/>
      </w:pPr>
    </w:p>
    <w:p w14:paraId="39DED084" w14:textId="77777777" w:rsidR="006B7AC4" w:rsidRDefault="001573C5">
      <w:pPr>
        <w:pStyle w:val="PL"/>
        <w:rPr>
          <w:color w:val="808080"/>
        </w:rPr>
      </w:pPr>
      <w:r>
        <w:rPr>
          <w:color w:val="808080"/>
        </w:rPr>
        <w:t>-- TAG-HANDOVER-PREPARATION-INFORMATION-STOP</w:t>
      </w:r>
    </w:p>
    <w:p w14:paraId="33F21EB0" w14:textId="77777777" w:rsidR="006B7AC4" w:rsidRDefault="001573C5">
      <w:pPr>
        <w:pStyle w:val="PL"/>
        <w:rPr>
          <w:color w:val="808080"/>
        </w:rPr>
      </w:pPr>
      <w:r>
        <w:rPr>
          <w:color w:val="808080"/>
        </w:rPr>
        <w:t>-- ASN1STOP</w:t>
      </w:r>
    </w:p>
    <w:p w14:paraId="6A900B6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61BE8DC" w14:textId="77777777">
        <w:tc>
          <w:tcPr>
            <w:tcW w:w="14173" w:type="dxa"/>
            <w:tcBorders>
              <w:top w:val="single" w:sz="4" w:space="0" w:color="auto"/>
              <w:left w:val="single" w:sz="4" w:space="0" w:color="auto"/>
              <w:bottom w:val="single" w:sz="4" w:space="0" w:color="auto"/>
              <w:right w:val="single" w:sz="4" w:space="0" w:color="auto"/>
            </w:tcBorders>
          </w:tcPr>
          <w:p w14:paraId="33120A24" w14:textId="77777777" w:rsidR="006B7AC4" w:rsidRDefault="001573C5">
            <w:pPr>
              <w:pStyle w:val="TAH"/>
              <w:rPr>
                <w:lang w:eastAsia="sv-SE"/>
              </w:rPr>
            </w:pPr>
            <w:proofErr w:type="spellStart"/>
            <w:r>
              <w:rPr>
                <w:i/>
                <w:lang w:eastAsia="sv-SE"/>
              </w:rPr>
              <w:lastRenderedPageBreak/>
              <w:t>HandoverPreparationInformation</w:t>
            </w:r>
            <w:proofErr w:type="spellEnd"/>
            <w:r>
              <w:rPr>
                <w:lang w:eastAsia="sv-SE"/>
              </w:rPr>
              <w:t xml:space="preserve"> field descriptions</w:t>
            </w:r>
          </w:p>
        </w:tc>
      </w:tr>
      <w:tr w:rsidR="006B7AC4" w14:paraId="0FBA6DB0" w14:textId="77777777">
        <w:tc>
          <w:tcPr>
            <w:tcW w:w="14173" w:type="dxa"/>
            <w:tcBorders>
              <w:top w:val="single" w:sz="4" w:space="0" w:color="auto"/>
              <w:left w:val="single" w:sz="4" w:space="0" w:color="auto"/>
              <w:bottom w:val="single" w:sz="4" w:space="0" w:color="auto"/>
              <w:right w:val="single" w:sz="4" w:space="0" w:color="auto"/>
            </w:tcBorders>
          </w:tcPr>
          <w:p w14:paraId="07C11B57" w14:textId="77777777" w:rsidR="006B7AC4" w:rsidRDefault="001573C5">
            <w:pPr>
              <w:pStyle w:val="TAL"/>
              <w:rPr>
                <w:b/>
                <w:i/>
                <w:lang w:eastAsia="sv-SE"/>
              </w:rPr>
            </w:pPr>
            <w:r>
              <w:rPr>
                <w:b/>
                <w:i/>
                <w:lang w:eastAsia="sv-SE"/>
              </w:rPr>
              <w:t>as-Context</w:t>
            </w:r>
          </w:p>
          <w:p w14:paraId="16427CCC" w14:textId="77777777" w:rsidR="006B7AC4" w:rsidRDefault="001573C5">
            <w:pPr>
              <w:pStyle w:val="TAL"/>
              <w:rPr>
                <w:lang w:eastAsia="sv-SE"/>
              </w:rPr>
            </w:pPr>
            <w:r>
              <w:rPr>
                <w:lang w:eastAsia="sv-SE"/>
              </w:rPr>
              <w:t xml:space="preserve">Local RAN context required by the target </w:t>
            </w:r>
            <w:proofErr w:type="spellStart"/>
            <w:r>
              <w:rPr>
                <w:lang w:eastAsia="sv-SE"/>
              </w:rPr>
              <w:t>gNB</w:t>
            </w:r>
            <w:proofErr w:type="spellEnd"/>
            <w:r>
              <w:rPr>
                <w:lang w:eastAsia="sv-SE"/>
              </w:rPr>
              <w:t xml:space="preserve"> or DU.</w:t>
            </w:r>
          </w:p>
        </w:tc>
      </w:tr>
      <w:tr w:rsidR="006B7AC4" w14:paraId="4FF97F91" w14:textId="77777777">
        <w:tc>
          <w:tcPr>
            <w:tcW w:w="14173" w:type="dxa"/>
            <w:tcBorders>
              <w:top w:val="single" w:sz="4" w:space="0" w:color="auto"/>
              <w:left w:val="single" w:sz="4" w:space="0" w:color="auto"/>
              <w:bottom w:val="single" w:sz="4" w:space="0" w:color="auto"/>
              <w:right w:val="single" w:sz="4" w:space="0" w:color="auto"/>
            </w:tcBorders>
          </w:tcPr>
          <w:p w14:paraId="7E0EA8AA" w14:textId="77777777" w:rsidR="006B7AC4" w:rsidRDefault="001573C5">
            <w:pPr>
              <w:pStyle w:val="TAL"/>
              <w:rPr>
                <w:b/>
                <w:i/>
                <w:lang w:eastAsia="sv-SE"/>
              </w:rPr>
            </w:pPr>
            <w:proofErr w:type="spellStart"/>
            <w:r>
              <w:rPr>
                <w:b/>
                <w:i/>
                <w:lang w:eastAsia="sv-SE"/>
              </w:rPr>
              <w:t>rrm</w:t>
            </w:r>
            <w:proofErr w:type="spellEnd"/>
            <w:r>
              <w:rPr>
                <w:b/>
                <w:i/>
                <w:lang w:eastAsia="sv-SE"/>
              </w:rPr>
              <w:t>-Config</w:t>
            </w:r>
          </w:p>
          <w:p w14:paraId="136976A6" w14:textId="77777777" w:rsidR="006B7AC4" w:rsidRDefault="001573C5">
            <w:pPr>
              <w:pStyle w:val="TAL"/>
              <w:rPr>
                <w:b/>
                <w:i/>
                <w:lang w:eastAsia="sv-SE"/>
              </w:rPr>
            </w:pPr>
            <w:r>
              <w:rPr>
                <w:lang w:eastAsia="sv-SE"/>
              </w:rPr>
              <w:t>Local RAN context used mainly for RRM purposes.</w:t>
            </w:r>
          </w:p>
        </w:tc>
      </w:tr>
      <w:tr w:rsidR="006B7AC4" w14:paraId="4DA259D1" w14:textId="77777777">
        <w:tc>
          <w:tcPr>
            <w:tcW w:w="14173" w:type="dxa"/>
            <w:tcBorders>
              <w:top w:val="single" w:sz="4" w:space="0" w:color="auto"/>
              <w:left w:val="single" w:sz="4" w:space="0" w:color="auto"/>
              <w:bottom w:val="single" w:sz="4" w:space="0" w:color="auto"/>
              <w:right w:val="single" w:sz="4" w:space="0" w:color="auto"/>
            </w:tcBorders>
          </w:tcPr>
          <w:p w14:paraId="319FBF89" w14:textId="77777777" w:rsidR="006B7AC4" w:rsidRDefault="001573C5">
            <w:pPr>
              <w:pStyle w:val="TAL"/>
              <w:rPr>
                <w:b/>
                <w:i/>
                <w:lang w:eastAsia="sv-SE"/>
              </w:rPr>
            </w:pPr>
            <w:proofErr w:type="spellStart"/>
            <w:r>
              <w:rPr>
                <w:b/>
                <w:i/>
                <w:lang w:eastAsia="sv-SE"/>
              </w:rPr>
              <w:t>sourceConfig</w:t>
            </w:r>
            <w:proofErr w:type="spellEnd"/>
          </w:p>
          <w:p w14:paraId="5883A6C9" w14:textId="77777777" w:rsidR="006B7AC4" w:rsidRDefault="001573C5">
            <w:pPr>
              <w:pStyle w:val="TAL"/>
              <w:rPr>
                <w:lang w:eastAsia="sv-SE"/>
              </w:rPr>
            </w:pPr>
            <w:r>
              <w:rPr>
                <w:lang w:eastAsia="sv-SE"/>
              </w:rPr>
              <w:t>The radio resource configuration as used in the source cell.</w:t>
            </w:r>
          </w:p>
        </w:tc>
      </w:tr>
      <w:tr w:rsidR="006B7AC4" w14:paraId="1B73C133" w14:textId="77777777">
        <w:tc>
          <w:tcPr>
            <w:tcW w:w="14173" w:type="dxa"/>
            <w:tcBorders>
              <w:top w:val="single" w:sz="4" w:space="0" w:color="auto"/>
              <w:left w:val="single" w:sz="4" w:space="0" w:color="auto"/>
              <w:bottom w:val="single" w:sz="4" w:space="0" w:color="auto"/>
              <w:right w:val="single" w:sz="4" w:space="0" w:color="auto"/>
            </w:tcBorders>
          </w:tcPr>
          <w:p w14:paraId="685C76DF" w14:textId="77777777" w:rsidR="006B7AC4" w:rsidRDefault="001573C5">
            <w:pPr>
              <w:pStyle w:val="TAL"/>
              <w:rPr>
                <w:b/>
                <w:bCs/>
                <w:i/>
                <w:iCs/>
                <w:lang w:eastAsia="sv-SE"/>
              </w:rPr>
            </w:pPr>
            <w:proofErr w:type="spellStart"/>
            <w:r>
              <w:rPr>
                <w:b/>
                <w:bCs/>
                <w:i/>
                <w:iCs/>
                <w:lang w:eastAsia="sv-SE"/>
              </w:rPr>
              <w:t>ue</w:t>
            </w:r>
            <w:proofErr w:type="spellEnd"/>
            <w:r>
              <w:rPr>
                <w:b/>
                <w:bCs/>
                <w:i/>
                <w:iCs/>
                <w:lang w:eastAsia="sv-SE"/>
              </w:rPr>
              <w:t>-</w:t>
            </w:r>
            <w:proofErr w:type="spellStart"/>
            <w:r>
              <w:rPr>
                <w:b/>
                <w:bCs/>
                <w:i/>
                <w:iCs/>
                <w:lang w:eastAsia="sv-SE"/>
              </w:rPr>
              <w:t>CapabilityRAT</w:t>
            </w:r>
            <w:proofErr w:type="spellEnd"/>
            <w:r>
              <w:rPr>
                <w:b/>
                <w:bCs/>
                <w:i/>
                <w:iCs/>
                <w:lang w:eastAsia="sv-SE"/>
              </w:rPr>
              <w:t>-List</w:t>
            </w:r>
          </w:p>
          <w:p w14:paraId="3E4941F2" w14:textId="77777777" w:rsidR="006B7AC4" w:rsidRDefault="001573C5">
            <w:pPr>
              <w:pStyle w:val="TAL"/>
              <w:rPr>
                <w:lang w:eastAsia="sv-SE"/>
              </w:rPr>
            </w:pPr>
            <w:r>
              <w:rPr>
                <w:lang w:eastAsia="sv-SE"/>
              </w:rPr>
              <w:t xml:space="preserve">The UE radio access related capabilities concerning RATs supported by the UE. A </w:t>
            </w:r>
            <w:proofErr w:type="spellStart"/>
            <w:r>
              <w:rPr>
                <w:lang w:eastAsia="sv-SE"/>
              </w:rPr>
              <w:t>gNB</w:t>
            </w:r>
            <w:proofErr w:type="spellEnd"/>
            <w:r>
              <w:rPr>
                <w:lang w:eastAsia="sv-SE"/>
              </w:rPr>
              <w:t xml:space="preserve"> that retrieves MRDC related capability containers ensures that the set of included MRDC containers is consistent </w:t>
            </w:r>
            <w:proofErr w:type="spellStart"/>
            <w:r>
              <w:rPr>
                <w:lang w:eastAsia="sv-SE"/>
              </w:rPr>
              <w:t>w.r.t.</w:t>
            </w:r>
            <w:proofErr w:type="spellEnd"/>
            <w:r>
              <w:rPr>
                <w:lang w:eastAsia="sv-SE"/>
              </w:rPr>
              <w:t xml:space="preserve"> the feature set related information.</w:t>
            </w:r>
          </w:p>
        </w:tc>
      </w:tr>
      <w:tr w:rsidR="006B7AC4" w14:paraId="5E0C9ACE" w14:textId="77777777">
        <w:tc>
          <w:tcPr>
            <w:tcW w:w="14173" w:type="dxa"/>
            <w:tcBorders>
              <w:top w:val="single" w:sz="4" w:space="0" w:color="auto"/>
              <w:left w:val="single" w:sz="4" w:space="0" w:color="auto"/>
              <w:bottom w:val="single" w:sz="4" w:space="0" w:color="auto"/>
              <w:right w:val="single" w:sz="4" w:space="0" w:color="auto"/>
            </w:tcBorders>
          </w:tcPr>
          <w:p w14:paraId="42C784AA" w14:textId="77777777" w:rsidR="006B7AC4" w:rsidRDefault="001573C5">
            <w:pPr>
              <w:pStyle w:val="TAL"/>
              <w:rPr>
                <w:rFonts w:eastAsia="SimSun"/>
                <w:b/>
                <w:bCs/>
                <w:i/>
                <w:iCs/>
                <w:kern w:val="2"/>
                <w:lang w:eastAsia="en-GB"/>
              </w:rPr>
            </w:pPr>
            <w:proofErr w:type="spellStart"/>
            <w:r>
              <w:rPr>
                <w:rFonts w:eastAsia="SimSun"/>
                <w:b/>
                <w:bCs/>
                <w:i/>
                <w:iCs/>
                <w:kern w:val="2"/>
                <w:lang w:eastAsia="en-GB"/>
              </w:rPr>
              <w:t>ue-InactiveTime</w:t>
            </w:r>
            <w:proofErr w:type="spellEnd"/>
          </w:p>
          <w:p w14:paraId="7B393E01" w14:textId="77777777" w:rsidR="006B7AC4" w:rsidRDefault="001573C5">
            <w:pPr>
              <w:pStyle w:val="TAL"/>
              <w:rPr>
                <w:b/>
                <w:bCs/>
                <w:i/>
                <w:iCs/>
                <w:lang w:eastAsia="sv-SE"/>
              </w:rPr>
            </w:pPr>
            <w:r>
              <w:rPr>
                <w:rFonts w:eastAsia="SimSun"/>
                <w:kern w:val="2"/>
                <w:lang w:eastAsia="en-GB"/>
              </w:rPr>
              <w:t xml:space="preserve">Duration while UE has not received or transmitted any user data. </w:t>
            </w:r>
            <w:proofErr w:type="gramStart"/>
            <w:r>
              <w:rPr>
                <w:rFonts w:eastAsia="SimSun"/>
                <w:kern w:val="2"/>
                <w:lang w:eastAsia="en-GB"/>
              </w:rPr>
              <w:t>Thus</w:t>
            </w:r>
            <w:proofErr w:type="gramEnd"/>
            <w:r>
              <w:rPr>
                <w:rFonts w:eastAsia="SimSun"/>
                <w:kern w:val="2"/>
                <w:lang w:eastAsia="en-GB"/>
              </w:rPr>
              <w:t xml:space="preserve"> the timer is still running in case e.g., UE measures the neighbour cells for the HO purpose. Value </w:t>
            </w:r>
            <w:r>
              <w:rPr>
                <w:rFonts w:eastAsia="SimSun"/>
                <w:i/>
                <w:kern w:val="2"/>
                <w:lang w:eastAsia="en-GB"/>
              </w:rPr>
              <w:t>s1</w:t>
            </w:r>
            <w:r>
              <w:rPr>
                <w:rFonts w:eastAsia="SimSun"/>
                <w:kern w:val="2"/>
                <w:lang w:eastAsia="en-GB"/>
              </w:rPr>
              <w:t xml:space="preserve"> corresponds to 1 second, </w:t>
            </w:r>
            <w:r>
              <w:rPr>
                <w:rFonts w:eastAsia="SimSun"/>
                <w:i/>
                <w:kern w:val="2"/>
                <w:lang w:eastAsia="en-GB"/>
              </w:rPr>
              <w:t>s2</w:t>
            </w:r>
            <w:r>
              <w:rPr>
                <w:rFonts w:eastAsia="SimSun"/>
                <w:kern w:val="2"/>
                <w:lang w:eastAsia="en-GB"/>
              </w:rPr>
              <w:t xml:space="preserve"> corresponds to 2 seconds and so on. Value </w:t>
            </w:r>
            <w:r>
              <w:rPr>
                <w:rFonts w:eastAsia="SimSun"/>
                <w:i/>
                <w:kern w:val="2"/>
                <w:lang w:eastAsia="en-GB"/>
              </w:rPr>
              <w:t>min1</w:t>
            </w:r>
            <w:r>
              <w:rPr>
                <w:rFonts w:eastAsia="SimSun"/>
                <w:kern w:val="2"/>
                <w:lang w:eastAsia="en-GB"/>
              </w:rPr>
              <w:t xml:space="preserve"> corresponds to 1 minute, value </w:t>
            </w:r>
            <w:r>
              <w:rPr>
                <w:rFonts w:eastAsia="SimSun"/>
                <w:i/>
                <w:kern w:val="2"/>
                <w:lang w:eastAsia="en-GB"/>
              </w:rPr>
              <w:t>min1s20</w:t>
            </w:r>
            <w:r>
              <w:rPr>
                <w:rFonts w:eastAsia="SimSun"/>
                <w:kern w:val="2"/>
                <w:lang w:eastAsia="en-GB"/>
              </w:rPr>
              <w:t xml:space="preserve"> corresponds to 1 minute and 20 seconds, value </w:t>
            </w:r>
            <w:r>
              <w:rPr>
                <w:rFonts w:eastAsia="SimSun"/>
                <w:i/>
                <w:kern w:val="2"/>
                <w:lang w:eastAsia="en-GB"/>
              </w:rPr>
              <w:t>min1s40</w:t>
            </w:r>
            <w:r>
              <w:rPr>
                <w:rFonts w:eastAsia="SimSun"/>
                <w:kern w:val="2"/>
                <w:lang w:eastAsia="en-GB"/>
              </w:rPr>
              <w:t xml:space="preserve"> corresponds to 1 minute and 40 seconds and so on. Value </w:t>
            </w:r>
            <w:r>
              <w:rPr>
                <w:rFonts w:eastAsia="SimSun"/>
                <w:i/>
                <w:kern w:val="2"/>
                <w:lang w:eastAsia="en-GB"/>
              </w:rPr>
              <w:t>hr1</w:t>
            </w:r>
            <w:r>
              <w:rPr>
                <w:rFonts w:eastAsia="SimSun"/>
                <w:kern w:val="2"/>
                <w:lang w:eastAsia="en-GB"/>
              </w:rPr>
              <w:t xml:space="preserve"> corresponds to 1 hour, </w:t>
            </w:r>
            <w:r>
              <w:rPr>
                <w:rFonts w:eastAsia="SimSun"/>
                <w:i/>
                <w:kern w:val="2"/>
                <w:lang w:eastAsia="en-GB"/>
              </w:rPr>
              <w:t>hr1min30</w:t>
            </w:r>
            <w:r>
              <w:rPr>
                <w:rFonts w:eastAsia="SimSun"/>
                <w:kern w:val="2"/>
                <w:lang w:eastAsia="en-GB"/>
              </w:rPr>
              <w:t xml:space="preserve"> corresponds to 1 hour and 30 minutes and so on.</w:t>
            </w:r>
          </w:p>
        </w:tc>
      </w:tr>
    </w:tbl>
    <w:p w14:paraId="249BC726"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9A77628" w14:textId="77777777">
        <w:tc>
          <w:tcPr>
            <w:tcW w:w="14173" w:type="dxa"/>
            <w:tcBorders>
              <w:top w:val="single" w:sz="4" w:space="0" w:color="auto"/>
              <w:left w:val="single" w:sz="4" w:space="0" w:color="auto"/>
              <w:bottom w:val="single" w:sz="4" w:space="0" w:color="auto"/>
              <w:right w:val="single" w:sz="4" w:space="0" w:color="auto"/>
            </w:tcBorders>
          </w:tcPr>
          <w:p w14:paraId="0733CF61" w14:textId="77777777" w:rsidR="006B7AC4" w:rsidRDefault="001573C5">
            <w:pPr>
              <w:pStyle w:val="TAH"/>
              <w:rPr>
                <w:lang w:eastAsia="sv-SE"/>
              </w:rPr>
            </w:pPr>
            <w:r>
              <w:rPr>
                <w:i/>
                <w:lang w:eastAsia="sv-SE"/>
              </w:rPr>
              <w:t>AS-Config</w:t>
            </w:r>
            <w:r>
              <w:rPr>
                <w:lang w:eastAsia="sv-SE"/>
              </w:rPr>
              <w:t xml:space="preserve"> field descriptions</w:t>
            </w:r>
          </w:p>
        </w:tc>
      </w:tr>
      <w:tr w:rsidR="006B7AC4" w14:paraId="7931539C" w14:textId="77777777">
        <w:tc>
          <w:tcPr>
            <w:tcW w:w="14173" w:type="dxa"/>
            <w:tcBorders>
              <w:top w:val="single" w:sz="4" w:space="0" w:color="auto"/>
              <w:left w:val="single" w:sz="4" w:space="0" w:color="auto"/>
              <w:bottom w:val="single" w:sz="4" w:space="0" w:color="auto"/>
              <w:right w:val="single" w:sz="4" w:space="0" w:color="auto"/>
            </w:tcBorders>
          </w:tcPr>
          <w:p w14:paraId="586CC607" w14:textId="77777777" w:rsidR="006B7AC4" w:rsidRDefault="001573C5">
            <w:pPr>
              <w:pStyle w:val="TAL"/>
              <w:rPr>
                <w:b/>
                <w:i/>
                <w:lang w:eastAsia="sv-SE"/>
              </w:rPr>
            </w:pPr>
            <w:proofErr w:type="spellStart"/>
            <w:r>
              <w:rPr>
                <w:b/>
                <w:i/>
                <w:lang w:eastAsia="sv-SE"/>
              </w:rPr>
              <w:t>rrcReconfiguration</w:t>
            </w:r>
            <w:proofErr w:type="spellEnd"/>
          </w:p>
          <w:p w14:paraId="5FF5F127" w14:textId="77777777" w:rsidR="006B7AC4" w:rsidRDefault="001573C5">
            <w:pPr>
              <w:pStyle w:val="TAL"/>
              <w:rPr>
                <w:b/>
                <w:i/>
                <w:lang w:eastAsia="sv-SE"/>
              </w:rPr>
            </w:pPr>
            <w:r>
              <w:rPr>
                <w:lang w:eastAsia="sv-SE"/>
              </w:rPr>
              <w:t xml:space="preserve">Contains the </w:t>
            </w:r>
            <w:r>
              <w:rPr>
                <w:i/>
                <w:lang w:eastAsia="sv-SE"/>
              </w:rPr>
              <w:t>RRCReconfiguration</w:t>
            </w:r>
            <w:r>
              <w:rPr>
                <w:lang w:eastAsia="sv-SE"/>
              </w:rPr>
              <w:t xml:space="preserve"> configuration as generated entirely by the MN.</w:t>
            </w:r>
            <w:r>
              <w:rPr>
                <w:rFonts w:cs="Arial"/>
                <w:szCs w:val="18"/>
              </w:rPr>
              <w:t xml:space="preserve"> If the </w:t>
            </w:r>
            <w:r>
              <w:rPr>
                <w:rFonts w:cs="Arial"/>
                <w:i/>
                <w:iCs/>
                <w:szCs w:val="18"/>
              </w:rPr>
              <w:t>TMGI-r17</w:t>
            </w:r>
            <w:r>
              <w:rPr>
                <w:rFonts w:cs="Arial"/>
                <w:szCs w:val="18"/>
              </w:rPr>
              <w:t xml:space="preserve"> is included in </w:t>
            </w:r>
            <w:r>
              <w:rPr>
                <w:rFonts w:cs="Arial"/>
                <w:szCs w:val="18"/>
                <w:lang w:eastAsia="en-GB"/>
              </w:rPr>
              <w:t xml:space="preserve">the </w:t>
            </w:r>
            <w:r>
              <w:rPr>
                <w:rFonts w:cs="Arial"/>
                <w:i/>
                <w:iCs/>
                <w:szCs w:val="18"/>
                <w:lang w:eastAsia="en-GB"/>
              </w:rPr>
              <w:t>MRB-ToAddMod-r17</w:t>
            </w:r>
            <w:r>
              <w:rPr>
                <w:rFonts w:cs="Arial"/>
                <w:iCs/>
                <w:szCs w:val="18"/>
                <w:lang w:eastAsia="en-GB"/>
              </w:rPr>
              <w:t xml:space="preserve"> in the</w:t>
            </w:r>
            <w:r>
              <w:rPr>
                <w:rFonts w:cs="Arial"/>
                <w:i/>
                <w:iCs/>
                <w:szCs w:val="18"/>
                <w:lang w:eastAsia="en-GB"/>
              </w:rPr>
              <w:t xml:space="preserve"> </w:t>
            </w:r>
            <w:proofErr w:type="spellStart"/>
            <w:r>
              <w:rPr>
                <w:rFonts w:cs="Arial"/>
                <w:i/>
                <w:iCs/>
                <w:szCs w:val="18"/>
                <w:lang w:eastAsia="en-GB"/>
              </w:rPr>
              <w:t>RadioBearerConfig</w:t>
            </w:r>
            <w:proofErr w:type="spellEnd"/>
            <w:r>
              <w:rPr>
                <w:rFonts w:cs="Arial"/>
                <w:szCs w:val="18"/>
              </w:rPr>
              <w:t xml:space="preserve">, </w:t>
            </w:r>
            <w:r>
              <w:rPr>
                <w:rFonts w:cs="Arial"/>
                <w:szCs w:val="18"/>
                <w:lang w:eastAsia="sv-SE"/>
              </w:rPr>
              <w:t xml:space="preserve">the </w:t>
            </w:r>
            <w:proofErr w:type="spellStart"/>
            <w:r>
              <w:rPr>
                <w:rFonts w:cs="Arial"/>
                <w:i/>
                <w:iCs/>
                <w:szCs w:val="18"/>
                <w:lang w:eastAsia="sv-SE"/>
              </w:rPr>
              <w:t>plmn</w:t>
            </w:r>
            <w:proofErr w:type="spellEnd"/>
            <w:r>
              <w:rPr>
                <w:rFonts w:cs="Arial"/>
                <w:i/>
                <w:iCs/>
                <w:szCs w:val="18"/>
                <w:lang w:eastAsia="sv-SE"/>
              </w:rPr>
              <w:t>-Index</w:t>
            </w:r>
            <w:r>
              <w:rPr>
                <w:rFonts w:cs="Arial"/>
                <w:szCs w:val="18"/>
                <w:lang w:eastAsia="sv-SE"/>
              </w:rPr>
              <w:t xml:space="preserve"> is replaced by the PLMN ID, if needed.</w:t>
            </w:r>
          </w:p>
        </w:tc>
      </w:tr>
      <w:tr w:rsidR="006B7AC4" w14:paraId="3F000E59" w14:textId="77777777">
        <w:tc>
          <w:tcPr>
            <w:tcW w:w="14173" w:type="dxa"/>
            <w:tcBorders>
              <w:top w:val="single" w:sz="4" w:space="0" w:color="auto"/>
              <w:left w:val="single" w:sz="4" w:space="0" w:color="auto"/>
              <w:bottom w:val="single" w:sz="4" w:space="0" w:color="auto"/>
              <w:right w:val="single" w:sz="4" w:space="0" w:color="auto"/>
            </w:tcBorders>
          </w:tcPr>
          <w:p w14:paraId="74617DD5" w14:textId="77777777" w:rsidR="006B7AC4" w:rsidRDefault="001573C5">
            <w:pPr>
              <w:pStyle w:val="TAL"/>
              <w:rPr>
                <w:b/>
                <w:i/>
                <w:lang w:eastAsia="sv-SE"/>
              </w:rPr>
            </w:pPr>
            <w:proofErr w:type="spellStart"/>
            <w:r>
              <w:rPr>
                <w:b/>
                <w:i/>
                <w:lang w:eastAsia="sv-SE"/>
              </w:rPr>
              <w:t>sdt</w:t>
            </w:r>
            <w:proofErr w:type="spellEnd"/>
            <w:r>
              <w:rPr>
                <w:b/>
                <w:i/>
                <w:lang w:eastAsia="sv-SE"/>
              </w:rPr>
              <w:t>-Config</w:t>
            </w:r>
          </w:p>
          <w:p w14:paraId="5B253F73" w14:textId="77777777" w:rsidR="006B7AC4" w:rsidRDefault="001573C5">
            <w:pPr>
              <w:pStyle w:val="TAL"/>
              <w:rPr>
                <w:b/>
                <w:i/>
                <w:lang w:eastAsia="sv-SE"/>
              </w:rPr>
            </w:pPr>
            <w:r>
              <w:rPr>
                <w:lang w:eastAsia="sv-SE"/>
              </w:rPr>
              <w:t xml:space="preserve">Contains the IE </w:t>
            </w:r>
            <w:r>
              <w:rPr>
                <w:i/>
                <w:lang w:eastAsia="sv-SE"/>
              </w:rPr>
              <w:t>SDT-Config</w:t>
            </w:r>
            <w:r>
              <w:rPr>
                <w:lang w:eastAsia="sv-SE"/>
              </w:rPr>
              <w:t xml:space="preserve"> as generated entirely by the last serving </w:t>
            </w:r>
            <w:proofErr w:type="spellStart"/>
            <w:r>
              <w:rPr>
                <w:lang w:eastAsia="sv-SE"/>
              </w:rPr>
              <w:t>gNB</w:t>
            </w:r>
            <w:proofErr w:type="spellEnd"/>
            <w:r>
              <w:rPr>
                <w:lang w:eastAsia="sv-SE"/>
              </w:rPr>
              <w:t>. This field is only used during the SDT procedure and the RNA update procedure with UE context relocation as defined in TS 38.300 [2], clause 18.2 and 9.2.2.5 respectively.</w:t>
            </w:r>
          </w:p>
        </w:tc>
      </w:tr>
      <w:tr w:rsidR="006B7AC4" w14:paraId="1A15617E" w14:textId="77777777">
        <w:tc>
          <w:tcPr>
            <w:tcW w:w="14173" w:type="dxa"/>
            <w:tcBorders>
              <w:top w:val="single" w:sz="4" w:space="0" w:color="auto"/>
              <w:left w:val="single" w:sz="4" w:space="0" w:color="auto"/>
              <w:bottom w:val="single" w:sz="4" w:space="0" w:color="auto"/>
              <w:right w:val="single" w:sz="4" w:space="0" w:color="auto"/>
            </w:tcBorders>
          </w:tcPr>
          <w:p w14:paraId="00333192" w14:textId="77777777" w:rsidR="006B7AC4" w:rsidRDefault="001573C5">
            <w:pPr>
              <w:pStyle w:val="TAL"/>
              <w:rPr>
                <w:b/>
                <w:i/>
                <w:lang w:eastAsia="sv-SE"/>
              </w:rPr>
            </w:pPr>
            <w:proofErr w:type="spellStart"/>
            <w:r>
              <w:rPr>
                <w:b/>
                <w:i/>
                <w:lang w:eastAsia="sv-SE"/>
              </w:rPr>
              <w:t>sourceRB</w:t>
            </w:r>
            <w:proofErr w:type="spellEnd"/>
            <w:r>
              <w:rPr>
                <w:b/>
                <w:i/>
                <w:lang w:eastAsia="sv-SE"/>
              </w:rPr>
              <w:t>-SN-Config</w:t>
            </w:r>
          </w:p>
          <w:p w14:paraId="47015B39" w14:textId="77777777" w:rsidR="006B7AC4" w:rsidRDefault="001573C5">
            <w:pPr>
              <w:pStyle w:val="TAL"/>
              <w:rPr>
                <w:b/>
                <w:i/>
                <w:lang w:eastAsia="sv-SE"/>
              </w:rPr>
            </w:pPr>
            <w:r>
              <w:rPr>
                <w:lang w:eastAsia="sv-SE"/>
              </w:rPr>
              <w:t xml:space="preserve">Contains the IE </w:t>
            </w:r>
            <w:proofErr w:type="spellStart"/>
            <w:r>
              <w:rPr>
                <w:i/>
                <w:lang w:eastAsia="sv-SE"/>
              </w:rPr>
              <w:t>RadioBearerConfig</w:t>
            </w:r>
            <w:proofErr w:type="spellEnd"/>
            <w:r>
              <w:rPr>
                <w:lang w:eastAsia="sv-SE"/>
              </w:rPr>
              <w:t xml:space="preserve"> as generated entirely by the SN. This field is only used when the UE is configured with SN terminated RB(s).</w:t>
            </w:r>
          </w:p>
        </w:tc>
      </w:tr>
      <w:tr w:rsidR="006B7AC4" w14:paraId="0139C77B" w14:textId="77777777">
        <w:tc>
          <w:tcPr>
            <w:tcW w:w="14173" w:type="dxa"/>
            <w:tcBorders>
              <w:top w:val="single" w:sz="4" w:space="0" w:color="auto"/>
              <w:left w:val="single" w:sz="4" w:space="0" w:color="auto"/>
              <w:bottom w:val="single" w:sz="4" w:space="0" w:color="auto"/>
              <w:right w:val="single" w:sz="4" w:space="0" w:color="auto"/>
            </w:tcBorders>
          </w:tcPr>
          <w:p w14:paraId="4149E116" w14:textId="77777777" w:rsidR="006B7AC4" w:rsidRDefault="001573C5">
            <w:pPr>
              <w:pStyle w:val="TAL"/>
              <w:rPr>
                <w:b/>
                <w:i/>
                <w:lang w:eastAsia="sv-SE"/>
              </w:rPr>
            </w:pPr>
            <w:proofErr w:type="spellStart"/>
            <w:r>
              <w:rPr>
                <w:b/>
                <w:i/>
                <w:lang w:eastAsia="sv-SE"/>
              </w:rPr>
              <w:t>sourceSCG</w:t>
            </w:r>
            <w:proofErr w:type="spellEnd"/>
            <w:r>
              <w:rPr>
                <w:b/>
                <w:i/>
                <w:lang w:eastAsia="sv-SE"/>
              </w:rPr>
              <w:t>-Configured</w:t>
            </w:r>
          </w:p>
          <w:p w14:paraId="4A4CD951" w14:textId="77777777" w:rsidR="006B7AC4" w:rsidRDefault="001573C5">
            <w:pPr>
              <w:pStyle w:val="TAL"/>
              <w:rPr>
                <w:lang w:eastAsia="sv-SE"/>
              </w:rPr>
            </w:pPr>
            <w:r>
              <w:rPr>
                <w:lang w:eastAsia="sv-SE"/>
              </w:rPr>
              <w:t xml:space="preserve">Value </w:t>
            </w:r>
            <w:r>
              <w:rPr>
                <w:i/>
                <w:lang w:eastAsia="sv-SE"/>
              </w:rPr>
              <w:t>true</w:t>
            </w:r>
            <w:r>
              <w:rPr>
                <w:lang w:eastAsia="sv-SE"/>
              </w:rPr>
              <w:t xml:space="preserve"> indicates that the UE is configured with NR or EUTRA SCG in source configuration. The field is only used in NR-DC and NE-DC and is included only if the fields </w:t>
            </w:r>
            <w:proofErr w:type="spellStart"/>
            <w:r>
              <w:rPr>
                <w:i/>
                <w:lang w:eastAsia="sv-SE"/>
              </w:rPr>
              <w:t>sourceSCG</w:t>
            </w:r>
            <w:proofErr w:type="spellEnd"/>
            <w:r>
              <w:rPr>
                <w:i/>
                <w:lang w:eastAsia="sv-SE"/>
              </w:rPr>
              <w:t>-NR-Config</w:t>
            </w:r>
            <w:r>
              <w:rPr>
                <w:lang w:eastAsia="sv-SE"/>
              </w:rPr>
              <w:t xml:space="preserve"> and </w:t>
            </w:r>
            <w:proofErr w:type="spellStart"/>
            <w:r>
              <w:rPr>
                <w:i/>
                <w:lang w:eastAsia="sv-SE"/>
              </w:rPr>
              <w:t>sourceSCG</w:t>
            </w:r>
            <w:proofErr w:type="spellEnd"/>
            <w:r>
              <w:rPr>
                <w:i/>
                <w:lang w:eastAsia="sv-SE"/>
              </w:rPr>
              <w:t>-EUTRA-Config</w:t>
            </w:r>
            <w:r>
              <w:rPr>
                <w:lang w:eastAsia="sv-SE"/>
              </w:rPr>
              <w:t xml:space="preserve"> are absent.</w:t>
            </w:r>
          </w:p>
        </w:tc>
      </w:tr>
      <w:tr w:rsidR="006B7AC4" w14:paraId="2BB2653C" w14:textId="77777777">
        <w:tc>
          <w:tcPr>
            <w:tcW w:w="14173" w:type="dxa"/>
            <w:tcBorders>
              <w:top w:val="single" w:sz="4" w:space="0" w:color="auto"/>
              <w:left w:val="single" w:sz="4" w:space="0" w:color="auto"/>
              <w:bottom w:val="single" w:sz="4" w:space="0" w:color="auto"/>
              <w:right w:val="single" w:sz="4" w:space="0" w:color="auto"/>
            </w:tcBorders>
          </w:tcPr>
          <w:p w14:paraId="20A65F00" w14:textId="77777777" w:rsidR="006B7AC4" w:rsidRDefault="001573C5">
            <w:pPr>
              <w:pStyle w:val="TAL"/>
              <w:rPr>
                <w:b/>
                <w:i/>
                <w:lang w:eastAsia="sv-SE"/>
              </w:rPr>
            </w:pPr>
            <w:proofErr w:type="spellStart"/>
            <w:r>
              <w:rPr>
                <w:b/>
                <w:i/>
                <w:lang w:eastAsia="sv-SE"/>
              </w:rPr>
              <w:t>sourceSCG</w:t>
            </w:r>
            <w:proofErr w:type="spellEnd"/>
            <w:r>
              <w:rPr>
                <w:b/>
                <w:i/>
                <w:lang w:eastAsia="sv-SE"/>
              </w:rPr>
              <w:t>-EUTRA-Config</w:t>
            </w:r>
          </w:p>
          <w:p w14:paraId="29974803" w14:textId="77777777" w:rsidR="006B7AC4" w:rsidRDefault="001573C5">
            <w:pPr>
              <w:pStyle w:val="TAL"/>
              <w:rPr>
                <w:b/>
                <w:i/>
                <w:lang w:eastAsia="sv-SE"/>
              </w:rPr>
            </w:pPr>
            <w:r>
              <w:rPr>
                <w:lang w:eastAsia="sv-SE"/>
              </w:rPr>
              <w:t xml:space="preserve">Contains the current dedicated SCG configuration in </w:t>
            </w:r>
            <w:proofErr w:type="spellStart"/>
            <w:r>
              <w:rPr>
                <w:i/>
                <w:lang w:eastAsia="sv-SE"/>
              </w:rPr>
              <w:t>RRCConnectionReconfiguration</w:t>
            </w:r>
            <w:proofErr w:type="spellEnd"/>
            <w:r>
              <w:rPr>
                <w:lang w:eastAsia="sv-SE"/>
              </w:rPr>
              <w:t xml:space="preserve"> message as specified in TS 36.331 [10] and generated entirely by the SN. In this version of the specification, the E-UTRA </w:t>
            </w:r>
            <w:proofErr w:type="spellStart"/>
            <w:r>
              <w:rPr>
                <w:i/>
                <w:lang w:eastAsia="sv-SE"/>
              </w:rPr>
              <w:t>RRCConnectionReconfiguration</w:t>
            </w:r>
            <w:proofErr w:type="spellEnd"/>
            <w:r>
              <w:rPr>
                <w:lang w:eastAsia="sv-SE"/>
              </w:rPr>
              <w:t xml:space="preserve"> message can only include the field </w:t>
            </w:r>
            <w:proofErr w:type="spellStart"/>
            <w:r>
              <w:rPr>
                <w:i/>
                <w:lang w:eastAsia="sv-SE"/>
              </w:rPr>
              <w:t>scg</w:t>
            </w:r>
            <w:proofErr w:type="spellEnd"/>
            <w:r>
              <w:rPr>
                <w:i/>
                <w:lang w:eastAsia="sv-SE"/>
              </w:rPr>
              <w:t>-</w:t>
            </w:r>
            <w:proofErr w:type="gramStart"/>
            <w:r>
              <w:rPr>
                <w:i/>
                <w:lang w:eastAsia="sv-SE"/>
              </w:rPr>
              <w:t>Configuration</w:t>
            </w:r>
            <w:r>
              <w:rPr>
                <w:rFonts w:ascii="Times New Roman" w:hAnsi="Times New Roman"/>
                <w:lang w:eastAsia="sv-SE"/>
              </w:rPr>
              <w:t xml:space="preserve"> </w:t>
            </w:r>
            <w:r>
              <w:rPr>
                <w:lang w:eastAsia="sv-SE"/>
              </w:rPr>
              <w:t>.</w:t>
            </w:r>
            <w:proofErr w:type="gramEnd"/>
            <w:r>
              <w:rPr>
                <w:lang w:eastAsia="sv-SE"/>
              </w:rPr>
              <w:t xml:space="preserve"> This field is only used in NE-DC.</w:t>
            </w:r>
          </w:p>
        </w:tc>
      </w:tr>
      <w:tr w:rsidR="006B7AC4" w14:paraId="3139D1CF" w14:textId="77777777">
        <w:tc>
          <w:tcPr>
            <w:tcW w:w="14173" w:type="dxa"/>
            <w:tcBorders>
              <w:top w:val="single" w:sz="4" w:space="0" w:color="auto"/>
              <w:left w:val="single" w:sz="4" w:space="0" w:color="auto"/>
              <w:bottom w:val="single" w:sz="4" w:space="0" w:color="auto"/>
              <w:right w:val="single" w:sz="4" w:space="0" w:color="auto"/>
            </w:tcBorders>
          </w:tcPr>
          <w:p w14:paraId="75E26B39" w14:textId="77777777" w:rsidR="006B7AC4" w:rsidRDefault="001573C5">
            <w:pPr>
              <w:pStyle w:val="TAL"/>
              <w:rPr>
                <w:b/>
                <w:i/>
                <w:lang w:eastAsia="sv-SE"/>
              </w:rPr>
            </w:pPr>
            <w:proofErr w:type="spellStart"/>
            <w:r>
              <w:rPr>
                <w:b/>
                <w:i/>
                <w:lang w:eastAsia="sv-SE"/>
              </w:rPr>
              <w:t>sourceSCG</w:t>
            </w:r>
            <w:proofErr w:type="spellEnd"/>
            <w:r>
              <w:rPr>
                <w:b/>
                <w:i/>
                <w:lang w:eastAsia="sv-SE"/>
              </w:rPr>
              <w:t>-NR-Config</w:t>
            </w:r>
          </w:p>
          <w:p w14:paraId="0A3869A7" w14:textId="77777777" w:rsidR="006B7AC4" w:rsidRDefault="001573C5">
            <w:pPr>
              <w:pStyle w:val="TAL"/>
              <w:rPr>
                <w:b/>
                <w:i/>
                <w:lang w:eastAsia="sv-SE"/>
              </w:rPr>
            </w:pPr>
            <w:r>
              <w:rPr>
                <w:lang w:eastAsia="sv-SE"/>
              </w:rPr>
              <w:t xml:space="preserve">Contains the current dedicated SCG configuration in </w:t>
            </w:r>
            <w:r>
              <w:rPr>
                <w:i/>
                <w:lang w:eastAsia="sv-SE"/>
              </w:rPr>
              <w:t>RRCReconfiguration</w:t>
            </w:r>
            <w:r>
              <w:rPr>
                <w:lang w:eastAsia="sv-SE"/>
              </w:rPr>
              <w:t xml:space="preserve"> message as generated entirely by the SN. In this version of the specification, the </w:t>
            </w:r>
            <w:r>
              <w:rPr>
                <w:i/>
                <w:lang w:eastAsia="sv-SE"/>
              </w:rPr>
              <w:t>RRCReconfiguration</w:t>
            </w:r>
            <w:r>
              <w:rPr>
                <w:lang w:eastAsia="sv-SE"/>
              </w:rPr>
              <w:t xml:space="preserve"> message can only include fields </w:t>
            </w:r>
            <w:proofErr w:type="spellStart"/>
            <w:r>
              <w:rPr>
                <w:i/>
                <w:lang w:eastAsia="sv-SE"/>
              </w:rPr>
              <w:t>secondaryCellGroup</w:t>
            </w:r>
            <w:proofErr w:type="spellEnd"/>
            <w:r>
              <w:rPr>
                <w:i/>
                <w:lang w:eastAsia="sv-SE"/>
              </w:rPr>
              <w:t>,</w:t>
            </w:r>
            <w:r>
              <w:rPr>
                <w:lang w:eastAsia="sv-SE"/>
              </w:rPr>
              <w:t xml:space="preserve"> </w:t>
            </w:r>
            <w:proofErr w:type="spellStart"/>
            <w:r>
              <w:rPr>
                <w:i/>
                <w:lang w:eastAsia="sv-SE"/>
              </w:rPr>
              <w:t>measConfig</w:t>
            </w:r>
            <w:proofErr w:type="spellEnd"/>
            <w:r>
              <w:rPr>
                <w:iCs/>
                <w:lang w:eastAsia="sv-SE"/>
              </w:rPr>
              <w:t xml:space="preserve">, and </w:t>
            </w:r>
            <w:proofErr w:type="spellStart"/>
            <w:r>
              <w:rPr>
                <w:i/>
                <w:lang w:eastAsia="sv-SE"/>
              </w:rPr>
              <w:t>conditionalReconfiguration</w:t>
            </w:r>
            <w:proofErr w:type="spellEnd"/>
            <w:r>
              <w:rPr>
                <w:lang w:eastAsia="sv-SE"/>
              </w:rPr>
              <w:t>. This field is only used in NR-DC.</w:t>
            </w:r>
          </w:p>
        </w:tc>
      </w:tr>
      <w:tr w:rsidR="006B7AC4" w14:paraId="5F12BB3B" w14:textId="77777777">
        <w:tc>
          <w:tcPr>
            <w:tcW w:w="14173" w:type="dxa"/>
            <w:tcBorders>
              <w:top w:val="single" w:sz="4" w:space="0" w:color="auto"/>
              <w:left w:val="single" w:sz="4" w:space="0" w:color="auto"/>
              <w:bottom w:val="single" w:sz="4" w:space="0" w:color="auto"/>
              <w:right w:val="single" w:sz="4" w:space="0" w:color="auto"/>
            </w:tcBorders>
          </w:tcPr>
          <w:p w14:paraId="1232B723" w14:textId="77777777" w:rsidR="006B7AC4" w:rsidRDefault="001573C5">
            <w:pPr>
              <w:pStyle w:val="TAL"/>
              <w:rPr>
                <w:b/>
                <w:i/>
                <w:lang w:eastAsia="sv-SE"/>
              </w:rPr>
            </w:pPr>
            <w:proofErr w:type="spellStart"/>
            <w:r>
              <w:rPr>
                <w:b/>
                <w:i/>
                <w:lang w:eastAsia="sv-SE"/>
              </w:rPr>
              <w:t>srs-PosRRC-InactiveValidityAreaPreConfigList</w:t>
            </w:r>
            <w:proofErr w:type="spellEnd"/>
          </w:p>
          <w:p w14:paraId="3EA87163" w14:textId="77777777" w:rsidR="006B7AC4" w:rsidRDefault="001573C5">
            <w:pPr>
              <w:pStyle w:val="TAL"/>
              <w:rPr>
                <w:b/>
                <w:i/>
                <w:lang w:eastAsia="sv-SE"/>
              </w:rPr>
            </w:pPr>
            <w:r>
              <w:rPr>
                <w:lang w:eastAsia="sv-SE"/>
              </w:rPr>
              <w:t xml:space="preserve">Contains the IE </w:t>
            </w:r>
            <w:r>
              <w:rPr>
                <w:i/>
                <w:lang w:eastAsia="sv-SE"/>
              </w:rPr>
              <w:t>SRS-</w:t>
            </w:r>
            <w:proofErr w:type="spellStart"/>
            <w:r>
              <w:rPr>
                <w:i/>
                <w:lang w:eastAsia="sv-SE"/>
              </w:rPr>
              <w:t>PosRRC</w:t>
            </w:r>
            <w:proofErr w:type="spellEnd"/>
            <w:r>
              <w:rPr>
                <w:i/>
                <w:lang w:eastAsia="sv-SE"/>
              </w:rPr>
              <w:t>-</w:t>
            </w:r>
            <w:proofErr w:type="spellStart"/>
            <w:r>
              <w:rPr>
                <w:i/>
                <w:lang w:eastAsia="sv-SE"/>
              </w:rPr>
              <w:t>InactiveValidityAreaPreConfigList</w:t>
            </w:r>
            <w:proofErr w:type="spellEnd"/>
            <w:r>
              <w:rPr>
                <w:i/>
                <w:lang w:eastAsia="sv-SE"/>
              </w:rPr>
              <w:t xml:space="preserve"> </w:t>
            </w:r>
            <w:r>
              <w:rPr>
                <w:lang w:eastAsia="sv-SE"/>
              </w:rPr>
              <w:t xml:space="preserve">as generated entirely by the last serving </w:t>
            </w:r>
            <w:proofErr w:type="spellStart"/>
            <w:r>
              <w:rPr>
                <w:lang w:eastAsia="sv-SE"/>
              </w:rPr>
              <w:t>gNB</w:t>
            </w:r>
            <w:proofErr w:type="spellEnd"/>
            <w:r>
              <w:rPr>
                <w:lang w:eastAsia="sv-SE"/>
              </w:rPr>
              <w:t>. This field is only used UE is preconfigured with SRS for positioning with validity area and during the RNA update procedure with UE context relocation as defined in TS 38.300 [2], clause 18.2 and 9.2.2.5 respectively.</w:t>
            </w:r>
          </w:p>
        </w:tc>
      </w:tr>
    </w:tbl>
    <w:p w14:paraId="6CA59F3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593475D" w14:textId="77777777">
        <w:tc>
          <w:tcPr>
            <w:tcW w:w="14173" w:type="dxa"/>
            <w:tcBorders>
              <w:top w:val="single" w:sz="4" w:space="0" w:color="auto"/>
              <w:left w:val="single" w:sz="4" w:space="0" w:color="auto"/>
              <w:bottom w:val="single" w:sz="4" w:space="0" w:color="auto"/>
              <w:right w:val="single" w:sz="4" w:space="0" w:color="auto"/>
            </w:tcBorders>
          </w:tcPr>
          <w:p w14:paraId="28DA30EA" w14:textId="77777777" w:rsidR="006B7AC4" w:rsidRDefault="001573C5">
            <w:pPr>
              <w:pStyle w:val="TAH"/>
              <w:rPr>
                <w:lang w:eastAsia="sv-SE"/>
              </w:rPr>
            </w:pPr>
            <w:r>
              <w:rPr>
                <w:i/>
                <w:szCs w:val="22"/>
                <w:lang w:eastAsia="sv-SE"/>
              </w:rPr>
              <w:lastRenderedPageBreak/>
              <w:t xml:space="preserve">AS-Context </w:t>
            </w:r>
            <w:r>
              <w:rPr>
                <w:szCs w:val="22"/>
                <w:lang w:eastAsia="sv-SE"/>
              </w:rPr>
              <w:t>field descriptions</w:t>
            </w:r>
          </w:p>
        </w:tc>
      </w:tr>
      <w:tr w:rsidR="006B7AC4" w14:paraId="5461151E" w14:textId="77777777">
        <w:tc>
          <w:tcPr>
            <w:tcW w:w="14173" w:type="dxa"/>
            <w:tcBorders>
              <w:top w:val="single" w:sz="4" w:space="0" w:color="auto"/>
              <w:left w:val="single" w:sz="4" w:space="0" w:color="auto"/>
              <w:bottom w:val="single" w:sz="4" w:space="0" w:color="auto"/>
              <w:right w:val="single" w:sz="4" w:space="0" w:color="auto"/>
            </w:tcBorders>
          </w:tcPr>
          <w:p w14:paraId="0E25AA22" w14:textId="77777777" w:rsidR="006B7AC4" w:rsidRDefault="001573C5">
            <w:pPr>
              <w:pStyle w:val="TAL"/>
              <w:rPr>
                <w:b/>
                <w:i/>
              </w:rPr>
            </w:pPr>
            <w:proofErr w:type="spellStart"/>
            <w:r>
              <w:rPr>
                <w:b/>
                <w:i/>
              </w:rPr>
              <w:t>configRestrictInfoDAPS</w:t>
            </w:r>
            <w:proofErr w:type="spellEnd"/>
          </w:p>
          <w:p w14:paraId="55FC8AAE" w14:textId="77777777" w:rsidR="006B7AC4" w:rsidRDefault="001573C5">
            <w:pPr>
              <w:pStyle w:val="TAL"/>
              <w:rPr>
                <w:b/>
                <w:i/>
                <w:lang w:eastAsia="sv-SE"/>
              </w:rPr>
            </w:pPr>
            <w:r>
              <w:t>Includes fields for which source cell explicitly indicates the restriction to be observed by target cell during DAPS handover.</w:t>
            </w:r>
          </w:p>
        </w:tc>
      </w:tr>
      <w:tr w:rsidR="006B7AC4" w14:paraId="5EB10F47" w14:textId="77777777">
        <w:tc>
          <w:tcPr>
            <w:tcW w:w="14173" w:type="dxa"/>
            <w:tcBorders>
              <w:top w:val="single" w:sz="4" w:space="0" w:color="auto"/>
              <w:left w:val="single" w:sz="4" w:space="0" w:color="auto"/>
              <w:bottom w:val="single" w:sz="4" w:space="0" w:color="auto"/>
              <w:right w:val="single" w:sz="4" w:space="0" w:color="auto"/>
            </w:tcBorders>
          </w:tcPr>
          <w:p w14:paraId="2B740CEC" w14:textId="77777777" w:rsidR="006B7AC4" w:rsidRDefault="001573C5">
            <w:pPr>
              <w:pStyle w:val="TAL"/>
              <w:rPr>
                <w:b/>
                <w:i/>
                <w:szCs w:val="22"/>
                <w:lang w:eastAsia="sv-SE"/>
              </w:rPr>
            </w:pPr>
            <w:proofErr w:type="spellStart"/>
            <w:r>
              <w:rPr>
                <w:b/>
                <w:i/>
              </w:rPr>
              <w:t>mbsInterestIndication</w:t>
            </w:r>
            <w:proofErr w:type="spellEnd"/>
          </w:p>
          <w:p w14:paraId="1E20783A" w14:textId="77777777" w:rsidR="006B7AC4" w:rsidRDefault="001573C5">
            <w:pPr>
              <w:pStyle w:val="TAL"/>
              <w:rPr>
                <w:b/>
                <w:i/>
              </w:rPr>
            </w:pPr>
            <w:r>
              <w:rPr>
                <w:szCs w:val="22"/>
                <w:lang w:eastAsia="sv-SE"/>
              </w:rPr>
              <w:t xml:space="preserve">Includes the </w:t>
            </w:r>
            <w:r>
              <w:t>information</w:t>
            </w:r>
            <w:r>
              <w:rPr>
                <w:szCs w:val="22"/>
                <w:lang w:eastAsia="sv-SE"/>
              </w:rPr>
              <w:t xml:space="preserve"> last reported by the UE in the NR </w:t>
            </w:r>
            <w:proofErr w:type="spellStart"/>
            <w:r>
              <w:rPr>
                <w:i/>
                <w:szCs w:val="22"/>
                <w:lang w:eastAsia="sv-SE"/>
              </w:rPr>
              <w:t>MBSInterestIndication</w:t>
            </w:r>
            <w:proofErr w:type="spellEnd"/>
            <w:r>
              <w:rPr>
                <w:szCs w:val="22"/>
                <w:lang w:eastAsia="sv-SE"/>
              </w:rPr>
              <w:t xml:space="preserve"> message, where the </w:t>
            </w:r>
            <w:proofErr w:type="spellStart"/>
            <w:r>
              <w:rPr>
                <w:i/>
                <w:szCs w:val="22"/>
                <w:lang w:eastAsia="sv-SE"/>
              </w:rPr>
              <w:t>plmn</w:t>
            </w:r>
            <w:proofErr w:type="spellEnd"/>
            <w:r>
              <w:rPr>
                <w:i/>
                <w:szCs w:val="22"/>
                <w:lang w:eastAsia="sv-SE"/>
              </w:rPr>
              <w:t>-Index</w:t>
            </w:r>
            <w:r>
              <w:rPr>
                <w:iCs/>
                <w:szCs w:val="22"/>
                <w:lang w:eastAsia="sv-SE"/>
              </w:rPr>
              <w:t xml:space="preserve"> (if included by the UE in </w:t>
            </w:r>
            <w:proofErr w:type="spellStart"/>
            <w:r>
              <w:rPr>
                <w:i/>
                <w:szCs w:val="22"/>
                <w:lang w:eastAsia="sv-SE"/>
              </w:rPr>
              <w:t>tmgi</w:t>
            </w:r>
            <w:proofErr w:type="spellEnd"/>
            <w:r>
              <w:rPr>
                <w:iCs/>
                <w:szCs w:val="22"/>
                <w:lang w:eastAsia="sv-SE"/>
              </w:rPr>
              <w:t>) is</w:t>
            </w:r>
            <w:r>
              <w:rPr>
                <w:szCs w:val="22"/>
                <w:lang w:eastAsia="sv-SE"/>
              </w:rPr>
              <w:t xml:space="preserve"> replaced by the PLMN ID, if needed.</w:t>
            </w:r>
            <w:r>
              <w:t xml:space="preserve"> </w:t>
            </w:r>
            <w:r>
              <w:rPr>
                <w:szCs w:val="22"/>
                <w:lang w:eastAsia="sv-SE"/>
              </w:rPr>
              <w:t xml:space="preserve">A TMGI for which the </w:t>
            </w:r>
            <w:proofErr w:type="spellStart"/>
            <w:r>
              <w:rPr>
                <w:i/>
                <w:iCs/>
                <w:lang w:eastAsia="sv-SE"/>
              </w:rPr>
              <w:t>plmn</w:t>
            </w:r>
            <w:proofErr w:type="spellEnd"/>
            <w:r>
              <w:rPr>
                <w:i/>
                <w:iCs/>
                <w:lang w:eastAsia="sv-SE"/>
              </w:rPr>
              <w:t>-Index</w:t>
            </w:r>
            <w:r>
              <w:rPr>
                <w:szCs w:val="22"/>
                <w:lang w:eastAsia="sv-SE"/>
              </w:rPr>
              <w:t xml:space="preserve"> points to a non-serving SNPN </w:t>
            </w:r>
            <w:proofErr w:type="gramStart"/>
            <w:r>
              <w:rPr>
                <w:szCs w:val="22"/>
                <w:lang w:eastAsia="sv-SE"/>
              </w:rPr>
              <w:t>is</w:t>
            </w:r>
            <w:proofErr w:type="gramEnd"/>
            <w:r>
              <w:rPr>
                <w:szCs w:val="22"/>
                <w:lang w:eastAsia="sv-SE"/>
              </w:rPr>
              <w:t xml:space="preserve"> removed from the NR </w:t>
            </w:r>
            <w:proofErr w:type="spellStart"/>
            <w:r>
              <w:rPr>
                <w:i/>
                <w:iCs/>
                <w:lang w:eastAsia="sv-SE"/>
              </w:rPr>
              <w:t>MBSInterestIndication</w:t>
            </w:r>
            <w:proofErr w:type="spellEnd"/>
            <w:r>
              <w:rPr>
                <w:szCs w:val="22"/>
                <w:lang w:eastAsia="sv-SE"/>
              </w:rPr>
              <w:t xml:space="preserve"> message</w:t>
            </w:r>
            <w:r>
              <w:rPr>
                <w:rFonts w:eastAsiaTheme="minorEastAsia"/>
                <w:szCs w:val="22"/>
              </w:rPr>
              <w:t>.</w:t>
            </w:r>
          </w:p>
        </w:tc>
      </w:tr>
      <w:tr w:rsidR="006B7AC4" w14:paraId="64D9DD06" w14:textId="77777777">
        <w:tc>
          <w:tcPr>
            <w:tcW w:w="14173" w:type="dxa"/>
            <w:tcBorders>
              <w:top w:val="single" w:sz="4" w:space="0" w:color="auto"/>
              <w:left w:val="single" w:sz="4" w:space="0" w:color="auto"/>
              <w:bottom w:val="single" w:sz="4" w:space="0" w:color="auto"/>
              <w:right w:val="single" w:sz="4" w:space="0" w:color="auto"/>
            </w:tcBorders>
          </w:tcPr>
          <w:p w14:paraId="49A3F833" w14:textId="77777777" w:rsidR="006B7AC4" w:rsidRDefault="001573C5">
            <w:pPr>
              <w:pStyle w:val="TAL"/>
              <w:rPr>
                <w:b/>
                <w:bCs/>
                <w:i/>
                <w:iCs/>
              </w:rPr>
            </w:pPr>
            <w:proofErr w:type="spellStart"/>
            <w:r>
              <w:rPr>
                <w:b/>
                <w:bCs/>
                <w:i/>
                <w:iCs/>
              </w:rPr>
              <w:t>needForGapsInfoNR</w:t>
            </w:r>
            <w:proofErr w:type="spellEnd"/>
          </w:p>
          <w:p w14:paraId="32759B76" w14:textId="77777777" w:rsidR="006B7AC4" w:rsidRDefault="001573C5">
            <w:pPr>
              <w:pStyle w:val="TAL"/>
              <w:rPr>
                <w:lang w:eastAsia="sv-SE"/>
              </w:rPr>
            </w:pPr>
            <w:r>
              <w:rPr>
                <w:szCs w:val="22"/>
              </w:rPr>
              <w:t>Includes measurement gap requirement information of the UE for NR target bands.</w:t>
            </w:r>
            <w:r>
              <w:rPr>
                <w:rFonts w:eastAsia="DengXian"/>
                <w:szCs w:val="22"/>
              </w:rPr>
              <w:t xml:space="preserve"> The field includes </w:t>
            </w:r>
            <w:proofErr w:type="spellStart"/>
            <w:r>
              <w:rPr>
                <w:rFonts w:eastAsia="DengXian"/>
                <w:i/>
                <w:iCs/>
                <w:szCs w:val="22"/>
              </w:rPr>
              <w:t>needForGapsInfoNR</w:t>
            </w:r>
            <w:proofErr w:type="spellEnd"/>
            <w:r>
              <w:rPr>
                <w:rFonts w:eastAsia="DengXian"/>
                <w:szCs w:val="22"/>
              </w:rPr>
              <w:t xml:space="preserve"> in </w:t>
            </w:r>
            <w:proofErr w:type="spellStart"/>
            <w:r>
              <w:rPr>
                <w:rFonts w:eastAsia="DengXian"/>
                <w:i/>
                <w:iCs/>
                <w:szCs w:val="22"/>
              </w:rPr>
              <w:t>RRCReconfigurationComplete</w:t>
            </w:r>
            <w:proofErr w:type="spellEnd"/>
            <w:r>
              <w:rPr>
                <w:rFonts w:eastAsia="DengXian"/>
                <w:szCs w:val="22"/>
              </w:rPr>
              <w:t xml:space="preserve"> message,</w:t>
            </w:r>
            <w:r>
              <w:rPr>
                <w:rFonts w:eastAsia="DengXian"/>
                <w:i/>
                <w:iCs/>
                <w:szCs w:val="22"/>
              </w:rPr>
              <w:t xml:space="preserve"> </w:t>
            </w:r>
            <w:proofErr w:type="spellStart"/>
            <w:r>
              <w:rPr>
                <w:rFonts w:eastAsia="DengXian"/>
                <w:i/>
                <w:iCs/>
                <w:szCs w:val="22"/>
              </w:rPr>
              <w:t>needForGapsInfoNR</w:t>
            </w:r>
            <w:proofErr w:type="spellEnd"/>
            <w:r>
              <w:rPr>
                <w:rFonts w:eastAsia="DengXian"/>
                <w:szCs w:val="22"/>
              </w:rPr>
              <w:t xml:space="preserve"> in </w:t>
            </w:r>
            <w:proofErr w:type="spellStart"/>
            <w:r>
              <w:rPr>
                <w:rFonts w:eastAsia="DengXian"/>
                <w:i/>
                <w:iCs/>
                <w:szCs w:val="22"/>
              </w:rPr>
              <w:t>RRCResumeComplete</w:t>
            </w:r>
            <w:proofErr w:type="spellEnd"/>
            <w:r>
              <w:rPr>
                <w:rFonts w:eastAsia="DengXian"/>
                <w:szCs w:val="22"/>
              </w:rPr>
              <w:t xml:space="preserve"> message or </w:t>
            </w:r>
            <w:proofErr w:type="spellStart"/>
            <w:r>
              <w:rPr>
                <w:rFonts w:eastAsia="DengXian"/>
                <w:i/>
                <w:iCs/>
                <w:szCs w:val="22"/>
              </w:rPr>
              <w:t>musim-needForGapsInfoNR</w:t>
            </w:r>
            <w:proofErr w:type="spellEnd"/>
            <w:r>
              <w:rPr>
                <w:rFonts w:eastAsia="DengXian"/>
                <w:szCs w:val="22"/>
              </w:rPr>
              <w:t xml:space="preserve"> in </w:t>
            </w:r>
            <w:proofErr w:type="spellStart"/>
            <w:r>
              <w:rPr>
                <w:rFonts w:eastAsia="DengXian"/>
                <w:i/>
                <w:iCs/>
                <w:szCs w:val="22"/>
              </w:rPr>
              <w:t>UEAssistanceInformation</w:t>
            </w:r>
            <w:proofErr w:type="spellEnd"/>
            <w:r>
              <w:rPr>
                <w:rFonts w:eastAsia="DengXian"/>
                <w:szCs w:val="22"/>
              </w:rPr>
              <w:t xml:space="preserve"> message that is last reported by the UE, if any.</w:t>
            </w:r>
          </w:p>
        </w:tc>
      </w:tr>
      <w:tr w:rsidR="006B7AC4" w14:paraId="2F4D1888" w14:textId="77777777">
        <w:tc>
          <w:tcPr>
            <w:tcW w:w="14173" w:type="dxa"/>
            <w:tcBorders>
              <w:top w:val="single" w:sz="4" w:space="0" w:color="auto"/>
              <w:left w:val="single" w:sz="4" w:space="0" w:color="auto"/>
              <w:bottom w:val="single" w:sz="4" w:space="0" w:color="auto"/>
              <w:right w:val="single" w:sz="4" w:space="0" w:color="auto"/>
            </w:tcBorders>
          </w:tcPr>
          <w:p w14:paraId="1501233F" w14:textId="77777777" w:rsidR="006B7AC4" w:rsidRDefault="001573C5">
            <w:pPr>
              <w:pStyle w:val="TAL"/>
              <w:rPr>
                <w:b/>
                <w:i/>
                <w:szCs w:val="22"/>
                <w:lang w:eastAsia="sv-SE"/>
              </w:rPr>
            </w:pPr>
            <w:proofErr w:type="spellStart"/>
            <w:r>
              <w:rPr>
                <w:b/>
                <w:i/>
                <w:szCs w:val="22"/>
                <w:lang w:eastAsia="sv-SE"/>
              </w:rPr>
              <w:t>retainLoggedMeasurements</w:t>
            </w:r>
            <w:proofErr w:type="spellEnd"/>
          </w:p>
          <w:p w14:paraId="67B1E939" w14:textId="77777777" w:rsidR="006B7AC4" w:rsidRDefault="001573C5">
            <w:pPr>
              <w:pStyle w:val="TAL"/>
              <w:rPr>
                <w:b/>
                <w:i/>
                <w:szCs w:val="22"/>
                <w:lang w:eastAsia="sv-SE"/>
              </w:rPr>
            </w:pPr>
            <w:r>
              <w:rPr>
                <w:szCs w:val="22"/>
                <w:lang w:eastAsia="sv-SE"/>
              </w:rPr>
              <w:t xml:space="preserve">Indication to the target </w:t>
            </w:r>
            <w:proofErr w:type="spellStart"/>
            <w:r>
              <w:rPr>
                <w:szCs w:val="22"/>
                <w:lang w:eastAsia="sv-SE"/>
              </w:rPr>
              <w:t>gNB</w:t>
            </w:r>
            <w:proofErr w:type="spellEnd"/>
            <w:r>
              <w:rPr>
                <w:szCs w:val="22"/>
                <w:lang w:eastAsia="sv-SE"/>
              </w:rPr>
              <w:t xml:space="preserve"> that the UE shall retain logged measurements </w:t>
            </w:r>
            <w:r>
              <w:rPr>
                <w:bCs/>
                <w:iCs/>
                <w:szCs w:val="22"/>
                <w:lang w:eastAsia="sv-SE"/>
              </w:rPr>
              <w:t xml:space="preserve">available in </w:t>
            </w:r>
            <w:proofErr w:type="spellStart"/>
            <w:r>
              <w:rPr>
                <w:i/>
                <w:iCs/>
              </w:rPr>
              <w:t>VarCSI-LogMeasReport</w:t>
            </w:r>
            <w:proofErr w:type="spellEnd"/>
            <w:r>
              <w:rPr>
                <w:i/>
                <w:iCs/>
              </w:rPr>
              <w:t xml:space="preserve"> </w:t>
            </w:r>
            <w:r>
              <w:t xml:space="preserve">at execution of the handover. If included, the target </w:t>
            </w:r>
            <w:proofErr w:type="spellStart"/>
            <w:r>
              <w:t>gNB</w:t>
            </w:r>
            <w:proofErr w:type="spellEnd"/>
            <w:r>
              <w:t xml:space="preserve"> is allowed to include the corresponding indication to the UE within the </w:t>
            </w:r>
            <w:proofErr w:type="spellStart"/>
            <w:r>
              <w:rPr>
                <w:i/>
                <w:iCs/>
              </w:rPr>
              <w:t>HandoverCommand</w:t>
            </w:r>
            <w:proofErr w:type="spellEnd"/>
            <w:r>
              <w:t xml:space="preserve"> message.</w:t>
            </w:r>
          </w:p>
        </w:tc>
      </w:tr>
      <w:tr w:rsidR="006B7AC4" w14:paraId="742673E3" w14:textId="77777777">
        <w:tc>
          <w:tcPr>
            <w:tcW w:w="14173" w:type="dxa"/>
            <w:tcBorders>
              <w:top w:val="single" w:sz="4" w:space="0" w:color="auto"/>
              <w:left w:val="single" w:sz="4" w:space="0" w:color="auto"/>
              <w:bottom w:val="single" w:sz="4" w:space="0" w:color="auto"/>
              <w:right w:val="single" w:sz="4" w:space="0" w:color="auto"/>
            </w:tcBorders>
          </w:tcPr>
          <w:p w14:paraId="3BB2F7AB" w14:textId="77777777" w:rsidR="006B7AC4" w:rsidRDefault="001573C5">
            <w:pPr>
              <w:pStyle w:val="TAL"/>
              <w:rPr>
                <w:b/>
                <w:i/>
                <w:szCs w:val="22"/>
                <w:lang w:eastAsia="sv-SE"/>
              </w:rPr>
            </w:pPr>
            <w:proofErr w:type="spellStart"/>
            <w:r>
              <w:rPr>
                <w:b/>
                <w:i/>
                <w:szCs w:val="22"/>
                <w:lang w:eastAsia="sv-SE"/>
              </w:rPr>
              <w:t>selectedBandCombinationSN</w:t>
            </w:r>
            <w:proofErr w:type="spellEnd"/>
          </w:p>
          <w:p w14:paraId="5BD421ED" w14:textId="77777777" w:rsidR="006B7AC4" w:rsidRDefault="001573C5">
            <w:pPr>
              <w:pStyle w:val="TAL"/>
              <w:rPr>
                <w:szCs w:val="22"/>
                <w:lang w:eastAsia="sv-SE"/>
              </w:rPr>
            </w:pPr>
            <w:r>
              <w:rPr>
                <w:szCs w:val="22"/>
                <w:lang w:eastAsia="sv-SE"/>
              </w:rPr>
              <w:t>Indicates the band combination selected by SN in (NG)EN-DC, NE-DC, and NR-DC.</w:t>
            </w:r>
          </w:p>
        </w:tc>
      </w:tr>
      <w:tr w:rsidR="006B7AC4" w14:paraId="100FB5AF" w14:textId="77777777">
        <w:tc>
          <w:tcPr>
            <w:tcW w:w="14173" w:type="dxa"/>
            <w:tcBorders>
              <w:top w:val="single" w:sz="4" w:space="0" w:color="auto"/>
              <w:left w:val="single" w:sz="4" w:space="0" w:color="auto"/>
              <w:bottom w:val="single" w:sz="4" w:space="0" w:color="auto"/>
              <w:right w:val="single" w:sz="4" w:space="0" w:color="auto"/>
            </w:tcBorders>
          </w:tcPr>
          <w:p w14:paraId="0238AFCC" w14:textId="77777777" w:rsidR="006B7AC4" w:rsidRDefault="001573C5">
            <w:pPr>
              <w:pStyle w:val="TAL"/>
              <w:rPr>
                <w:b/>
                <w:bCs/>
                <w:i/>
                <w:iCs/>
                <w:lang w:eastAsia="sv-SE"/>
              </w:rPr>
            </w:pPr>
            <w:proofErr w:type="spellStart"/>
            <w:r>
              <w:rPr>
                <w:b/>
                <w:bCs/>
                <w:i/>
                <w:iCs/>
                <w:lang w:eastAsia="sv-SE"/>
              </w:rPr>
              <w:t>sidelinkUEInformationEUTRA</w:t>
            </w:r>
            <w:proofErr w:type="spellEnd"/>
          </w:p>
          <w:p w14:paraId="53BCE0FA" w14:textId="77777777" w:rsidR="006B7AC4" w:rsidRDefault="001573C5">
            <w:pPr>
              <w:pStyle w:val="TAL"/>
              <w:rPr>
                <w:lang w:eastAsia="sv-SE"/>
              </w:rPr>
            </w:pPr>
            <w:r>
              <w:rPr>
                <w:lang w:eastAsia="en-GB"/>
              </w:rPr>
              <w:t xml:space="preserve">This field includes </w:t>
            </w:r>
            <w:proofErr w:type="spellStart"/>
            <w:r>
              <w:rPr>
                <w:i/>
                <w:iCs/>
                <w:lang w:eastAsia="sv-SE"/>
              </w:rPr>
              <w:t>SidelinkUEInformation</w:t>
            </w:r>
            <w:proofErr w:type="spellEnd"/>
            <w:r>
              <w:rPr>
                <w:lang w:eastAsia="sv-SE"/>
              </w:rPr>
              <w:t xml:space="preserve"> IE as specified in TS 36.331 [10].</w:t>
            </w:r>
          </w:p>
        </w:tc>
      </w:tr>
      <w:tr w:rsidR="006B7AC4" w14:paraId="0B34B0EC" w14:textId="77777777">
        <w:tc>
          <w:tcPr>
            <w:tcW w:w="14173" w:type="dxa"/>
            <w:tcBorders>
              <w:top w:val="single" w:sz="4" w:space="0" w:color="auto"/>
              <w:left w:val="single" w:sz="4" w:space="0" w:color="auto"/>
              <w:bottom w:val="single" w:sz="4" w:space="0" w:color="auto"/>
              <w:right w:val="single" w:sz="4" w:space="0" w:color="auto"/>
            </w:tcBorders>
          </w:tcPr>
          <w:p w14:paraId="45B9C368" w14:textId="77777777" w:rsidR="006B7AC4" w:rsidRDefault="001573C5">
            <w:pPr>
              <w:pStyle w:val="TAL"/>
              <w:rPr>
                <w:b/>
                <w:bCs/>
                <w:i/>
                <w:iCs/>
                <w:lang w:eastAsia="sv-SE"/>
              </w:rPr>
            </w:pPr>
            <w:proofErr w:type="spellStart"/>
            <w:r>
              <w:rPr>
                <w:b/>
                <w:bCs/>
                <w:i/>
                <w:iCs/>
                <w:lang w:eastAsia="sv-SE"/>
              </w:rPr>
              <w:t>sidelinkUEInformationNR</w:t>
            </w:r>
            <w:proofErr w:type="spellEnd"/>
          </w:p>
          <w:p w14:paraId="028A358A" w14:textId="77777777" w:rsidR="006B7AC4" w:rsidRDefault="001573C5">
            <w:pPr>
              <w:pStyle w:val="TAL"/>
              <w:rPr>
                <w:lang w:eastAsia="sv-SE"/>
              </w:rPr>
            </w:pPr>
            <w:r>
              <w:rPr>
                <w:lang w:eastAsia="en-GB"/>
              </w:rPr>
              <w:t xml:space="preserve">This field includes </w:t>
            </w:r>
            <w:proofErr w:type="spellStart"/>
            <w:r>
              <w:rPr>
                <w:i/>
                <w:iCs/>
                <w:lang w:eastAsia="sv-SE"/>
              </w:rPr>
              <w:t>SidelinkUEInformationNR</w:t>
            </w:r>
            <w:proofErr w:type="spellEnd"/>
            <w:r>
              <w:rPr>
                <w:lang w:eastAsia="sv-SE"/>
              </w:rPr>
              <w:t xml:space="preserve"> IE.</w:t>
            </w:r>
          </w:p>
        </w:tc>
      </w:tr>
      <w:tr w:rsidR="006B7AC4" w14:paraId="7D343BBB" w14:textId="77777777">
        <w:tc>
          <w:tcPr>
            <w:tcW w:w="14173" w:type="dxa"/>
            <w:tcBorders>
              <w:top w:val="single" w:sz="4" w:space="0" w:color="auto"/>
              <w:left w:val="single" w:sz="4" w:space="0" w:color="auto"/>
              <w:bottom w:val="single" w:sz="4" w:space="0" w:color="auto"/>
              <w:right w:val="single" w:sz="4" w:space="0" w:color="auto"/>
            </w:tcBorders>
          </w:tcPr>
          <w:p w14:paraId="7F7413A4" w14:textId="77777777" w:rsidR="006B7AC4" w:rsidRDefault="001573C5">
            <w:pPr>
              <w:pStyle w:val="TAL"/>
              <w:rPr>
                <w:b/>
                <w:i/>
                <w:szCs w:val="22"/>
                <w:lang w:eastAsia="sv-SE"/>
              </w:rPr>
            </w:pPr>
            <w:proofErr w:type="spellStart"/>
            <w:r>
              <w:rPr>
                <w:b/>
                <w:i/>
                <w:szCs w:val="22"/>
                <w:lang w:eastAsia="sv-SE"/>
              </w:rPr>
              <w:t>ueAssistanceInformation</w:t>
            </w:r>
            <w:proofErr w:type="spellEnd"/>
          </w:p>
          <w:p w14:paraId="23227D78" w14:textId="77777777" w:rsidR="006B7AC4" w:rsidRDefault="001573C5">
            <w:pPr>
              <w:pStyle w:val="TAL"/>
              <w:rPr>
                <w:szCs w:val="22"/>
                <w:lang w:eastAsia="sv-SE"/>
              </w:rPr>
            </w:pPr>
            <w:r>
              <w:rPr>
                <w:szCs w:val="22"/>
                <w:lang w:eastAsia="sv-SE"/>
              </w:rPr>
              <w:t xml:space="preserve">Includes for each UE assistance </w:t>
            </w:r>
            <w:proofErr w:type="gramStart"/>
            <w:r>
              <w:rPr>
                <w:szCs w:val="22"/>
                <w:lang w:eastAsia="sv-SE"/>
              </w:rPr>
              <w:t>feature</w:t>
            </w:r>
            <w:proofErr w:type="gramEnd"/>
            <w:r>
              <w:rPr>
                <w:szCs w:val="22"/>
                <w:lang w:eastAsia="sv-SE"/>
              </w:rPr>
              <w:t xml:space="preserve"> the information last reported by the UE, if any.</w:t>
            </w:r>
            <w:ins w:id="524" w:author="Lenovo" w:date="2025-09-22T16:14:00Z">
              <w:r>
                <w:rPr>
                  <w:rFonts w:eastAsia="DengXian" w:hint="eastAsia"/>
                  <w:szCs w:val="22"/>
                </w:rPr>
                <w:t xml:space="preserve"> [RIL]: B206, AIML</w:t>
              </w:r>
            </w:ins>
          </w:p>
        </w:tc>
      </w:tr>
      <w:tr w:rsidR="006B7AC4" w14:paraId="4BC0A436" w14:textId="77777777">
        <w:tc>
          <w:tcPr>
            <w:tcW w:w="14173" w:type="dxa"/>
            <w:tcBorders>
              <w:top w:val="single" w:sz="4" w:space="0" w:color="auto"/>
              <w:left w:val="single" w:sz="4" w:space="0" w:color="auto"/>
              <w:bottom w:val="single" w:sz="4" w:space="0" w:color="auto"/>
              <w:right w:val="single" w:sz="4" w:space="0" w:color="auto"/>
            </w:tcBorders>
          </w:tcPr>
          <w:p w14:paraId="57E47EA7" w14:textId="77777777" w:rsidR="006B7AC4" w:rsidRDefault="001573C5">
            <w:pPr>
              <w:pStyle w:val="TAL"/>
              <w:rPr>
                <w:b/>
                <w:i/>
                <w:szCs w:val="22"/>
                <w:lang w:eastAsia="sv-SE"/>
              </w:rPr>
            </w:pPr>
            <w:proofErr w:type="spellStart"/>
            <w:r>
              <w:rPr>
                <w:b/>
                <w:i/>
                <w:szCs w:val="22"/>
                <w:lang w:eastAsia="sv-SE"/>
              </w:rPr>
              <w:t>ueAssistanceInformationSCG</w:t>
            </w:r>
            <w:proofErr w:type="spellEnd"/>
          </w:p>
          <w:p w14:paraId="73DBA11C" w14:textId="77777777" w:rsidR="006B7AC4" w:rsidRDefault="001573C5">
            <w:pPr>
              <w:pStyle w:val="TAL"/>
              <w:rPr>
                <w:b/>
                <w:i/>
                <w:szCs w:val="22"/>
                <w:lang w:eastAsia="sv-SE"/>
              </w:rPr>
            </w:pPr>
            <w:r>
              <w:rPr>
                <w:szCs w:val="22"/>
                <w:lang w:eastAsia="sv-SE"/>
              </w:rPr>
              <w:t xml:space="preserve">Includes for each UE assistance feature associated with the SCG, the information last reported by the UE in the NR </w:t>
            </w:r>
            <w:proofErr w:type="spellStart"/>
            <w:r>
              <w:rPr>
                <w:i/>
                <w:szCs w:val="22"/>
                <w:lang w:eastAsia="sv-SE"/>
              </w:rPr>
              <w:t>UEAssistanceInformation</w:t>
            </w:r>
            <w:proofErr w:type="spellEnd"/>
            <w:r>
              <w:rPr>
                <w:szCs w:val="22"/>
                <w:lang w:eastAsia="sv-SE"/>
              </w:rPr>
              <w:t xml:space="preserve"> message for the SCG, if any.</w:t>
            </w:r>
          </w:p>
        </w:tc>
      </w:tr>
    </w:tbl>
    <w:p w14:paraId="38687AF8"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735CE0B" w14:textId="77777777">
        <w:tc>
          <w:tcPr>
            <w:tcW w:w="14173" w:type="dxa"/>
            <w:tcBorders>
              <w:top w:val="single" w:sz="4" w:space="0" w:color="auto"/>
              <w:left w:val="single" w:sz="4" w:space="0" w:color="auto"/>
              <w:bottom w:val="single" w:sz="4" w:space="0" w:color="auto"/>
              <w:right w:val="single" w:sz="4" w:space="0" w:color="auto"/>
            </w:tcBorders>
          </w:tcPr>
          <w:p w14:paraId="1B423D49" w14:textId="77777777" w:rsidR="006B7AC4" w:rsidRDefault="001573C5">
            <w:pPr>
              <w:pStyle w:val="TAH"/>
              <w:rPr>
                <w:rFonts w:eastAsia="DengXian"/>
                <w:lang w:eastAsia="sv-SE"/>
              </w:rPr>
            </w:pPr>
            <w:proofErr w:type="spellStart"/>
            <w:r>
              <w:rPr>
                <w:rFonts w:eastAsia="DengXian"/>
                <w:i/>
                <w:iCs/>
                <w:lang w:eastAsia="sv-SE"/>
              </w:rPr>
              <w:t>ConfigRestrictInfoDAPS</w:t>
            </w:r>
            <w:proofErr w:type="spellEnd"/>
            <w:r>
              <w:rPr>
                <w:rFonts w:eastAsia="DengXian"/>
                <w:lang w:eastAsia="sv-SE"/>
              </w:rPr>
              <w:t xml:space="preserve"> field descriptions</w:t>
            </w:r>
          </w:p>
        </w:tc>
      </w:tr>
      <w:tr w:rsidR="006B7AC4" w14:paraId="2ABAD76C" w14:textId="77777777">
        <w:tc>
          <w:tcPr>
            <w:tcW w:w="14173" w:type="dxa"/>
            <w:tcBorders>
              <w:top w:val="single" w:sz="4" w:space="0" w:color="auto"/>
              <w:left w:val="single" w:sz="4" w:space="0" w:color="auto"/>
              <w:bottom w:val="single" w:sz="4" w:space="0" w:color="auto"/>
              <w:right w:val="single" w:sz="4" w:space="0" w:color="auto"/>
            </w:tcBorders>
          </w:tcPr>
          <w:p w14:paraId="462E627F" w14:textId="77777777" w:rsidR="006B7AC4" w:rsidRDefault="001573C5">
            <w:pPr>
              <w:pStyle w:val="TAL"/>
              <w:rPr>
                <w:b/>
                <w:bCs/>
                <w:i/>
                <w:iCs/>
                <w:lang w:eastAsia="sv-SE"/>
              </w:rPr>
            </w:pPr>
            <w:proofErr w:type="spellStart"/>
            <w:r>
              <w:rPr>
                <w:b/>
                <w:bCs/>
                <w:i/>
                <w:iCs/>
                <w:lang w:eastAsia="sv-SE"/>
              </w:rPr>
              <w:t>sourceFeatureSetPerUplinkCC</w:t>
            </w:r>
            <w:proofErr w:type="spellEnd"/>
            <w:r>
              <w:rPr>
                <w:b/>
                <w:bCs/>
                <w:i/>
                <w:iCs/>
                <w:lang w:eastAsia="sv-SE"/>
              </w:rPr>
              <w:t>/</w:t>
            </w:r>
            <w:proofErr w:type="spellStart"/>
            <w:r>
              <w:rPr>
                <w:b/>
                <w:bCs/>
                <w:i/>
                <w:iCs/>
                <w:lang w:eastAsia="sv-SE"/>
              </w:rPr>
              <w:t>sourceFeatureSetPerDownlinkCC</w:t>
            </w:r>
            <w:proofErr w:type="spellEnd"/>
          </w:p>
          <w:p w14:paraId="7C858E8E" w14:textId="77777777" w:rsidR="006B7AC4" w:rsidRDefault="001573C5">
            <w:pPr>
              <w:pStyle w:val="TAL"/>
              <w:rPr>
                <w:rFonts w:eastAsia="DengXian"/>
              </w:rPr>
            </w:pPr>
            <w:r>
              <w:rPr>
                <w:rFonts w:eastAsia="DengXian"/>
                <w:szCs w:val="22"/>
                <w:lang w:eastAsia="sv-SE"/>
              </w:rPr>
              <w:t>Indicates an index referring to the position of the</w:t>
            </w:r>
            <w:r>
              <w:rPr>
                <w:rFonts w:eastAsia="DengXian"/>
                <w:i/>
                <w:iCs/>
                <w:szCs w:val="22"/>
                <w:lang w:eastAsia="sv-SE"/>
              </w:rPr>
              <w:t xml:space="preserve"> </w:t>
            </w:r>
            <w:proofErr w:type="spellStart"/>
            <w:r>
              <w:rPr>
                <w:rFonts w:eastAsia="DengXian"/>
                <w:i/>
                <w:iCs/>
                <w:szCs w:val="22"/>
                <w:lang w:eastAsia="sv-SE"/>
              </w:rPr>
              <w:t>FeatureSetUplinkPerCC</w:t>
            </w:r>
            <w:proofErr w:type="spellEnd"/>
            <w:r>
              <w:rPr>
                <w:rFonts w:eastAsia="DengXian"/>
                <w:szCs w:val="22"/>
                <w:lang w:eastAsia="sv-SE"/>
              </w:rPr>
              <w:t>/</w:t>
            </w:r>
            <w:proofErr w:type="spellStart"/>
            <w:r>
              <w:rPr>
                <w:rFonts w:eastAsia="DengXian"/>
                <w:i/>
                <w:iCs/>
                <w:szCs w:val="22"/>
                <w:lang w:eastAsia="sv-SE"/>
              </w:rPr>
              <w:t>FeatureSetDownlinkPerCC</w:t>
            </w:r>
            <w:proofErr w:type="spellEnd"/>
            <w:r>
              <w:rPr>
                <w:rFonts w:eastAsia="DengXian"/>
                <w:szCs w:val="22"/>
                <w:lang w:eastAsia="sv-SE"/>
              </w:rPr>
              <w:t xml:space="preserve"> selected by source in the </w:t>
            </w:r>
            <w:proofErr w:type="spellStart"/>
            <w:r>
              <w:rPr>
                <w:rFonts w:eastAsia="DengXian"/>
                <w:i/>
                <w:iCs/>
                <w:szCs w:val="22"/>
                <w:lang w:eastAsia="sv-SE"/>
              </w:rPr>
              <w:t>featureSetsUplinkPerCC</w:t>
            </w:r>
            <w:proofErr w:type="spellEnd"/>
            <w:r>
              <w:rPr>
                <w:rFonts w:eastAsia="DengXian"/>
                <w:szCs w:val="22"/>
                <w:lang w:eastAsia="sv-SE"/>
              </w:rPr>
              <w:t>/</w:t>
            </w:r>
            <w:proofErr w:type="spellStart"/>
            <w:r>
              <w:rPr>
                <w:rFonts w:eastAsia="DengXian"/>
                <w:i/>
                <w:iCs/>
                <w:szCs w:val="22"/>
                <w:lang w:eastAsia="sv-SE"/>
              </w:rPr>
              <w:t>featureSetsDownlinkPerCC</w:t>
            </w:r>
            <w:proofErr w:type="spellEnd"/>
            <w:r>
              <w:rPr>
                <w:rFonts w:eastAsia="DengXian"/>
                <w:szCs w:val="22"/>
                <w:lang w:eastAsia="sv-SE"/>
              </w:rPr>
              <w:t>.</w:t>
            </w:r>
          </w:p>
        </w:tc>
      </w:tr>
    </w:tbl>
    <w:p w14:paraId="5CE70B32"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2CD9318" w14:textId="77777777">
        <w:tc>
          <w:tcPr>
            <w:tcW w:w="14173" w:type="dxa"/>
            <w:tcBorders>
              <w:top w:val="single" w:sz="4" w:space="0" w:color="auto"/>
              <w:left w:val="single" w:sz="4" w:space="0" w:color="auto"/>
              <w:bottom w:val="single" w:sz="4" w:space="0" w:color="auto"/>
              <w:right w:val="single" w:sz="4" w:space="0" w:color="auto"/>
            </w:tcBorders>
          </w:tcPr>
          <w:p w14:paraId="26A56983" w14:textId="77777777" w:rsidR="006B7AC4" w:rsidRDefault="001573C5">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6B7AC4" w14:paraId="112189A9" w14:textId="77777777">
        <w:tc>
          <w:tcPr>
            <w:tcW w:w="14173" w:type="dxa"/>
            <w:tcBorders>
              <w:top w:val="single" w:sz="4" w:space="0" w:color="auto"/>
              <w:left w:val="single" w:sz="4" w:space="0" w:color="auto"/>
              <w:bottom w:val="single" w:sz="4" w:space="0" w:color="auto"/>
              <w:right w:val="single" w:sz="4" w:space="0" w:color="auto"/>
            </w:tcBorders>
          </w:tcPr>
          <w:p w14:paraId="1390C4A8" w14:textId="77777777" w:rsidR="006B7AC4" w:rsidRDefault="001573C5">
            <w:pPr>
              <w:pStyle w:val="TAL"/>
              <w:rPr>
                <w:szCs w:val="22"/>
                <w:lang w:eastAsia="sv-SE"/>
              </w:rPr>
            </w:pPr>
            <w:proofErr w:type="spellStart"/>
            <w:r>
              <w:rPr>
                <w:b/>
                <w:i/>
                <w:szCs w:val="22"/>
                <w:lang w:eastAsia="sv-SE"/>
              </w:rPr>
              <w:t>candidateCellInfoList</w:t>
            </w:r>
            <w:proofErr w:type="spellEnd"/>
          </w:p>
          <w:p w14:paraId="33D518B4" w14:textId="77777777" w:rsidR="006B7AC4" w:rsidRDefault="001573C5">
            <w:pPr>
              <w:pStyle w:val="TAL"/>
              <w:rPr>
                <w:rFonts w:eastAsia="SimSun"/>
                <w:lang w:eastAsia="ko-KR"/>
              </w:rPr>
            </w:pPr>
            <w:r>
              <w:rPr>
                <w:szCs w:val="22"/>
                <w:lang w:eastAsia="sv-SE"/>
              </w:rPr>
              <w:t>A list of the best cells on each frequency for which measurement information was available</w:t>
            </w:r>
          </w:p>
        </w:tc>
      </w:tr>
      <w:tr w:rsidR="006B7AC4" w14:paraId="20F9777F" w14:textId="77777777">
        <w:tc>
          <w:tcPr>
            <w:tcW w:w="14173" w:type="dxa"/>
            <w:tcBorders>
              <w:top w:val="single" w:sz="4" w:space="0" w:color="auto"/>
              <w:left w:val="single" w:sz="4" w:space="0" w:color="auto"/>
              <w:bottom w:val="single" w:sz="4" w:space="0" w:color="auto"/>
              <w:right w:val="single" w:sz="4" w:space="0" w:color="auto"/>
            </w:tcBorders>
          </w:tcPr>
          <w:p w14:paraId="4EAACAD2" w14:textId="77777777" w:rsidR="006B7AC4" w:rsidRDefault="001573C5">
            <w:pPr>
              <w:pStyle w:val="TAL"/>
              <w:rPr>
                <w:b/>
                <w:i/>
                <w:szCs w:val="22"/>
                <w:lang w:eastAsia="sv-SE"/>
              </w:rPr>
            </w:pPr>
            <w:proofErr w:type="spellStart"/>
            <w:r>
              <w:rPr>
                <w:b/>
                <w:i/>
                <w:szCs w:val="22"/>
                <w:lang w:eastAsia="sv-SE"/>
              </w:rPr>
              <w:t>candidateCellInfoListSN</w:t>
            </w:r>
            <w:proofErr w:type="spellEnd"/>
            <w:r>
              <w:rPr>
                <w:b/>
                <w:i/>
                <w:szCs w:val="22"/>
                <w:lang w:eastAsia="sv-SE"/>
              </w:rPr>
              <w:t>-EUTRA</w:t>
            </w:r>
          </w:p>
          <w:p w14:paraId="0933BD7F" w14:textId="77777777" w:rsidR="006B7AC4" w:rsidRDefault="001573C5">
            <w:pPr>
              <w:pStyle w:val="TAL"/>
              <w:rPr>
                <w:szCs w:val="22"/>
                <w:lang w:eastAsia="sv-SE"/>
              </w:rPr>
            </w:pPr>
            <w:r>
              <w:rPr>
                <w:szCs w:val="22"/>
                <w:lang w:eastAsia="sv-SE"/>
              </w:rPr>
              <w:t>A list of EUTRA cells including serving cells and best neighbour cells on each serving frequency, for which measurement results were available. This field is only used in NE-DC.</w:t>
            </w:r>
            <w:r>
              <w:rPr>
                <w:rFonts w:ascii="Times New Roman" w:hAnsi="Times New Roman"/>
                <w:lang w:eastAsia="sv-SE"/>
              </w:rPr>
              <w:t xml:space="preserve"> </w:t>
            </w:r>
          </w:p>
        </w:tc>
      </w:tr>
    </w:tbl>
    <w:p w14:paraId="1D6A0C1F" w14:textId="77777777" w:rsidR="006B7AC4" w:rsidRDefault="006B7AC4">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DE9EDD" w14:textId="77777777">
        <w:tc>
          <w:tcPr>
            <w:tcW w:w="4027" w:type="dxa"/>
            <w:tcBorders>
              <w:top w:val="single" w:sz="4" w:space="0" w:color="auto"/>
              <w:left w:val="single" w:sz="4" w:space="0" w:color="auto"/>
              <w:bottom w:val="single" w:sz="4" w:space="0" w:color="auto"/>
              <w:right w:val="single" w:sz="4" w:space="0" w:color="auto"/>
            </w:tcBorders>
          </w:tcPr>
          <w:p w14:paraId="085FB198" w14:textId="77777777" w:rsidR="006B7AC4" w:rsidRDefault="001573C5">
            <w:pPr>
              <w:pStyle w:val="TAH"/>
              <w:rPr>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A2CCDC3" w14:textId="77777777" w:rsidR="006B7AC4" w:rsidRDefault="001573C5">
            <w:pPr>
              <w:pStyle w:val="TAH"/>
              <w:rPr>
                <w:rFonts w:eastAsia="Calibri"/>
                <w:szCs w:val="22"/>
                <w:lang w:eastAsia="sv-SE"/>
              </w:rPr>
            </w:pPr>
            <w:r>
              <w:rPr>
                <w:rFonts w:eastAsia="Calibri"/>
                <w:szCs w:val="22"/>
                <w:lang w:eastAsia="sv-SE"/>
              </w:rPr>
              <w:t>Explanation</w:t>
            </w:r>
          </w:p>
        </w:tc>
      </w:tr>
      <w:tr w:rsidR="006B7AC4" w14:paraId="5B6019E8" w14:textId="77777777">
        <w:tc>
          <w:tcPr>
            <w:tcW w:w="4027" w:type="dxa"/>
            <w:tcBorders>
              <w:top w:val="single" w:sz="4" w:space="0" w:color="auto"/>
              <w:left w:val="single" w:sz="4" w:space="0" w:color="auto"/>
              <w:bottom w:val="single" w:sz="4" w:space="0" w:color="auto"/>
              <w:right w:val="single" w:sz="4" w:space="0" w:color="auto"/>
            </w:tcBorders>
          </w:tcPr>
          <w:p w14:paraId="0E8142C7" w14:textId="77777777" w:rsidR="006B7AC4" w:rsidRDefault="001573C5">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0FEB9281" w14:textId="77777777" w:rsidR="006B7AC4" w:rsidRDefault="001573C5">
            <w:pPr>
              <w:pStyle w:val="TAL"/>
              <w:rPr>
                <w:szCs w:val="22"/>
                <w:lang w:eastAsia="sv-SE"/>
              </w:rPr>
            </w:pPr>
            <w:r>
              <w:rPr>
                <w:lang w:eastAsia="en-GB"/>
              </w:rPr>
              <w:t xml:space="preserve">The field is mandatory present in case of handover within </w:t>
            </w:r>
            <w:r>
              <w:rPr>
                <w:lang w:eastAsia="sv-SE"/>
              </w:rPr>
              <w:t>NR or UE context retrieval, e.g. in case of resume or re-establishment</w:t>
            </w:r>
            <w:r>
              <w:rPr>
                <w:lang w:eastAsia="en-GB"/>
              </w:rPr>
              <w:t xml:space="preserve">. </w:t>
            </w:r>
            <w:r>
              <w:rPr>
                <w:lang w:eastAsia="sv-SE"/>
              </w:rPr>
              <w:t xml:space="preserve">The field is optionally present in case of handover from E-UTRA/5GC. </w:t>
            </w:r>
            <w:proofErr w:type="gramStart"/>
            <w:r>
              <w:rPr>
                <w:lang w:eastAsia="en-GB"/>
              </w:rPr>
              <w:t>Otherwise</w:t>
            </w:r>
            <w:proofErr w:type="gramEnd"/>
            <w:r>
              <w:rPr>
                <w:lang w:eastAsia="en-GB"/>
              </w:rPr>
              <w:t xml:space="preserve"> the field is absent.</w:t>
            </w:r>
          </w:p>
        </w:tc>
      </w:tr>
      <w:tr w:rsidR="006B7AC4" w14:paraId="2C3233C8" w14:textId="77777777">
        <w:tc>
          <w:tcPr>
            <w:tcW w:w="4027" w:type="dxa"/>
            <w:tcBorders>
              <w:top w:val="single" w:sz="4" w:space="0" w:color="auto"/>
              <w:left w:val="single" w:sz="4" w:space="0" w:color="auto"/>
              <w:bottom w:val="single" w:sz="4" w:space="0" w:color="auto"/>
              <w:right w:val="single" w:sz="4" w:space="0" w:color="auto"/>
            </w:tcBorders>
          </w:tcPr>
          <w:p w14:paraId="10CEB838" w14:textId="77777777" w:rsidR="006B7AC4" w:rsidRDefault="001573C5">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657DF523" w14:textId="77777777" w:rsidR="006B7AC4" w:rsidRDefault="001573C5">
            <w:pPr>
              <w:pStyle w:val="TAL"/>
              <w:rPr>
                <w:lang w:eastAsia="en-GB"/>
              </w:rPr>
            </w:pPr>
            <w:r>
              <w:rPr>
                <w:lang w:eastAsia="en-GB"/>
              </w:rPr>
              <w:t xml:space="preserve">The field is optionally present in case of handover within NR; </w:t>
            </w:r>
            <w:proofErr w:type="gramStart"/>
            <w:r>
              <w:rPr>
                <w:lang w:eastAsia="en-GB"/>
              </w:rPr>
              <w:t>otherwise</w:t>
            </w:r>
            <w:proofErr w:type="gramEnd"/>
            <w:r>
              <w:rPr>
                <w:lang w:eastAsia="en-GB"/>
              </w:rPr>
              <w:t xml:space="preserve"> the field is absent.</w:t>
            </w:r>
          </w:p>
        </w:tc>
      </w:tr>
    </w:tbl>
    <w:p w14:paraId="1CF940FF" w14:textId="77777777" w:rsidR="006B7AC4" w:rsidRDefault="006B7AC4"/>
    <w:p w14:paraId="213F391A" w14:textId="77777777" w:rsidR="006B7AC4" w:rsidRDefault="001573C5">
      <w:pPr>
        <w:pStyle w:val="NO"/>
        <w:rPr>
          <w:rFonts w:eastAsia="SimSun"/>
          <w:lang w:eastAsia="ko-KR"/>
        </w:rPr>
      </w:pPr>
      <w:r>
        <w:t>NOTE 1:</w:t>
      </w:r>
      <w:r>
        <w:tab/>
        <w:t xml:space="preserve">The following table </w:t>
      </w:r>
      <w:r>
        <w:rPr>
          <w:rFonts w:eastAsia="SimSun"/>
          <w:lang w:eastAsia="ko-KR"/>
        </w:rPr>
        <w:t xml:space="preserve">indicates per source RAT </w:t>
      </w:r>
      <w:r>
        <w:rPr>
          <w:rFonts w:eastAsia="SimSun"/>
        </w:rPr>
        <w:t>whether</w:t>
      </w:r>
      <w:r>
        <w:rPr>
          <w:rFonts w:eastAsia="SimSun"/>
          <w:lang w:eastAsia="ko-KR"/>
        </w:rPr>
        <w:t xml:space="preserve"> RAT capabilities are included or not.</w:t>
      </w:r>
    </w:p>
    <w:p w14:paraId="117E5258" w14:textId="77777777" w:rsidR="006B7AC4" w:rsidRDefault="006B7AC4"/>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6B7AC4" w14:paraId="5823174B" w14:textId="77777777">
        <w:tc>
          <w:tcPr>
            <w:tcW w:w="1998" w:type="dxa"/>
            <w:tcBorders>
              <w:top w:val="single" w:sz="4" w:space="0" w:color="auto"/>
              <w:left w:val="single" w:sz="4" w:space="0" w:color="auto"/>
              <w:bottom w:val="single" w:sz="4" w:space="0" w:color="auto"/>
              <w:right w:val="single" w:sz="4" w:space="0" w:color="auto"/>
            </w:tcBorders>
            <w:noWrap/>
          </w:tcPr>
          <w:p w14:paraId="3629C0C7" w14:textId="77777777" w:rsidR="006B7AC4" w:rsidRDefault="001573C5">
            <w:pPr>
              <w:pStyle w:val="TAH"/>
              <w:rPr>
                <w:rFonts w:eastAsia="Calibri"/>
                <w:lang w:eastAsia="sv-SE"/>
              </w:rPr>
            </w:pPr>
            <w:r>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tcPr>
          <w:p w14:paraId="7AD55EB7" w14:textId="77777777" w:rsidR="006B7AC4" w:rsidRDefault="001573C5">
            <w:pPr>
              <w:pStyle w:val="TAH"/>
              <w:rPr>
                <w:rFonts w:eastAsia="SimSun"/>
                <w:szCs w:val="22"/>
                <w:lang w:eastAsia="sv-SE"/>
              </w:rPr>
            </w:pPr>
            <w:r>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69F9D2C" w14:textId="77777777" w:rsidR="006B7AC4" w:rsidRDefault="001573C5">
            <w:pPr>
              <w:pStyle w:val="TAH"/>
              <w:rPr>
                <w:rFonts w:eastAsia="Calibri"/>
                <w:szCs w:val="22"/>
                <w:lang w:eastAsia="sv-SE"/>
              </w:rPr>
            </w:pPr>
            <w:r>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145D8338" w14:textId="77777777" w:rsidR="006B7AC4" w:rsidRDefault="001573C5">
            <w:pPr>
              <w:pStyle w:val="TAH"/>
              <w:rPr>
                <w:rFonts w:eastAsia="SimSun"/>
                <w:szCs w:val="22"/>
                <w:lang w:eastAsia="sv-SE"/>
              </w:rPr>
            </w:pPr>
            <w:r>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627FB3D7" w14:textId="77777777" w:rsidR="006B7AC4" w:rsidRDefault="001573C5">
            <w:pPr>
              <w:pStyle w:val="TAH"/>
              <w:rPr>
                <w:rFonts w:eastAsia="SimSun"/>
                <w:szCs w:val="22"/>
                <w:lang w:eastAsia="sv-SE"/>
              </w:rPr>
            </w:pPr>
            <w:r>
              <w:rPr>
                <w:rFonts w:eastAsia="SimSun"/>
                <w:szCs w:val="22"/>
                <w:lang w:eastAsia="sv-SE"/>
              </w:rPr>
              <w:t>UTRA capabilities</w:t>
            </w:r>
          </w:p>
        </w:tc>
      </w:tr>
      <w:tr w:rsidR="006B7AC4" w14:paraId="0576947C" w14:textId="77777777">
        <w:tc>
          <w:tcPr>
            <w:tcW w:w="1998" w:type="dxa"/>
            <w:tcBorders>
              <w:top w:val="single" w:sz="4" w:space="0" w:color="auto"/>
              <w:left w:val="single" w:sz="4" w:space="0" w:color="auto"/>
              <w:bottom w:val="single" w:sz="4" w:space="0" w:color="auto"/>
              <w:right w:val="single" w:sz="4" w:space="0" w:color="auto"/>
            </w:tcBorders>
            <w:noWrap/>
          </w:tcPr>
          <w:p w14:paraId="5541906E" w14:textId="77777777" w:rsidR="006B7AC4" w:rsidRDefault="001573C5">
            <w:pPr>
              <w:pStyle w:val="TAL"/>
              <w:rPr>
                <w:szCs w:val="22"/>
                <w:lang w:eastAsia="en-GB"/>
              </w:rPr>
            </w:pPr>
            <w:r>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4F4EB349" w14:textId="77777777" w:rsidR="006B7AC4" w:rsidRDefault="001573C5">
            <w:pPr>
              <w:pStyle w:val="TAL"/>
              <w:rPr>
                <w:szCs w:val="22"/>
                <w:lang w:eastAsia="en-GB"/>
              </w:rPr>
            </w:pPr>
            <w:r>
              <w:rPr>
                <w:rFonts w:eastAsia="SimSun"/>
                <w:lang w:eastAsia="ko-KR"/>
              </w:rPr>
              <w:t>May be included if UE Radio Capability ID</w:t>
            </w:r>
            <w:r>
              <w:rPr>
                <w:rFonts w:eastAsia="SimSun"/>
              </w:rPr>
              <w:t xml:space="preserve"> </w:t>
            </w:r>
            <w:r>
              <w:rPr>
                <w:rFonts w:eastAsia="SimSun"/>
                <w:lang w:eastAsia="ko-KR"/>
              </w:rPr>
              <w:t>as specified in 23.502</w:t>
            </w:r>
            <w:r>
              <w:rPr>
                <w:rFonts w:eastAsia="SimSun"/>
              </w:rPr>
              <w:t xml:space="preserve"> [43]</w:t>
            </w:r>
            <w:r>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1940E3DE" w14:textId="77777777" w:rsidR="006B7AC4" w:rsidRDefault="001573C5">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69728826" w14:textId="77777777" w:rsidR="006B7AC4" w:rsidRDefault="001573C5">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9DE051A" w14:textId="77777777" w:rsidR="006B7AC4" w:rsidRDefault="001573C5">
            <w:pPr>
              <w:pStyle w:val="TAL"/>
              <w:rPr>
                <w:rFonts w:eastAsia="SimSun"/>
                <w:szCs w:val="22"/>
                <w:lang w:eastAsia="ko-KR"/>
              </w:rPr>
            </w:pPr>
            <w:r>
              <w:rPr>
                <w:lang w:eastAsia="en-GB"/>
              </w:rPr>
              <w:t xml:space="preserve">May be included, ignored by </w:t>
            </w:r>
            <w:proofErr w:type="spellStart"/>
            <w:r>
              <w:rPr>
                <w:lang w:eastAsia="en-GB"/>
              </w:rPr>
              <w:t>gNB</w:t>
            </w:r>
            <w:proofErr w:type="spellEnd"/>
            <w:r>
              <w:rPr>
                <w:lang w:eastAsia="en-GB"/>
              </w:rPr>
              <w:t xml:space="preserve"> if received</w:t>
            </w:r>
          </w:p>
        </w:tc>
      </w:tr>
      <w:tr w:rsidR="006B7AC4" w14:paraId="18197807" w14:textId="77777777">
        <w:tc>
          <w:tcPr>
            <w:tcW w:w="1998" w:type="dxa"/>
            <w:tcBorders>
              <w:top w:val="single" w:sz="4" w:space="0" w:color="auto"/>
              <w:left w:val="single" w:sz="4" w:space="0" w:color="auto"/>
              <w:bottom w:val="single" w:sz="4" w:space="0" w:color="auto"/>
              <w:right w:val="single" w:sz="4" w:space="0" w:color="auto"/>
            </w:tcBorders>
            <w:noWrap/>
          </w:tcPr>
          <w:p w14:paraId="312B0AF3" w14:textId="77777777" w:rsidR="006B7AC4" w:rsidRDefault="001573C5">
            <w:pPr>
              <w:pStyle w:val="TAL"/>
              <w:rPr>
                <w:szCs w:val="22"/>
                <w:lang w:eastAsia="en-GB"/>
              </w:rPr>
            </w:pPr>
            <w:r>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B4FE511" w14:textId="77777777" w:rsidR="006B7AC4" w:rsidRDefault="001573C5">
            <w:pPr>
              <w:pStyle w:val="TAL"/>
              <w:rPr>
                <w:rFonts w:eastAsia="SimSun"/>
                <w:szCs w:val="22"/>
                <w:lang w:eastAsia="ko-KR"/>
              </w:rPr>
            </w:pPr>
            <w:r>
              <w:rPr>
                <w:rFonts w:eastAsia="SimSun"/>
                <w:lang w:eastAsia="ko-KR"/>
              </w:rPr>
              <w:t>May be included if UE Radio Capability ID as specified in 23.502</w:t>
            </w:r>
            <w:r>
              <w:rPr>
                <w:rFonts w:eastAsia="SimSun"/>
              </w:rPr>
              <w:t xml:space="preserve"> [43]</w:t>
            </w:r>
            <w:r>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2313A062" w14:textId="77777777" w:rsidR="006B7AC4" w:rsidRDefault="001573C5">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42FC95F6" w14:textId="77777777" w:rsidR="006B7AC4" w:rsidRDefault="001573C5">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F11C758" w14:textId="77777777" w:rsidR="006B7AC4" w:rsidRDefault="001573C5">
            <w:pPr>
              <w:pStyle w:val="TAL"/>
              <w:rPr>
                <w:rFonts w:eastAsia="SimSun"/>
                <w:szCs w:val="22"/>
                <w:lang w:eastAsia="ko-KR"/>
              </w:rPr>
            </w:pPr>
            <w:r>
              <w:rPr>
                <w:lang w:eastAsia="en-GB"/>
              </w:rPr>
              <w:t xml:space="preserve">May be included, ignored by </w:t>
            </w:r>
            <w:proofErr w:type="spellStart"/>
            <w:r>
              <w:rPr>
                <w:lang w:eastAsia="en-GB"/>
              </w:rPr>
              <w:t>gNB</w:t>
            </w:r>
            <w:proofErr w:type="spellEnd"/>
            <w:r>
              <w:rPr>
                <w:lang w:eastAsia="en-GB"/>
              </w:rPr>
              <w:t xml:space="preserve"> if received</w:t>
            </w:r>
          </w:p>
        </w:tc>
      </w:tr>
    </w:tbl>
    <w:p w14:paraId="241E5E2A" w14:textId="77777777" w:rsidR="006B7AC4" w:rsidRDefault="006B7AC4"/>
    <w:p w14:paraId="3C0F3EE2" w14:textId="77777777" w:rsidR="006B7AC4" w:rsidRDefault="001573C5">
      <w:pPr>
        <w:pStyle w:val="NO"/>
        <w:rPr>
          <w:rFonts w:eastAsia="SimSun"/>
          <w:lang w:eastAsia="ko-KR"/>
        </w:rPr>
      </w:pPr>
      <w:r>
        <w:t>NOTE 2:</w:t>
      </w:r>
      <w:r>
        <w:tab/>
        <w:t xml:space="preserve">The following table </w:t>
      </w:r>
      <w:r>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6B7AC4" w14:paraId="7D8C3D65" w14:textId="77777777">
        <w:tc>
          <w:tcPr>
            <w:tcW w:w="3543" w:type="dxa"/>
            <w:tcBorders>
              <w:top w:val="single" w:sz="4" w:space="0" w:color="auto"/>
              <w:left w:val="single" w:sz="4" w:space="0" w:color="auto"/>
              <w:bottom w:val="single" w:sz="4" w:space="0" w:color="auto"/>
              <w:right w:val="single" w:sz="4" w:space="0" w:color="auto"/>
            </w:tcBorders>
          </w:tcPr>
          <w:p w14:paraId="2FEC44D6" w14:textId="77777777" w:rsidR="006B7AC4" w:rsidRDefault="001573C5">
            <w:pPr>
              <w:pStyle w:val="TAH"/>
              <w:rPr>
                <w:szCs w:val="22"/>
                <w:lang w:eastAsia="sv-SE"/>
              </w:rPr>
            </w:pPr>
            <w:r>
              <w:rPr>
                <w:rFonts w:eastAsia="SimSun"/>
                <w:szCs w:val="22"/>
                <w:lang w:eastAsia="sv-SE"/>
              </w:rPr>
              <w:t xml:space="preserve">Source </w:t>
            </w:r>
            <w:r>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6198C54" w14:textId="77777777" w:rsidR="006B7AC4" w:rsidRDefault="001573C5">
            <w:pPr>
              <w:pStyle w:val="TAH"/>
              <w:rPr>
                <w:szCs w:val="22"/>
                <w:lang w:eastAsia="sv-SE"/>
              </w:rPr>
            </w:pPr>
            <w:proofErr w:type="spellStart"/>
            <w:r>
              <w:rPr>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tcPr>
          <w:p w14:paraId="6D292A09" w14:textId="77777777" w:rsidR="006B7AC4" w:rsidRDefault="001573C5">
            <w:pPr>
              <w:pStyle w:val="TAH"/>
              <w:rPr>
                <w:szCs w:val="22"/>
                <w:lang w:eastAsia="sv-SE"/>
              </w:rPr>
            </w:pPr>
            <w:proofErr w:type="spellStart"/>
            <w:r>
              <w:rPr>
                <w:lang w:eastAsia="sv-SE"/>
              </w:rPr>
              <w:t>rrm</w:t>
            </w:r>
            <w:proofErr w:type="spellEnd"/>
            <w:r>
              <w:rPr>
                <w:lang w:eastAsia="sv-SE"/>
              </w:rPr>
              <w:t>-Config</w:t>
            </w:r>
          </w:p>
        </w:tc>
        <w:tc>
          <w:tcPr>
            <w:tcW w:w="3544" w:type="dxa"/>
            <w:tcBorders>
              <w:top w:val="single" w:sz="4" w:space="0" w:color="auto"/>
              <w:left w:val="single" w:sz="4" w:space="0" w:color="auto"/>
              <w:bottom w:val="single" w:sz="4" w:space="0" w:color="auto"/>
              <w:right w:val="single" w:sz="4" w:space="0" w:color="auto"/>
            </w:tcBorders>
          </w:tcPr>
          <w:p w14:paraId="5F3E8BF6" w14:textId="77777777" w:rsidR="006B7AC4" w:rsidRDefault="001573C5">
            <w:pPr>
              <w:pStyle w:val="TAH"/>
              <w:rPr>
                <w:szCs w:val="22"/>
                <w:lang w:eastAsia="sv-SE"/>
              </w:rPr>
            </w:pPr>
            <w:r>
              <w:rPr>
                <w:lang w:eastAsia="sv-SE"/>
              </w:rPr>
              <w:t>as-Context</w:t>
            </w:r>
          </w:p>
        </w:tc>
      </w:tr>
      <w:tr w:rsidR="006B7AC4" w14:paraId="09F0C780" w14:textId="77777777">
        <w:tc>
          <w:tcPr>
            <w:tcW w:w="3543" w:type="dxa"/>
            <w:tcBorders>
              <w:top w:val="single" w:sz="4" w:space="0" w:color="auto"/>
              <w:left w:val="single" w:sz="4" w:space="0" w:color="auto"/>
              <w:bottom w:val="single" w:sz="4" w:space="0" w:color="auto"/>
              <w:right w:val="single" w:sz="4" w:space="0" w:color="auto"/>
            </w:tcBorders>
          </w:tcPr>
          <w:p w14:paraId="081C5484" w14:textId="77777777" w:rsidR="006B7AC4" w:rsidRDefault="001573C5">
            <w:pPr>
              <w:pStyle w:val="TAL"/>
              <w:rPr>
                <w:szCs w:val="22"/>
                <w:lang w:eastAsia="en-GB"/>
              </w:rPr>
            </w:pPr>
            <w:r>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41E2F324" w14:textId="77777777" w:rsidR="006B7AC4" w:rsidRDefault="001573C5">
            <w:pPr>
              <w:pStyle w:val="TAL"/>
              <w:rPr>
                <w:szCs w:val="22"/>
                <w:lang w:eastAsia="en-GB"/>
              </w:rPr>
            </w:pPr>
            <w:r>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3A9685D8" w14:textId="77777777" w:rsidR="006B7AC4" w:rsidRDefault="001573C5">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997A2C" w14:textId="77777777" w:rsidR="006B7AC4" w:rsidRDefault="001573C5">
            <w:pPr>
              <w:pStyle w:val="TAL"/>
              <w:rPr>
                <w:szCs w:val="22"/>
                <w:lang w:eastAsia="en-GB"/>
              </w:rPr>
            </w:pPr>
            <w:r>
              <w:rPr>
                <w:rFonts w:eastAsia="SimSun"/>
                <w:lang w:eastAsia="ko-KR"/>
              </w:rPr>
              <w:t>Not</w:t>
            </w:r>
            <w:r>
              <w:rPr>
                <w:rFonts w:eastAsia="SimSun"/>
                <w:szCs w:val="22"/>
                <w:lang w:eastAsia="ko-KR"/>
              </w:rPr>
              <w:t xml:space="preserve"> included</w:t>
            </w:r>
          </w:p>
        </w:tc>
      </w:tr>
      <w:tr w:rsidR="006B7AC4" w14:paraId="4599D58B" w14:textId="77777777">
        <w:tc>
          <w:tcPr>
            <w:tcW w:w="3543" w:type="dxa"/>
            <w:tcBorders>
              <w:top w:val="single" w:sz="4" w:space="0" w:color="auto"/>
              <w:left w:val="single" w:sz="4" w:space="0" w:color="auto"/>
              <w:bottom w:val="single" w:sz="4" w:space="0" w:color="auto"/>
              <w:right w:val="single" w:sz="4" w:space="0" w:color="auto"/>
            </w:tcBorders>
          </w:tcPr>
          <w:p w14:paraId="752220FC" w14:textId="77777777" w:rsidR="006B7AC4" w:rsidRDefault="001573C5">
            <w:pPr>
              <w:pStyle w:val="TAL"/>
              <w:rPr>
                <w:szCs w:val="22"/>
                <w:lang w:eastAsia="en-GB"/>
              </w:rPr>
            </w:pPr>
            <w:r>
              <w:rPr>
                <w:rFonts w:eastAsia="SimSun"/>
                <w:szCs w:val="22"/>
                <w:lang w:eastAsia="ko-KR"/>
              </w:rPr>
              <w:t>E-</w:t>
            </w:r>
            <w:r>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3958592F" w14:textId="77777777" w:rsidR="006B7AC4" w:rsidRDefault="001573C5">
            <w:pPr>
              <w:pStyle w:val="TAL"/>
              <w:rPr>
                <w:rFonts w:eastAsia="SimSun"/>
                <w:szCs w:val="22"/>
                <w:lang w:eastAsia="ko-KR"/>
              </w:rPr>
            </w:pPr>
            <w:r>
              <w:rPr>
                <w:rFonts w:eastAsia="SimSun"/>
                <w:lang w:eastAsia="ko-KR"/>
              </w:rPr>
              <w:t xml:space="preserve">May be included, but only </w:t>
            </w:r>
            <w:proofErr w:type="spellStart"/>
            <w:r>
              <w:rPr>
                <w:rFonts w:eastAsia="SimSun"/>
                <w:i/>
                <w:lang w:eastAsia="ko-KR"/>
              </w:rPr>
              <w:t>radioBearerConfig</w:t>
            </w:r>
            <w:proofErr w:type="spellEnd"/>
            <w:r>
              <w:rPr>
                <w:rFonts w:eastAsia="SimSun"/>
                <w:lang w:eastAsia="ko-KR"/>
              </w:rPr>
              <w:t xml:space="preserve"> is included in the </w:t>
            </w:r>
            <w:r>
              <w:rPr>
                <w:rFonts w:eastAsia="SimSun"/>
                <w:i/>
                <w:lang w:eastAsia="ko-KR"/>
              </w:rPr>
              <w:t>RRC</w:t>
            </w:r>
            <w:r>
              <w:rPr>
                <w:i/>
                <w:lang w:eastAsia="sv-SE"/>
              </w:rPr>
              <w:t>Reconfiguration</w:t>
            </w:r>
            <w:r>
              <w:rPr>
                <w:lang w:eastAsia="sv-SE"/>
              </w:rPr>
              <w:t>.</w:t>
            </w:r>
          </w:p>
        </w:tc>
        <w:tc>
          <w:tcPr>
            <w:tcW w:w="3544" w:type="dxa"/>
            <w:tcBorders>
              <w:top w:val="single" w:sz="4" w:space="0" w:color="auto"/>
              <w:left w:val="single" w:sz="4" w:space="0" w:color="auto"/>
              <w:bottom w:val="single" w:sz="4" w:space="0" w:color="auto"/>
              <w:right w:val="single" w:sz="4" w:space="0" w:color="auto"/>
            </w:tcBorders>
          </w:tcPr>
          <w:p w14:paraId="0D6240CF" w14:textId="77777777" w:rsidR="006B7AC4" w:rsidRDefault="001573C5">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0D5D0BC9" w14:textId="77777777" w:rsidR="006B7AC4" w:rsidRDefault="001573C5">
            <w:pPr>
              <w:pStyle w:val="TAL"/>
              <w:rPr>
                <w:szCs w:val="22"/>
                <w:lang w:eastAsia="en-GB"/>
              </w:rPr>
            </w:pPr>
            <w:r>
              <w:rPr>
                <w:rFonts w:eastAsia="SimSun"/>
                <w:lang w:eastAsia="ko-KR"/>
              </w:rPr>
              <w:t>Not</w:t>
            </w:r>
            <w:r>
              <w:rPr>
                <w:rFonts w:eastAsia="SimSun"/>
                <w:szCs w:val="22"/>
                <w:lang w:eastAsia="ko-KR"/>
              </w:rPr>
              <w:t xml:space="preserve"> included</w:t>
            </w:r>
          </w:p>
        </w:tc>
      </w:tr>
    </w:tbl>
    <w:p w14:paraId="39A1FFD3" w14:textId="77777777" w:rsidR="006B7AC4" w:rsidRDefault="006B7AC4"/>
    <w:p w14:paraId="16E022B0" w14:textId="77777777" w:rsidR="006B7AC4" w:rsidRDefault="006B7AC4">
      <w:pPr>
        <w:spacing w:after="0"/>
        <w:rPr>
          <w:lang w:eastAsia="ja-JP"/>
        </w:rPr>
      </w:pPr>
    </w:p>
    <w:p w14:paraId="2F9F7608" w14:textId="77777777" w:rsidR="006B7AC4" w:rsidRDefault="006B7AC4">
      <w:pPr>
        <w:spacing w:after="0"/>
        <w:rPr>
          <w:lang w:eastAsia="ja-JP"/>
        </w:rPr>
      </w:pPr>
    </w:p>
    <w:p w14:paraId="137FDE4F" w14:textId="77777777" w:rsidR="006B7AC4" w:rsidRDefault="001573C5">
      <w:pPr>
        <w:pStyle w:val="Note-Boxed"/>
        <w:tabs>
          <w:tab w:val="left" w:pos="5910"/>
          <w:tab w:val="center" w:pos="7145"/>
        </w:tabs>
        <w:rPr>
          <w:rFonts w:ascii="Times New Roman" w:hAnsi="Times New Roman" w:cs="Times New Roman"/>
        </w:rPr>
      </w:pP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2B804887" w14:textId="77777777" w:rsidR="006B7AC4" w:rsidRDefault="001573C5">
      <w:pPr>
        <w:pStyle w:val="Heading1"/>
      </w:pPr>
      <w:bookmarkStart w:id="525" w:name="_Toc193463850"/>
      <w:bookmarkStart w:id="526" w:name="_Toc193446769"/>
      <w:bookmarkStart w:id="527" w:name="_Toc60777646"/>
      <w:bookmarkStart w:id="528" w:name="_Toc193452574"/>
      <w:bookmarkStart w:id="529" w:name="_Toc201296138"/>
      <w:r>
        <w:t>12</w:t>
      </w:r>
      <w:r>
        <w:tab/>
      </w:r>
      <w:r>
        <w:rPr>
          <w:szCs w:val="36"/>
        </w:rPr>
        <w:t>Processing delay requirements for RRC procedures</w:t>
      </w:r>
      <w:bookmarkEnd w:id="525"/>
      <w:bookmarkEnd w:id="526"/>
      <w:bookmarkEnd w:id="527"/>
      <w:bookmarkEnd w:id="528"/>
      <w:bookmarkEnd w:id="529"/>
    </w:p>
    <w:p w14:paraId="736B35FC" w14:textId="77777777" w:rsidR="006B7AC4" w:rsidRDefault="001573C5">
      <w:r>
        <w:t>The UE performance requirements for RRC procedures are specified in the following tables. The performance requirement is expressed as the time in [</w:t>
      </w:r>
      <w:proofErr w:type="spellStart"/>
      <w:r>
        <w:t>ms</w:t>
      </w:r>
      <w:proofErr w:type="spellEnd"/>
      <w:r>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30307AB" w14:textId="764EDFCB" w:rsidR="006B7AC4" w:rsidRDefault="0046040F">
      <w:pPr>
        <w:pStyle w:val="TH"/>
      </w:pPr>
      <w:r>
        <w:lastRenderedPageBreak/>
        <w:pict w14:anchorId="0F62AE4A">
          <v:shape id="_x0000_i1033" type="#_x0000_t75" style="width:411pt;height:137pt">
            <v:imagedata r:id="rId18" o:title=""/>
          </v:shape>
        </w:pict>
      </w:r>
      <w:r>
        <w:pict w14:anchorId="2C144949">
          <v:shape id="_x0000_i1034" type="#_x0000_t75" style="width:411pt;height:137pt">
            <v:imagedata r:id="rId18" o:title=""/>
          </v:shape>
        </w:pict>
      </w:r>
    </w:p>
    <w:p w14:paraId="06DDF5FD" w14:textId="77777777" w:rsidR="006B7AC4" w:rsidRDefault="001573C5">
      <w:pPr>
        <w:pStyle w:val="TF"/>
      </w:pPr>
      <w:r>
        <w:t>Figure 12.1-1: Illustration of RRC procedure delay</w:t>
      </w:r>
    </w:p>
    <w:p w14:paraId="0C328CC8" w14:textId="77777777" w:rsidR="006B7AC4" w:rsidRDefault="001573C5">
      <w:pPr>
        <w:pStyle w:val="TH"/>
      </w:pPr>
      <w:r>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6B7AC4" w14:paraId="2ED78B9E"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0A4F8C08" w14:textId="77777777" w:rsidR="006B7AC4" w:rsidRDefault="001573C5">
            <w:pPr>
              <w:pStyle w:val="TAH"/>
              <w:rPr>
                <w:lang w:eastAsia="sv-SE"/>
              </w:rPr>
            </w:pPr>
            <w:r>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28BBCB4D" w14:textId="77777777" w:rsidR="006B7AC4" w:rsidRDefault="001573C5">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47730BE2" w14:textId="77777777" w:rsidR="006B7AC4" w:rsidRDefault="001573C5">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239BBECF" w14:textId="77777777" w:rsidR="006B7AC4" w:rsidRDefault="001573C5">
            <w:pPr>
              <w:pStyle w:val="TAH"/>
              <w:rPr>
                <w:lang w:eastAsia="sv-SE"/>
              </w:rPr>
            </w:pPr>
            <w:r>
              <w:rPr>
                <w:lang w:eastAsia="sv-SE"/>
              </w:rPr>
              <w:t>Value [</w:t>
            </w:r>
            <w:proofErr w:type="spellStart"/>
            <w:r>
              <w:rPr>
                <w:lang w:eastAsia="sv-SE"/>
              </w:rPr>
              <w:t>ms</w:t>
            </w:r>
            <w:proofErr w:type="spellEnd"/>
            <w:r>
              <w:rPr>
                <w:lang w:eastAsia="sv-SE"/>
              </w:rPr>
              <w:t>]</w:t>
            </w:r>
          </w:p>
        </w:tc>
        <w:tc>
          <w:tcPr>
            <w:tcW w:w="2039" w:type="dxa"/>
            <w:tcBorders>
              <w:top w:val="single" w:sz="4" w:space="0" w:color="auto"/>
              <w:left w:val="single" w:sz="4" w:space="0" w:color="auto"/>
              <w:bottom w:val="single" w:sz="4" w:space="0" w:color="auto"/>
              <w:right w:val="single" w:sz="4" w:space="0" w:color="auto"/>
            </w:tcBorders>
          </w:tcPr>
          <w:p w14:paraId="28F3DFA5" w14:textId="77777777" w:rsidR="006B7AC4" w:rsidRDefault="001573C5">
            <w:pPr>
              <w:pStyle w:val="TAH"/>
              <w:rPr>
                <w:lang w:eastAsia="sv-SE"/>
              </w:rPr>
            </w:pPr>
            <w:r>
              <w:rPr>
                <w:lang w:eastAsia="sv-SE"/>
              </w:rPr>
              <w:t>Notes</w:t>
            </w:r>
          </w:p>
        </w:tc>
      </w:tr>
      <w:tr w:rsidR="006B7AC4" w14:paraId="7FA7F63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E13FB9A" w14:textId="77777777" w:rsidR="006B7AC4" w:rsidRDefault="001573C5">
            <w:pPr>
              <w:pStyle w:val="TAL"/>
              <w:rPr>
                <w:lang w:eastAsia="en-GB"/>
              </w:rPr>
            </w:pPr>
            <w:r>
              <w:rPr>
                <w:b/>
                <w:lang w:eastAsia="en-GB"/>
              </w:rPr>
              <w:t>RRC Connection Control Procedures</w:t>
            </w:r>
          </w:p>
        </w:tc>
      </w:tr>
      <w:tr w:rsidR="006B7AC4" w14:paraId="10F9F4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9CBF4B" w14:textId="77777777" w:rsidR="006B7AC4" w:rsidRDefault="001573C5">
            <w:pPr>
              <w:pStyle w:val="TAL"/>
              <w:rPr>
                <w:lang w:eastAsia="en-GB"/>
              </w:rPr>
            </w:pPr>
            <w:r>
              <w:rPr>
                <w:lang w:eastAsia="en-GB"/>
              </w:rPr>
              <w:t>RRC reconfiguration</w:t>
            </w:r>
          </w:p>
          <w:p w14:paraId="3D638613" w14:textId="77777777" w:rsidR="006B7AC4" w:rsidRDefault="006B7A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14:paraId="2E1B5AF9"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6A7DD4A7"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853EE78"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6F06FB3" w14:textId="77777777" w:rsidR="006B7AC4" w:rsidRDefault="006B7AC4">
            <w:pPr>
              <w:pStyle w:val="TAL"/>
              <w:rPr>
                <w:lang w:eastAsia="en-GB"/>
              </w:rPr>
            </w:pPr>
          </w:p>
        </w:tc>
      </w:tr>
      <w:tr w:rsidR="006B7AC4" w14:paraId="36254D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24CCFA" w14:textId="77777777" w:rsidR="006B7AC4" w:rsidRDefault="001573C5">
            <w:pPr>
              <w:pStyle w:val="TAL"/>
              <w:rPr>
                <w:lang w:eastAsia="en-GB"/>
              </w:rPr>
            </w:pPr>
            <w:r>
              <w:rPr>
                <w:lang w:eastAsia="en-GB"/>
              </w:rPr>
              <w:t>RRC reconfiguration (</w:t>
            </w:r>
            <w:proofErr w:type="spellStart"/>
            <w:r>
              <w:rPr>
                <w:lang w:eastAsia="en-GB"/>
              </w:rPr>
              <w:t>scell</w:t>
            </w:r>
            <w:proofErr w:type="spellEnd"/>
            <w:r>
              <w:rPr>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tcPr>
          <w:p w14:paraId="7ED878CB"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19F0C1D"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DA0A4DA"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6E123BF" w14:textId="77777777" w:rsidR="006B7AC4" w:rsidRDefault="006B7AC4">
            <w:pPr>
              <w:pStyle w:val="TAL"/>
              <w:rPr>
                <w:lang w:eastAsia="en-GB"/>
              </w:rPr>
            </w:pPr>
          </w:p>
        </w:tc>
      </w:tr>
      <w:tr w:rsidR="006B7AC4" w14:paraId="3CC8DD2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190061" w14:textId="77777777" w:rsidR="006B7AC4" w:rsidRDefault="001573C5">
            <w:pPr>
              <w:pStyle w:val="TAL"/>
              <w:rPr>
                <w:lang w:eastAsia="en-GB"/>
              </w:rPr>
            </w:pPr>
            <w:r>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A306DA4"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EEB15B3"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BAC6E28"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10AF795" w14:textId="77777777" w:rsidR="006B7AC4" w:rsidRDefault="006B7AC4">
            <w:pPr>
              <w:pStyle w:val="TAL"/>
              <w:rPr>
                <w:lang w:eastAsia="en-GB"/>
              </w:rPr>
            </w:pPr>
          </w:p>
        </w:tc>
      </w:tr>
      <w:tr w:rsidR="006B7AC4" w14:paraId="612063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D81834" w14:textId="77777777" w:rsidR="006B7AC4" w:rsidRDefault="001573C5">
            <w:pPr>
              <w:pStyle w:val="TAL"/>
              <w:rPr>
                <w:lang w:eastAsia="en-GB"/>
              </w:rPr>
            </w:pPr>
            <w:r>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D2534DD"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76A0869"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9D16867"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19F2377" w14:textId="77777777" w:rsidR="006B7AC4" w:rsidRDefault="006B7AC4">
            <w:pPr>
              <w:pStyle w:val="TAL"/>
              <w:rPr>
                <w:lang w:eastAsia="en-GB"/>
              </w:rPr>
            </w:pPr>
          </w:p>
        </w:tc>
      </w:tr>
      <w:tr w:rsidR="006B7AC4" w14:paraId="660209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8B5720" w14:textId="77777777" w:rsidR="006B7AC4" w:rsidRDefault="001573C5">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269A432A" w14:textId="77777777" w:rsidR="006B7AC4" w:rsidRDefault="001573C5">
            <w:pPr>
              <w:pStyle w:val="TAL"/>
              <w:rPr>
                <w:rFonts w:cs="Arial"/>
                <w:i/>
                <w:szCs w:val="18"/>
                <w:lang w:eastAsia="sv-SE"/>
              </w:rPr>
            </w:pPr>
            <w:proofErr w:type="spellStart"/>
            <w:r>
              <w:rPr>
                <w:i/>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070F6240"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438E95E" w14:textId="77777777" w:rsidR="006B7AC4" w:rsidRDefault="001573C5">
            <w:pPr>
              <w:pStyle w:val="TAL"/>
            </w:pPr>
            <w:r>
              <w:t>16</w:t>
            </w:r>
            <w:proofErr w:type="gramStart"/>
            <w:r>
              <w:t>+</w:t>
            </w:r>
            <w:r>
              <w:rPr>
                <w:lang w:eastAsia="en-GB"/>
              </w:rPr>
              <w:t>(</w:t>
            </w:r>
            <w:r>
              <w:rPr>
                <w:rFonts w:ascii="Calibri" w:hAnsi="Calibri" w:cs="Calibri"/>
                <w:sz w:val="22"/>
                <w:szCs w:val="22"/>
              </w:rPr>
              <w:t xml:space="preserve"> </w:t>
            </w:r>
            <w:proofErr w:type="spellStart"/>
            <w:r>
              <w:t>Nseg</w:t>
            </w:r>
            <w:proofErr w:type="spellEnd"/>
            <w:proofErr w:type="gramEnd"/>
          </w:p>
          <w:p w14:paraId="465DBD39" w14:textId="77777777" w:rsidR="006B7AC4" w:rsidRDefault="001573C5">
            <w:pPr>
              <w:pStyle w:val="TAL"/>
              <w:rPr>
                <w:lang w:eastAsia="en-GB"/>
              </w:rPr>
            </w:pPr>
            <w:r>
              <w:t>-</w:t>
            </w:r>
            <w:proofErr w:type="gramStart"/>
            <w:r>
              <w:rPr>
                <w:lang w:eastAsia="en-GB"/>
              </w:rPr>
              <w:t>1)*</w:t>
            </w:r>
            <w:proofErr w:type="gramEnd"/>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5311A23" w14:textId="77777777" w:rsidR="006B7AC4" w:rsidRDefault="001573C5">
            <w:pPr>
              <w:pStyle w:val="TAL"/>
            </w:pPr>
            <w:proofErr w:type="spellStart"/>
            <w:r>
              <w:t>Nseg</w:t>
            </w:r>
            <w:proofErr w:type="spellEnd"/>
          </w:p>
          <w:p w14:paraId="17C46FCF" w14:textId="77777777" w:rsidR="006B7AC4" w:rsidRDefault="001573C5">
            <w:pPr>
              <w:pStyle w:val="TAL"/>
              <w:rPr>
                <w:lang w:eastAsia="en-GB"/>
              </w:rPr>
            </w:pPr>
            <w:r>
              <w:rPr>
                <w:lang w:eastAsia="en-GB"/>
              </w:rPr>
              <w:t>is number of RRC segments</w:t>
            </w:r>
          </w:p>
        </w:tc>
      </w:tr>
      <w:tr w:rsidR="006B7AC4" w14:paraId="4F4187C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7308165" w14:textId="77777777" w:rsidR="006B7AC4" w:rsidRDefault="001573C5">
            <w:pPr>
              <w:pStyle w:val="TAL"/>
              <w:rPr>
                <w:lang w:eastAsia="en-GB"/>
              </w:rPr>
            </w:pPr>
            <w:r>
              <w:rPr>
                <w:lang w:eastAsia="en-GB"/>
              </w:rPr>
              <w:t>RRC reconfiguration (configurations subject to applicability determination procedure)</w:t>
            </w:r>
          </w:p>
        </w:tc>
        <w:tc>
          <w:tcPr>
            <w:tcW w:w="2066" w:type="dxa"/>
            <w:tcBorders>
              <w:top w:val="single" w:sz="4" w:space="0" w:color="auto"/>
              <w:left w:val="single" w:sz="4" w:space="0" w:color="auto"/>
              <w:bottom w:val="single" w:sz="4" w:space="0" w:color="auto"/>
              <w:right w:val="single" w:sz="4" w:space="0" w:color="auto"/>
            </w:tcBorders>
          </w:tcPr>
          <w:p w14:paraId="1AE107FD"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5FC37F9"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C14BC" w14:textId="77777777" w:rsidR="006B7AC4" w:rsidRDefault="001573C5">
            <w:pPr>
              <w:pStyle w:val="TAL"/>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CB462DD" w14:textId="77777777" w:rsidR="006B7AC4" w:rsidRDefault="006B7AC4">
            <w:pPr>
              <w:pStyle w:val="TAL"/>
            </w:pPr>
          </w:p>
        </w:tc>
      </w:tr>
      <w:tr w:rsidR="006B7AC4" w14:paraId="4164B8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002F925" w14:textId="77777777" w:rsidR="006B7AC4" w:rsidRDefault="001573C5">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2D1CD317" w14:textId="77777777" w:rsidR="006B7AC4" w:rsidRDefault="001573C5">
            <w:pPr>
              <w:pStyle w:val="TAL"/>
              <w:rPr>
                <w:rFonts w:cs="Arial"/>
                <w:i/>
                <w:szCs w:val="18"/>
                <w:lang w:eastAsia="sv-SE"/>
              </w:rPr>
            </w:pPr>
            <w:proofErr w:type="spellStart"/>
            <w:r>
              <w:rPr>
                <w:rFonts w:cs="Arial"/>
                <w:i/>
                <w:szCs w:val="18"/>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tcPr>
          <w:p w14:paraId="45DADA3E" w14:textId="77777777" w:rsidR="006B7AC4" w:rsidRDefault="001573C5">
            <w:pPr>
              <w:pStyle w:val="TAL"/>
              <w:rPr>
                <w:i/>
                <w:lang w:eastAsia="en-GB"/>
              </w:rPr>
            </w:pPr>
            <w:proofErr w:type="spellStart"/>
            <w:r>
              <w:rPr>
                <w:rFonts w:cs="Arial"/>
                <w:i/>
                <w:szCs w:val="18"/>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361E6"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EFFAB8A" w14:textId="77777777" w:rsidR="006B7AC4" w:rsidRDefault="006B7AC4">
            <w:pPr>
              <w:pStyle w:val="TAL"/>
              <w:rPr>
                <w:lang w:eastAsia="en-GB"/>
              </w:rPr>
            </w:pPr>
          </w:p>
        </w:tc>
      </w:tr>
      <w:tr w:rsidR="006B7AC4" w14:paraId="202CA9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F5D2A4" w14:textId="77777777" w:rsidR="006B7AC4" w:rsidRDefault="001573C5">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49ECA73" w14:textId="77777777" w:rsidR="006B7AC4" w:rsidRDefault="001573C5">
            <w:pPr>
              <w:pStyle w:val="TAL"/>
              <w:rPr>
                <w:rFonts w:cs="Arial"/>
                <w:i/>
                <w:szCs w:val="18"/>
                <w:lang w:eastAsia="sv-SE"/>
              </w:rPr>
            </w:pPr>
            <w:proofErr w:type="spellStart"/>
            <w:r>
              <w:rPr>
                <w:rFonts w:cs="Arial"/>
                <w:i/>
                <w:szCs w:val="18"/>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tcPr>
          <w:p w14:paraId="7AC974B1" w14:textId="77777777" w:rsidR="006B7AC4" w:rsidRDefault="006B7A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14:paraId="1D8E9F1E"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37AFC46" w14:textId="77777777" w:rsidR="006B7AC4" w:rsidRDefault="006B7AC4">
            <w:pPr>
              <w:pStyle w:val="TAL"/>
              <w:rPr>
                <w:lang w:eastAsia="en-GB"/>
              </w:rPr>
            </w:pPr>
          </w:p>
        </w:tc>
      </w:tr>
      <w:tr w:rsidR="006B7AC4" w14:paraId="1E6113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752330" w14:textId="77777777" w:rsidR="006B7AC4" w:rsidRDefault="001573C5">
            <w:pPr>
              <w:pStyle w:val="TAL"/>
              <w:rPr>
                <w:lang w:eastAsia="en-GB"/>
              </w:rPr>
            </w:pPr>
            <w:r>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64D3D921" w14:textId="77777777" w:rsidR="006B7AC4" w:rsidRDefault="001573C5">
            <w:pPr>
              <w:pStyle w:val="TAL"/>
              <w:rPr>
                <w:rFonts w:cs="Arial"/>
                <w:i/>
                <w:szCs w:val="18"/>
                <w:lang w:eastAsia="sv-SE"/>
              </w:rPr>
            </w:pPr>
            <w:proofErr w:type="spellStart"/>
            <w:r>
              <w:rPr>
                <w:rFonts w:cs="Arial"/>
                <w:i/>
                <w:szCs w:val="18"/>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tcPr>
          <w:p w14:paraId="2E3DA806" w14:textId="77777777" w:rsidR="006B7AC4" w:rsidRDefault="001573C5">
            <w:pPr>
              <w:pStyle w:val="TAL"/>
              <w:rPr>
                <w:i/>
                <w:lang w:eastAsia="en-GB"/>
              </w:rPr>
            </w:pPr>
            <w:proofErr w:type="spellStart"/>
            <w:r>
              <w:rPr>
                <w:rFonts w:cs="Arial"/>
                <w:i/>
                <w:szCs w:val="18"/>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E63AA47"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0880CD5" w14:textId="77777777" w:rsidR="006B7AC4" w:rsidRDefault="006B7AC4">
            <w:pPr>
              <w:pStyle w:val="TAL"/>
              <w:rPr>
                <w:lang w:eastAsia="en-GB"/>
              </w:rPr>
            </w:pPr>
          </w:p>
        </w:tc>
      </w:tr>
      <w:tr w:rsidR="006B7AC4" w14:paraId="4D1E701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D2AAB34" w14:textId="77777777" w:rsidR="006B7AC4" w:rsidRDefault="001573C5">
            <w:pPr>
              <w:pStyle w:val="TAL"/>
              <w:rPr>
                <w:lang w:eastAsia="en-GB"/>
              </w:rPr>
            </w:pPr>
            <w:r>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38F6A04A" w14:textId="77777777" w:rsidR="006B7AC4" w:rsidRDefault="001573C5">
            <w:pPr>
              <w:pStyle w:val="TAL"/>
              <w:rPr>
                <w:rFonts w:cs="Arial"/>
                <w:i/>
                <w:szCs w:val="18"/>
                <w:lang w:eastAsia="sv-SE"/>
              </w:rPr>
            </w:pPr>
            <w:proofErr w:type="spellStart"/>
            <w:r>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8700BC6" w14:textId="77777777" w:rsidR="006B7AC4" w:rsidRDefault="001573C5">
            <w:pPr>
              <w:pStyle w:val="TAL"/>
              <w:rPr>
                <w:i/>
                <w:lang w:eastAsia="en-GB"/>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D80A36A" w14:textId="77777777" w:rsidR="006B7AC4" w:rsidRDefault="001573C5">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3B09F658" w14:textId="77777777" w:rsidR="006B7AC4" w:rsidRDefault="001573C5">
            <w:pPr>
              <w:pStyle w:val="TAL"/>
              <w:rPr>
                <w:rFonts w:eastAsia="SimSun"/>
              </w:rPr>
            </w:pPr>
            <w:r>
              <w:rPr>
                <w:rFonts w:eastAsia="SimSun"/>
              </w:rPr>
              <w:t xml:space="preserve">Value=6 applies for a UE supporting reduced CP latency for the case of </w:t>
            </w:r>
            <w:proofErr w:type="spellStart"/>
            <w:r>
              <w:rPr>
                <w:rFonts w:eastAsia="SimSun"/>
                <w:lang w:eastAsia="sv-SE"/>
              </w:rPr>
              <w:t>RRCResume</w:t>
            </w:r>
            <w:proofErr w:type="spellEnd"/>
            <w:r>
              <w:rPr>
                <w:rFonts w:eastAsia="SimSun"/>
              </w:rPr>
              <w:t xml:space="preserve"> message only including MAC and PHY configuration, </w:t>
            </w:r>
            <w:proofErr w:type="spellStart"/>
            <w:r>
              <w:t>reestablishPDCP</w:t>
            </w:r>
            <w:proofErr w:type="spellEnd"/>
            <w:r>
              <w:t xml:space="preserve"> and </w:t>
            </w:r>
            <w:proofErr w:type="spellStart"/>
            <w:r>
              <w:t>reestablishRLC</w:t>
            </w:r>
            <w:proofErr w:type="spellEnd"/>
            <w:r>
              <w:t xml:space="preserve"> for SRB2, multicast MRB(s) and DRB(s), </w:t>
            </w:r>
            <w:r>
              <w:rPr>
                <w:rFonts w:eastAsia="SimSun"/>
              </w:rPr>
              <w:t xml:space="preserve">and no DRX, SPS, configured grant, CA or MIMO re-configuration will be triggered by this message. Further, the UL grant for transmission of </w:t>
            </w:r>
            <w:proofErr w:type="spellStart"/>
            <w:r>
              <w:rPr>
                <w:rFonts w:eastAsia="SimSun"/>
                <w:i/>
              </w:rPr>
              <w:t>RRCResumeComplete</w:t>
            </w:r>
            <w:proofErr w:type="spellEnd"/>
            <w:r>
              <w:rPr>
                <w:rFonts w:eastAsia="SimSun"/>
              </w:rPr>
              <w:t xml:space="preserve"> and the data is transmitted over common search space with DCI format 0_0.</w:t>
            </w:r>
          </w:p>
          <w:p w14:paraId="083C69D6" w14:textId="77777777" w:rsidR="006B7AC4" w:rsidRDefault="001573C5">
            <w:pPr>
              <w:pStyle w:val="TAL"/>
              <w:rPr>
                <w:lang w:eastAsia="sv-SE"/>
              </w:rPr>
            </w:pPr>
            <w:r>
              <w:rPr>
                <w:lang w:eastAsia="sv-SE"/>
              </w:rPr>
              <w:t>In this scenario, the RRC procedure delay [</w:t>
            </w:r>
            <w:proofErr w:type="spellStart"/>
            <w:r>
              <w:rPr>
                <w:lang w:eastAsia="sv-SE"/>
              </w:rPr>
              <w:t>ms</w:t>
            </w:r>
            <w:proofErr w:type="spellEnd"/>
            <w:r>
              <w:rPr>
                <w:lang w:eastAsia="sv-SE"/>
              </w:rPr>
              <w:t xml:space="preserve">] can extend beyond the reception of the UL grant, up to 7 </w:t>
            </w:r>
            <w:proofErr w:type="spellStart"/>
            <w:r>
              <w:rPr>
                <w:lang w:eastAsia="sv-SE"/>
              </w:rPr>
              <w:t>ms</w:t>
            </w:r>
            <w:proofErr w:type="spellEnd"/>
            <w:r>
              <w:rPr>
                <w:lang w:eastAsia="sv-SE"/>
              </w:rPr>
              <w:t>.</w:t>
            </w:r>
          </w:p>
          <w:p w14:paraId="10B4DE62" w14:textId="77777777" w:rsidR="006B7AC4" w:rsidRDefault="006B7AC4">
            <w:pPr>
              <w:pStyle w:val="TAL"/>
              <w:rPr>
                <w:lang w:eastAsia="sv-SE"/>
              </w:rPr>
            </w:pPr>
          </w:p>
          <w:p w14:paraId="05C40C74" w14:textId="77777777" w:rsidR="006B7AC4" w:rsidRDefault="001573C5">
            <w:pPr>
              <w:pStyle w:val="TAL"/>
              <w:rPr>
                <w:lang w:eastAsia="en-GB"/>
              </w:rPr>
            </w:pPr>
            <w:r>
              <w:rPr>
                <w:lang w:eastAsia="sv-SE"/>
              </w:rPr>
              <w:t>For other cases, Value = 10 applies.</w:t>
            </w:r>
          </w:p>
        </w:tc>
      </w:tr>
      <w:tr w:rsidR="006B7AC4" w14:paraId="41965D7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C00EA9" w14:textId="77777777" w:rsidR="006B7AC4" w:rsidRDefault="001573C5">
            <w:pPr>
              <w:pStyle w:val="TAL"/>
              <w:rPr>
                <w:lang w:eastAsia="en-GB"/>
              </w:rPr>
            </w:pPr>
            <w:r>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9FF221E" w14:textId="77777777" w:rsidR="006B7AC4" w:rsidRDefault="001573C5">
            <w:pPr>
              <w:pStyle w:val="TAL"/>
              <w:rPr>
                <w:rFonts w:cs="Arial"/>
                <w:i/>
                <w:szCs w:val="18"/>
                <w:lang w:eastAsia="sv-SE"/>
              </w:rPr>
            </w:pPr>
            <w:proofErr w:type="spellStart"/>
            <w:r>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BCC9FA1" w14:textId="77777777" w:rsidR="006B7AC4" w:rsidRDefault="001573C5">
            <w:pPr>
              <w:pStyle w:val="TAL"/>
              <w:rPr>
                <w:i/>
                <w:lang w:eastAsia="en-GB"/>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414CF50"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D61F239" w14:textId="77777777" w:rsidR="006B7AC4" w:rsidRDefault="006B7AC4">
            <w:pPr>
              <w:pStyle w:val="TAL"/>
              <w:rPr>
                <w:lang w:eastAsia="en-GB"/>
              </w:rPr>
            </w:pPr>
          </w:p>
        </w:tc>
      </w:tr>
      <w:tr w:rsidR="006B7AC4" w14:paraId="3F2FD2A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8C28CC" w14:textId="77777777" w:rsidR="006B7AC4" w:rsidRDefault="001573C5">
            <w:pPr>
              <w:pStyle w:val="TAL"/>
              <w:rPr>
                <w:lang w:eastAsia="en-GB"/>
              </w:rPr>
            </w:pPr>
            <w:r>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C05E509" w14:textId="77777777" w:rsidR="006B7AC4" w:rsidRDefault="001573C5">
            <w:pPr>
              <w:pStyle w:val="TAL"/>
              <w:rPr>
                <w:rFonts w:cs="Arial"/>
                <w:i/>
                <w:szCs w:val="18"/>
                <w:lang w:eastAsia="sv-SE"/>
              </w:rPr>
            </w:pPr>
            <w:proofErr w:type="spellStart"/>
            <w:r>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9307CAF" w14:textId="77777777" w:rsidR="006B7AC4" w:rsidRDefault="001573C5">
            <w:pPr>
              <w:pStyle w:val="TAL"/>
              <w:rPr>
                <w:rFonts w:cs="Arial"/>
                <w:i/>
                <w:szCs w:val="18"/>
                <w:lang w:eastAsia="sv-SE"/>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42C2D6E"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DD77EFF" w14:textId="77777777" w:rsidR="006B7AC4" w:rsidRDefault="006B7AC4">
            <w:pPr>
              <w:pStyle w:val="TAL"/>
              <w:rPr>
                <w:lang w:eastAsia="en-GB"/>
              </w:rPr>
            </w:pPr>
          </w:p>
        </w:tc>
      </w:tr>
      <w:tr w:rsidR="006B7AC4" w14:paraId="03FFCF7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B13E97" w14:textId="77777777" w:rsidR="006B7AC4" w:rsidRDefault="001573C5">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2BAEC3D" w14:textId="77777777" w:rsidR="006B7AC4" w:rsidRDefault="001573C5">
            <w:pPr>
              <w:pStyle w:val="TAL"/>
              <w:rPr>
                <w:rFonts w:cs="Arial"/>
                <w:i/>
                <w:szCs w:val="18"/>
                <w:lang w:eastAsia="sv-SE"/>
              </w:rPr>
            </w:pPr>
            <w:proofErr w:type="spellStart"/>
            <w:r>
              <w:rPr>
                <w:i/>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4805C1A4" w14:textId="77777777" w:rsidR="006B7AC4" w:rsidRDefault="001573C5">
            <w:pPr>
              <w:pStyle w:val="TAL"/>
              <w:rPr>
                <w:rFonts w:cs="Arial"/>
                <w:i/>
                <w:szCs w:val="18"/>
                <w:lang w:eastAsia="sv-SE"/>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1FE2967C" w14:textId="77777777" w:rsidR="006B7AC4" w:rsidRDefault="001573C5">
            <w:pPr>
              <w:pStyle w:val="TAL"/>
            </w:pPr>
            <w:r>
              <w:t>16</w:t>
            </w:r>
            <w:proofErr w:type="gramStart"/>
            <w:r>
              <w:t>+</w:t>
            </w:r>
            <w:r>
              <w:rPr>
                <w:lang w:eastAsia="en-GB"/>
              </w:rPr>
              <w:t>(</w:t>
            </w:r>
            <w:r>
              <w:rPr>
                <w:rFonts w:ascii="Calibri" w:hAnsi="Calibri" w:cs="Calibri"/>
                <w:sz w:val="22"/>
                <w:szCs w:val="22"/>
              </w:rPr>
              <w:t xml:space="preserve"> </w:t>
            </w:r>
            <w:proofErr w:type="spellStart"/>
            <w:r>
              <w:t>Nseg</w:t>
            </w:r>
            <w:proofErr w:type="spellEnd"/>
            <w:proofErr w:type="gramEnd"/>
          </w:p>
          <w:p w14:paraId="52B3C7B8" w14:textId="77777777" w:rsidR="006B7AC4" w:rsidRDefault="001573C5">
            <w:pPr>
              <w:pStyle w:val="TAL"/>
              <w:rPr>
                <w:lang w:eastAsia="en-GB"/>
              </w:rPr>
            </w:pPr>
            <w:r>
              <w:t>-</w:t>
            </w:r>
            <w:proofErr w:type="gramStart"/>
            <w:r>
              <w:rPr>
                <w:lang w:eastAsia="en-GB"/>
              </w:rPr>
              <w:t>1)*</w:t>
            </w:r>
            <w:proofErr w:type="gramEnd"/>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601D248" w14:textId="77777777" w:rsidR="006B7AC4" w:rsidRDefault="001573C5">
            <w:pPr>
              <w:pStyle w:val="TAL"/>
            </w:pPr>
            <w:proofErr w:type="spellStart"/>
            <w:r>
              <w:t>Nseg</w:t>
            </w:r>
            <w:proofErr w:type="spellEnd"/>
          </w:p>
          <w:p w14:paraId="1EECF856" w14:textId="77777777" w:rsidR="006B7AC4" w:rsidRDefault="001573C5">
            <w:pPr>
              <w:pStyle w:val="TAL"/>
              <w:rPr>
                <w:lang w:eastAsia="en-GB"/>
              </w:rPr>
            </w:pPr>
            <w:r>
              <w:rPr>
                <w:lang w:eastAsia="en-GB"/>
              </w:rPr>
              <w:t>is number of RRC segments</w:t>
            </w:r>
          </w:p>
        </w:tc>
      </w:tr>
      <w:tr w:rsidR="006B7AC4" w14:paraId="3C0DE57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7C6C201" w14:textId="77777777" w:rsidR="006B7AC4" w:rsidRDefault="001573C5">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6F0D558F" w14:textId="77777777" w:rsidR="006B7AC4" w:rsidRDefault="001573C5">
            <w:pPr>
              <w:pStyle w:val="TAL"/>
              <w:rPr>
                <w:rFonts w:cs="Arial"/>
                <w:i/>
                <w:szCs w:val="18"/>
                <w:lang w:eastAsia="sv-SE"/>
              </w:rPr>
            </w:pPr>
            <w:proofErr w:type="spellStart"/>
            <w:r>
              <w:rPr>
                <w:i/>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6D984DCD" w14:textId="77777777" w:rsidR="006B7AC4" w:rsidRDefault="001573C5">
            <w:pPr>
              <w:pStyle w:val="TAL"/>
              <w:rPr>
                <w:i/>
                <w:lang w:eastAsia="en-GB"/>
              </w:rPr>
            </w:pPr>
            <w:proofErr w:type="spellStart"/>
            <w:r>
              <w:rPr>
                <w:i/>
                <w:lang w:eastAsia="en-GB"/>
              </w:rPr>
              <w:t>SecurityModeComplete</w:t>
            </w:r>
            <w:proofErr w:type="spellEnd"/>
            <w:r>
              <w:rPr>
                <w:i/>
                <w:lang w:eastAsia="en-GB"/>
              </w:rPr>
              <w:t>/</w:t>
            </w:r>
            <w:proofErr w:type="spellStart"/>
            <w:r>
              <w:rPr>
                <w:i/>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tcPr>
          <w:p w14:paraId="06ED9F3F" w14:textId="77777777" w:rsidR="006B7AC4" w:rsidRDefault="001573C5">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502EB68" w14:textId="77777777" w:rsidR="006B7AC4" w:rsidRDefault="006B7AC4">
            <w:pPr>
              <w:pStyle w:val="TAL"/>
              <w:rPr>
                <w:lang w:eastAsia="en-GB"/>
              </w:rPr>
            </w:pPr>
          </w:p>
        </w:tc>
      </w:tr>
      <w:tr w:rsidR="006B7AC4" w14:paraId="53BC535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2933FC" w14:textId="77777777" w:rsidR="006B7AC4" w:rsidRDefault="001573C5">
            <w:pPr>
              <w:pStyle w:val="TAL"/>
              <w:rPr>
                <w:b/>
                <w:bCs/>
                <w:lang w:eastAsia="en-GB"/>
              </w:rPr>
            </w:pPr>
            <w:r>
              <w:rPr>
                <w:b/>
                <w:bCs/>
                <w:lang w:eastAsia="en-GB"/>
              </w:rPr>
              <w:t>Inter RAT mobility</w:t>
            </w:r>
          </w:p>
        </w:tc>
      </w:tr>
      <w:tr w:rsidR="006B7AC4" w14:paraId="0D69CD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AD70AB2" w14:textId="77777777" w:rsidR="006B7AC4" w:rsidRDefault="001573C5">
            <w:pPr>
              <w:pStyle w:val="TAL"/>
              <w:rPr>
                <w:lang w:eastAsia="en-GB"/>
              </w:rPr>
            </w:pPr>
            <w:r>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26C24ECB" w14:textId="77777777" w:rsidR="006B7AC4" w:rsidRDefault="001573C5">
            <w:pPr>
              <w:pStyle w:val="TAL"/>
              <w:rPr>
                <w:i/>
                <w:lang w:eastAsia="en-GB"/>
              </w:rPr>
            </w:pPr>
            <w:r>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07558C9A"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FB507"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7D0B984" w14:textId="77777777" w:rsidR="006B7AC4" w:rsidRDefault="001573C5">
            <w:pPr>
              <w:pStyle w:val="TAL"/>
              <w:rPr>
                <w:lang w:eastAsia="en-GB"/>
              </w:rPr>
            </w:pPr>
            <w:r>
              <w:rPr>
                <w:lang w:eastAsia="en-GB"/>
              </w:rPr>
              <w:t xml:space="preserve">The performance of this procedure is specified in </w:t>
            </w:r>
            <w:r>
              <w:t xml:space="preserve">TS 36.133 </w:t>
            </w:r>
            <w:r>
              <w:rPr>
                <w:lang w:eastAsia="en-GB"/>
              </w:rPr>
              <w:t>[40] clauses 5.3.4.2, 5.3.4A.2 and 5.3.5.2 in case of handover from E-UTRA to NR.</w:t>
            </w:r>
          </w:p>
        </w:tc>
      </w:tr>
      <w:tr w:rsidR="006B7AC4" w14:paraId="549B5DF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EC4C3B" w14:textId="77777777" w:rsidR="006B7AC4" w:rsidRDefault="001573C5">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A354B7A" w14:textId="77777777" w:rsidR="006B7AC4" w:rsidRDefault="001573C5">
            <w:pPr>
              <w:pStyle w:val="TAL"/>
              <w:rPr>
                <w:i/>
                <w:lang w:eastAsia="en-GB"/>
              </w:rPr>
            </w:pPr>
            <w:proofErr w:type="spellStart"/>
            <w:r>
              <w:rPr>
                <w:i/>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299D4B35"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25AF976"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20E91A" w14:textId="77777777" w:rsidR="006B7AC4" w:rsidRDefault="001573C5">
            <w:pPr>
              <w:pStyle w:val="TAL"/>
              <w:rPr>
                <w:lang w:eastAsia="en-GB"/>
              </w:rPr>
            </w:pPr>
            <w:r>
              <w:rPr>
                <w:lang w:eastAsia="en-GB"/>
              </w:rPr>
              <w:t>The performance of this procedure is specified in TS 38.133 [14], clauses 6.1.2.1.2 and 6.1.2.2.2.</w:t>
            </w:r>
          </w:p>
        </w:tc>
      </w:tr>
      <w:tr w:rsidR="006B7AC4" w14:paraId="0D3C706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6771A10D" w14:textId="77777777" w:rsidR="006B7AC4" w:rsidRDefault="001573C5">
            <w:pPr>
              <w:pStyle w:val="TAL"/>
              <w:rPr>
                <w:b/>
                <w:bCs/>
                <w:lang w:eastAsia="en-GB"/>
              </w:rPr>
            </w:pPr>
            <w:r>
              <w:rPr>
                <w:b/>
                <w:bCs/>
                <w:lang w:eastAsia="en-GB"/>
              </w:rPr>
              <w:t>Other procedures</w:t>
            </w:r>
          </w:p>
        </w:tc>
      </w:tr>
      <w:tr w:rsidR="006B7AC4" w14:paraId="7648075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2AFE7FE" w14:textId="77777777" w:rsidR="006B7AC4" w:rsidRDefault="001573C5">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163E24E" w14:textId="77777777" w:rsidR="006B7AC4" w:rsidRDefault="006B7A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14:paraId="3FED7472" w14:textId="77777777" w:rsidR="006B7AC4" w:rsidRDefault="001573C5">
            <w:pPr>
              <w:pStyle w:val="TAL"/>
              <w:rPr>
                <w:i/>
                <w:lang w:eastAsia="en-GB"/>
              </w:rPr>
            </w:pPr>
            <w:proofErr w:type="spellStart"/>
            <w:r>
              <w:rPr>
                <w:i/>
                <w:lang w:eastAsia="en-GB"/>
              </w:rPr>
              <w:t>UEAssistanceInformation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13991667" w14:textId="77777777" w:rsidR="006B7AC4" w:rsidRDefault="001573C5">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14:paraId="72FD30DA" w14:textId="77777777" w:rsidR="006B7AC4" w:rsidRDefault="006B7AC4">
            <w:pPr>
              <w:pStyle w:val="TAL"/>
              <w:rPr>
                <w:lang w:eastAsia="en-GB"/>
              </w:rPr>
            </w:pPr>
          </w:p>
        </w:tc>
      </w:tr>
      <w:tr w:rsidR="006B7AC4" w14:paraId="24F959D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4D8C76"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E126335" w14:textId="77777777" w:rsidR="006B7AC4" w:rsidRDefault="001573C5">
            <w:pPr>
              <w:pStyle w:val="TAL"/>
              <w:rPr>
                <w:rFonts w:cs="Arial"/>
                <w:i/>
                <w:szCs w:val="18"/>
                <w:lang w:eastAsia="sv-SE"/>
              </w:rPr>
            </w:pPr>
            <w:proofErr w:type="spellStart"/>
            <w:r>
              <w:rPr>
                <w:i/>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5274C803" w14:textId="77777777" w:rsidR="006B7AC4" w:rsidRDefault="001573C5">
            <w:pPr>
              <w:pStyle w:val="TAL"/>
              <w:rPr>
                <w:i/>
                <w:lang w:eastAsia="en-GB"/>
              </w:rPr>
            </w:pPr>
            <w:proofErr w:type="spellStart"/>
            <w:r>
              <w:rPr>
                <w:i/>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6529FA52" w14:textId="77777777" w:rsidR="006B7AC4" w:rsidRDefault="001573C5">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167516D3" w14:textId="77777777" w:rsidR="006B7AC4" w:rsidRDefault="006B7AC4">
            <w:pPr>
              <w:pStyle w:val="TAL"/>
              <w:rPr>
                <w:lang w:eastAsia="en-GB"/>
              </w:rPr>
            </w:pPr>
          </w:p>
        </w:tc>
      </w:tr>
      <w:tr w:rsidR="006B7AC4" w14:paraId="46F5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982DA"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5B1D9992" w14:textId="77777777" w:rsidR="006B7AC4" w:rsidRDefault="001573C5">
            <w:pPr>
              <w:pStyle w:val="TAL"/>
              <w:rPr>
                <w:i/>
                <w:lang w:eastAsia="en-GB"/>
              </w:rPr>
            </w:pPr>
            <w:proofErr w:type="spellStart"/>
            <w:r>
              <w:rPr>
                <w:i/>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19994E9B" w14:textId="77777777" w:rsidR="006B7AC4" w:rsidRDefault="001573C5">
            <w:pPr>
              <w:pStyle w:val="TAL"/>
              <w:rPr>
                <w:i/>
                <w:lang w:eastAsia="en-GB"/>
              </w:rPr>
            </w:pPr>
            <w:proofErr w:type="spellStart"/>
            <w:r>
              <w:rPr>
                <w:i/>
                <w:lang w:eastAsia="en-GB"/>
              </w:rPr>
              <w:t>ULDedicatedMessageSegment</w:t>
            </w:r>
            <w:proofErr w:type="spellEnd"/>
          </w:p>
        </w:tc>
        <w:tc>
          <w:tcPr>
            <w:tcW w:w="853" w:type="dxa"/>
            <w:tcBorders>
              <w:top w:val="single" w:sz="4" w:space="0" w:color="auto"/>
              <w:left w:val="single" w:sz="4" w:space="0" w:color="auto"/>
              <w:bottom w:val="single" w:sz="4" w:space="0" w:color="auto"/>
              <w:right w:val="single" w:sz="4" w:space="0" w:color="auto"/>
            </w:tcBorders>
          </w:tcPr>
          <w:p w14:paraId="29695E9C" w14:textId="77777777" w:rsidR="006B7AC4" w:rsidRDefault="001573C5">
            <w:pPr>
              <w:pStyle w:val="TAL"/>
              <w:rPr>
                <w:rFonts w:cs="Arial"/>
              </w:rPr>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F5964" w14:textId="77777777" w:rsidR="006B7AC4" w:rsidRDefault="001573C5">
            <w:pPr>
              <w:pStyle w:val="TAL"/>
              <w:rPr>
                <w:lang w:eastAsia="en-GB"/>
              </w:rPr>
            </w:pPr>
            <w:r>
              <w:rPr>
                <w:lang w:eastAsia="en-GB"/>
              </w:rPr>
              <w:t xml:space="preserve">Applicable when UL RRC segmentation is enabled by the field </w:t>
            </w:r>
            <w:proofErr w:type="spellStart"/>
            <w:r>
              <w:rPr>
                <w:i/>
                <w:iCs/>
                <w:lang w:eastAsia="en-GB"/>
              </w:rPr>
              <w:t>rrc-SegAllowed</w:t>
            </w:r>
            <w:proofErr w:type="spellEnd"/>
            <w:r>
              <w:rPr>
                <w:lang w:eastAsia="en-GB"/>
              </w:rPr>
              <w:t>.</w:t>
            </w:r>
          </w:p>
        </w:tc>
      </w:tr>
      <w:tr w:rsidR="006B7AC4" w14:paraId="0D86B80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93BF1E" w14:textId="77777777" w:rsidR="006B7AC4" w:rsidRDefault="001573C5">
            <w:pPr>
              <w:pStyle w:val="TAL"/>
              <w:rPr>
                <w:lang w:eastAsia="en-GB"/>
              </w:rPr>
            </w:pPr>
            <w:r>
              <w:t>UE capability transfer</w:t>
            </w:r>
          </w:p>
        </w:tc>
        <w:tc>
          <w:tcPr>
            <w:tcW w:w="2066" w:type="dxa"/>
            <w:tcBorders>
              <w:top w:val="single" w:sz="4" w:space="0" w:color="auto"/>
              <w:left w:val="single" w:sz="4" w:space="0" w:color="auto"/>
              <w:bottom w:val="single" w:sz="4" w:space="0" w:color="auto"/>
              <w:right w:val="single" w:sz="4" w:space="0" w:color="auto"/>
            </w:tcBorders>
          </w:tcPr>
          <w:p w14:paraId="4417B2E5" w14:textId="77777777" w:rsidR="006B7AC4" w:rsidRDefault="001573C5">
            <w:pPr>
              <w:pStyle w:val="TAL"/>
              <w:rPr>
                <w:i/>
                <w:iCs/>
                <w:lang w:eastAsia="en-GB"/>
              </w:rPr>
            </w:pPr>
            <w:proofErr w:type="spellStart"/>
            <w:r>
              <w:rPr>
                <w:i/>
                <w:iCs/>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5C36E297" w14:textId="77777777" w:rsidR="006B7AC4" w:rsidRDefault="001573C5">
            <w:pPr>
              <w:pStyle w:val="TAL"/>
              <w:rPr>
                <w:i/>
                <w:iCs/>
                <w:lang w:eastAsia="en-GB"/>
              </w:rPr>
            </w:pPr>
            <w:proofErr w:type="spellStart"/>
            <w:r>
              <w:rPr>
                <w:i/>
                <w:iCs/>
              </w:rPr>
              <w:t>ULDedicatedMessageSegment</w:t>
            </w:r>
            <w:proofErr w:type="spellEnd"/>
          </w:p>
        </w:tc>
        <w:tc>
          <w:tcPr>
            <w:tcW w:w="853" w:type="dxa"/>
            <w:tcBorders>
              <w:top w:val="single" w:sz="4" w:space="0" w:color="auto"/>
              <w:left w:val="single" w:sz="4" w:space="0" w:color="auto"/>
              <w:bottom w:val="single" w:sz="4" w:space="0" w:color="auto"/>
              <w:right w:val="single" w:sz="4" w:space="0" w:color="auto"/>
            </w:tcBorders>
          </w:tcPr>
          <w:p w14:paraId="409FAE2C" w14:textId="77777777" w:rsidR="006B7AC4" w:rsidRDefault="001573C5">
            <w:pPr>
              <w:pStyle w:val="TAL"/>
              <w:rPr>
                <w:rFonts w:cs="Arial"/>
              </w:rPr>
            </w:pPr>
            <w:r>
              <w:t>560+max (0, Nseg-</w:t>
            </w:r>
            <w:proofErr w:type="gramStart"/>
            <w:r>
              <w:t>7)*</w:t>
            </w:r>
            <w:proofErr w:type="gramEnd"/>
            <w:r>
              <w:t>80</w:t>
            </w:r>
          </w:p>
        </w:tc>
        <w:tc>
          <w:tcPr>
            <w:tcW w:w="2039" w:type="dxa"/>
            <w:tcBorders>
              <w:top w:val="single" w:sz="4" w:space="0" w:color="auto"/>
              <w:left w:val="single" w:sz="4" w:space="0" w:color="auto"/>
              <w:bottom w:val="single" w:sz="4" w:space="0" w:color="auto"/>
              <w:right w:val="single" w:sz="4" w:space="0" w:color="auto"/>
            </w:tcBorders>
          </w:tcPr>
          <w:p w14:paraId="48E9965D" w14:textId="77777777" w:rsidR="006B7AC4" w:rsidRDefault="001573C5">
            <w:pPr>
              <w:pStyle w:val="TAL"/>
            </w:pPr>
            <w:r>
              <w:t xml:space="preserve">Applicable when UL RRC segmentation is enabled by the field </w:t>
            </w:r>
            <w:proofErr w:type="spellStart"/>
            <w:r>
              <w:rPr>
                <w:i/>
                <w:iCs/>
              </w:rPr>
              <w:t>rrc-MaxCapaSegAllowed</w:t>
            </w:r>
            <w:proofErr w:type="spellEnd"/>
            <w:r>
              <w:t>.</w:t>
            </w:r>
          </w:p>
          <w:p w14:paraId="443A5975" w14:textId="77777777" w:rsidR="006B7AC4" w:rsidRDefault="001573C5">
            <w:pPr>
              <w:pStyle w:val="TAL"/>
              <w:rPr>
                <w:lang w:eastAsia="en-GB"/>
              </w:rPr>
            </w:pPr>
            <w:proofErr w:type="spellStart"/>
            <w:r>
              <w:rPr>
                <w:lang w:eastAsia="en-GB"/>
              </w:rPr>
              <w:t>Nseg</w:t>
            </w:r>
            <w:proofErr w:type="spellEnd"/>
            <w:r>
              <w:rPr>
                <w:lang w:eastAsia="en-GB"/>
              </w:rPr>
              <w:t xml:space="preserve"> is the value indicated by </w:t>
            </w:r>
            <w:proofErr w:type="spellStart"/>
            <w:r>
              <w:rPr>
                <w:i/>
                <w:iCs/>
                <w:lang w:eastAsia="en-GB"/>
              </w:rPr>
              <w:t>rrc-MaxCapaSegAllowed</w:t>
            </w:r>
            <w:proofErr w:type="spellEnd"/>
            <w:r>
              <w:rPr>
                <w:lang w:eastAsia="en-GB"/>
              </w:rPr>
              <w:t>.</w:t>
            </w:r>
          </w:p>
        </w:tc>
      </w:tr>
      <w:tr w:rsidR="006B7AC4" w14:paraId="2765314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4E5B7B" w14:textId="77777777" w:rsidR="006B7AC4" w:rsidRDefault="001573C5">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4D1831FC" w14:textId="77777777" w:rsidR="006B7AC4" w:rsidRDefault="001573C5">
            <w:pPr>
              <w:pStyle w:val="TAL"/>
              <w:rPr>
                <w:rFonts w:cs="Arial"/>
                <w:i/>
                <w:szCs w:val="18"/>
                <w:lang w:eastAsia="sv-SE"/>
              </w:rPr>
            </w:pPr>
            <w:proofErr w:type="spellStart"/>
            <w:r>
              <w:rPr>
                <w:i/>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tcPr>
          <w:p w14:paraId="34426225" w14:textId="77777777" w:rsidR="006B7AC4" w:rsidRDefault="001573C5">
            <w:pPr>
              <w:pStyle w:val="TAL"/>
              <w:rPr>
                <w:i/>
                <w:lang w:eastAsia="en-GB"/>
              </w:rPr>
            </w:pPr>
            <w:proofErr w:type="spellStart"/>
            <w:r>
              <w:rPr>
                <w:i/>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71BBF7DC" w14:textId="77777777" w:rsidR="006B7AC4" w:rsidRDefault="001573C5">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320ABA1" w14:textId="77777777" w:rsidR="006B7AC4" w:rsidRDefault="006B7AC4">
            <w:pPr>
              <w:pStyle w:val="TAL"/>
              <w:rPr>
                <w:lang w:eastAsia="en-GB"/>
              </w:rPr>
            </w:pPr>
          </w:p>
        </w:tc>
      </w:tr>
      <w:tr w:rsidR="006B7AC4" w14:paraId="1F2743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153CD" w14:textId="77777777" w:rsidR="006B7AC4" w:rsidRDefault="001573C5">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998D0D7" w14:textId="77777777" w:rsidR="006B7AC4" w:rsidRDefault="001573C5">
            <w:pPr>
              <w:pStyle w:val="TAL"/>
              <w:rPr>
                <w:i/>
                <w:lang w:eastAsia="en-GB"/>
              </w:rPr>
            </w:pPr>
            <w:proofErr w:type="spellStart"/>
            <w:r>
              <w:rPr>
                <w:i/>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tcPr>
          <w:p w14:paraId="06909B34" w14:textId="77777777" w:rsidR="006B7AC4" w:rsidRDefault="001573C5">
            <w:pPr>
              <w:pStyle w:val="TAL"/>
              <w:rPr>
                <w:i/>
                <w:lang w:eastAsia="en-GB"/>
              </w:rPr>
            </w:pPr>
            <w:proofErr w:type="spellStart"/>
            <w:r>
              <w:rPr>
                <w:i/>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749EDE39" w14:textId="77777777" w:rsidR="006B7AC4" w:rsidRDefault="001573C5">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0DC023BA" w14:textId="77777777" w:rsidR="006B7AC4" w:rsidRDefault="006B7AC4">
            <w:pPr>
              <w:pStyle w:val="TAL"/>
              <w:rPr>
                <w:lang w:eastAsia="en-GB"/>
              </w:rPr>
            </w:pPr>
          </w:p>
        </w:tc>
      </w:tr>
      <w:tr w:rsidR="006B7AC4" w14:paraId="6F99F53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480BEE" w14:textId="77777777" w:rsidR="006B7AC4" w:rsidRDefault="001573C5">
            <w:pPr>
              <w:pStyle w:val="TAL"/>
              <w:rPr>
                <w:lang w:eastAsia="en-GB"/>
              </w:rPr>
            </w:pPr>
            <w:r>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26FE7E5B" w14:textId="77777777" w:rsidR="006B7AC4" w:rsidRDefault="001573C5">
            <w:pPr>
              <w:pStyle w:val="TAL"/>
              <w:rPr>
                <w:i/>
                <w:lang w:eastAsia="en-GB"/>
              </w:rPr>
            </w:pPr>
            <w:proofErr w:type="spellStart"/>
            <w:r>
              <w:rPr>
                <w:i/>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0C423B2F"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63E5308C"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A8446B8" w14:textId="77777777" w:rsidR="006B7AC4" w:rsidRDefault="001573C5">
            <w:pPr>
              <w:pStyle w:val="TAL"/>
              <w:rPr>
                <w:lang w:eastAsia="en-GB"/>
              </w:rPr>
            </w:pPr>
            <w:r>
              <w:rPr>
                <w:lang w:eastAsia="en-GB"/>
              </w:rPr>
              <w:t xml:space="preserve">The UE shall apply the performance requirements of the RRC message included within the </w:t>
            </w:r>
            <w:proofErr w:type="spellStart"/>
            <w:r>
              <w:rPr>
                <w:lang w:eastAsia="en-GB"/>
              </w:rPr>
              <w:t>DLInformationTransferMRDC</w:t>
            </w:r>
            <w:proofErr w:type="spellEnd"/>
            <w:r>
              <w:rPr>
                <w:lang w:eastAsia="en-GB"/>
              </w:rPr>
              <w:t xml:space="preserve"> message.</w:t>
            </w:r>
          </w:p>
        </w:tc>
      </w:tr>
      <w:tr w:rsidR="006B7AC4" w14:paraId="0BF3B5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60CF78" w14:textId="77777777" w:rsidR="006B7AC4" w:rsidRDefault="001573C5">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1D03E09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38CB20CD" w14:textId="77777777" w:rsidR="006B7AC4" w:rsidRDefault="001573C5">
            <w:pPr>
              <w:pStyle w:val="TAL"/>
              <w:rPr>
                <w:i/>
                <w:lang w:eastAsia="en-GB"/>
              </w:rPr>
            </w:pPr>
            <w:proofErr w:type="spellStart"/>
            <w:r>
              <w:rPr>
                <w:i/>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63B61F94"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CE65910" w14:textId="77777777" w:rsidR="006B7AC4" w:rsidRDefault="006B7AC4">
            <w:pPr>
              <w:pStyle w:val="TAL"/>
              <w:rPr>
                <w:lang w:eastAsia="en-GB"/>
              </w:rPr>
            </w:pPr>
          </w:p>
        </w:tc>
      </w:tr>
      <w:tr w:rsidR="006B7AC4" w14:paraId="412B7F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F746479" w14:textId="77777777" w:rsidR="006B7AC4" w:rsidRDefault="001573C5">
            <w:pPr>
              <w:pStyle w:val="TAL"/>
              <w:rPr>
                <w:lang w:eastAsia="en-GB"/>
              </w:rPr>
            </w:pPr>
            <w:proofErr w:type="spellStart"/>
            <w:r>
              <w:rPr>
                <w:lang w:eastAsia="en-GB"/>
              </w:rPr>
              <w:t>Sidelink</w:t>
            </w:r>
            <w:proofErr w:type="spellEnd"/>
            <w:r>
              <w:rPr>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4F3F3FC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87DF275" w14:textId="77777777" w:rsidR="006B7AC4" w:rsidRDefault="001573C5">
            <w:pPr>
              <w:pStyle w:val="TAL"/>
              <w:rPr>
                <w:i/>
                <w:lang w:eastAsia="en-GB"/>
              </w:rPr>
            </w:pPr>
            <w:proofErr w:type="spellStart"/>
            <w:r>
              <w:rPr>
                <w:i/>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22CB4B72"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C1A1F31" w14:textId="77777777" w:rsidR="006B7AC4" w:rsidRDefault="006B7AC4">
            <w:pPr>
              <w:pStyle w:val="TAL"/>
              <w:rPr>
                <w:lang w:eastAsia="en-GB"/>
              </w:rPr>
            </w:pPr>
          </w:p>
        </w:tc>
      </w:tr>
      <w:tr w:rsidR="006B7AC4" w14:paraId="1D39EEF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CBEB6F6" w14:textId="77777777" w:rsidR="006B7AC4" w:rsidRDefault="001573C5">
            <w:pPr>
              <w:pStyle w:val="TAL"/>
              <w:rPr>
                <w:lang w:eastAsia="en-GB"/>
              </w:rPr>
            </w:pPr>
            <w:r>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7B7DD1FB"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24ED897D" w14:textId="77777777" w:rsidR="006B7AC4" w:rsidRDefault="001573C5">
            <w:pPr>
              <w:pStyle w:val="TAL"/>
              <w:rPr>
                <w:i/>
                <w:lang w:eastAsia="en-GB"/>
              </w:rPr>
            </w:pPr>
            <w:proofErr w:type="spellStart"/>
            <w:r>
              <w:rPr>
                <w:i/>
                <w:lang w:eastAsia="en-GB"/>
              </w:rPr>
              <w:t>UEPositioningAssistanceInfo</w:t>
            </w:r>
            <w:proofErr w:type="spellEnd"/>
          </w:p>
        </w:tc>
        <w:tc>
          <w:tcPr>
            <w:tcW w:w="853" w:type="dxa"/>
            <w:tcBorders>
              <w:top w:val="single" w:sz="4" w:space="0" w:color="auto"/>
              <w:left w:val="single" w:sz="4" w:space="0" w:color="auto"/>
              <w:bottom w:val="single" w:sz="4" w:space="0" w:color="auto"/>
              <w:right w:val="single" w:sz="4" w:space="0" w:color="auto"/>
            </w:tcBorders>
          </w:tcPr>
          <w:p w14:paraId="47C04B43"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71434CA" w14:textId="77777777" w:rsidR="006B7AC4" w:rsidRDefault="006B7AC4">
            <w:pPr>
              <w:pStyle w:val="TAL"/>
              <w:rPr>
                <w:lang w:eastAsia="en-GB"/>
              </w:rPr>
            </w:pPr>
          </w:p>
        </w:tc>
      </w:tr>
    </w:tbl>
    <w:p w14:paraId="5292564C" w14:textId="77777777" w:rsidR="006B7AC4" w:rsidRDefault="006B7AC4">
      <w:pPr>
        <w:spacing w:after="0"/>
        <w:rPr>
          <w:lang w:eastAsia="ja-JP"/>
        </w:rPr>
      </w:pPr>
    </w:p>
    <w:p w14:paraId="53057B26" w14:textId="77777777" w:rsidR="006B7AC4" w:rsidRDefault="006B7AC4">
      <w:pPr>
        <w:spacing w:after="0"/>
        <w:rPr>
          <w:lang w:eastAsia="ja-JP"/>
        </w:rPr>
      </w:pPr>
    </w:p>
    <w:p w14:paraId="14523CF8"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END OF</w:t>
      </w:r>
      <w:r>
        <w:rPr>
          <w:rFonts w:ascii="Times New Roman" w:hAnsi="Times New Roman" w:cs="Times New Roman"/>
        </w:rPr>
        <w:t xml:space="preserve"> CHANGES</w:t>
      </w:r>
    </w:p>
    <w:p w14:paraId="31F9B99B" w14:textId="77777777" w:rsidR="006B7AC4" w:rsidRDefault="006B7AC4">
      <w:pPr>
        <w:rPr>
          <w:lang w:eastAsia="sv-SE"/>
        </w:rPr>
      </w:pPr>
    </w:p>
    <w:sectPr w:rsidR="006B7AC4">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BF4E" w14:textId="77777777" w:rsidR="00292F7D" w:rsidRDefault="00292F7D">
      <w:pPr>
        <w:spacing w:after="0"/>
      </w:pPr>
      <w:r>
        <w:separator/>
      </w:r>
    </w:p>
  </w:endnote>
  <w:endnote w:type="continuationSeparator" w:id="0">
    <w:p w14:paraId="4D709ABE" w14:textId="77777777" w:rsidR="00292F7D" w:rsidRDefault="00292F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charset w:val="00"/>
    <w:family w:val="roman"/>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1EF0" w14:textId="77777777" w:rsidR="00292F7D" w:rsidRDefault="00292F7D">
      <w:pPr>
        <w:spacing w:after="0"/>
      </w:pPr>
      <w:r>
        <w:separator/>
      </w:r>
    </w:p>
  </w:footnote>
  <w:footnote w:type="continuationSeparator" w:id="0">
    <w:p w14:paraId="3FE54563" w14:textId="77777777" w:rsidR="00292F7D" w:rsidRDefault="00292F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04295453">
    <w:abstractNumId w:val="2"/>
  </w:num>
  <w:num w:numId="2" w16cid:durableId="1201212701">
    <w:abstractNumId w:val="1"/>
  </w:num>
  <w:num w:numId="3" w16cid:durableId="349767089">
    <w:abstractNumId w:val="0"/>
  </w:num>
  <w:num w:numId="4" w16cid:durableId="489372630">
    <w:abstractNumId w:val="4"/>
  </w:num>
  <w:num w:numId="5" w16cid:durableId="34891839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Huawei (Dawid)">
    <w15:presenceInfo w15:providerId="None" w15:userId="Huawei (Dawid)"/>
  </w15:person>
  <w15:person w15:author="QC - Rajeev Kumar">
    <w15:presenceInfo w15:providerId="None" w15:userId="QC - Rajeev Kumar"/>
  </w15:person>
  <w15:person w15:author="vivo(Boubacar)">
    <w15:presenceInfo w15:providerId="None" w15:userId="vivo(Boubacar)"/>
  </w15:person>
  <w15:person w15:author="ZTE-Fei Dong">
    <w15:presenceInfo w15:providerId="None" w15:userId="ZTE-Fei Dong"/>
  </w15:person>
  <w15:person w15:author="CATT">
    <w15:presenceInfo w15:providerId="None" w15:userId="CATT"/>
  </w15:person>
  <w15:person w15:author="Lenovo">
    <w15:presenceInfo w15:providerId="None" w15:userId="Lenovo"/>
  </w15:person>
  <w15:person w15:author="Huawei, HiSilicon">
    <w15:presenceInfo w15:providerId="None" w15:userId="Huawei, HiSilicon"/>
  </w15:person>
  <w15:person w15:author="Soo Kim (LGE)">
    <w15:presenceInfo w15:providerId="None" w15:userId="Soo Kim (LGE)"/>
  </w15:person>
  <w15:person w15:author="Xiaomi（Xing Yang)">
    <w15:presenceInfo w15:providerId="None" w15:userId="Xiaomi（Xing Yang)"/>
  </w15:person>
  <w15:person w15:author="Ericsson">
    <w15:presenceInfo w15:providerId="None" w15:userId="Ericsson"/>
  </w15:person>
  <w15:person w15:author="Sharp-LIU Lei">
    <w15:presenceInfo w15:providerId="None" w15:userId="Sharp-LIU Lei"/>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6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3C5"/>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B95"/>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4F4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87FF6"/>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2F7D"/>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899"/>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008"/>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5F88"/>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067"/>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625"/>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67B"/>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02"/>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E7D8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40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4C0"/>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B4F"/>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3FE"/>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AC4"/>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5F5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6EC"/>
    <w:rsid w:val="0087491B"/>
    <w:rsid w:val="00874A47"/>
    <w:rsid w:val="008754E6"/>
    <w:rsid w:val="0087588F"/>
    <w:rsid w:val="008758A1"/>
    <w:rsid w:val="00875AA6"/>
    <w:rsid w:val="00875AAF"/>
    <w:rsid w:val="00875E37"/>
    <w:rsid w:val="00876032"/>
    <w:rsid w:val="00876283"/>
    <w:rsid w:val="008762FC"/>
    <w:rsid w:val="008763A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58F"/>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257"/>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2E"/>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A0F"/>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B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538"/>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C2"/>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3C"/>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73D"/>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02"/>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B30"/>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445"/>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57"/>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8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A30"/>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D77"/>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2EF"/>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2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5FD"/>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 w:val="73C22032"/>
    <w:rsid w:val="7FD867A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7677BC7E"/>
  <w15:docId w15:val="{A9EFE1D4-697F-42FB-870F-9A883130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qFormat="1"/>
    <w:lsdException w:name="toc 9" w:uiPriority="39" w:qFormat="1"/>
    <w:lsdException w:name="Normal Indent" w:locked="1"/>
    <w:lsdException w:name="annotation text" w:uiPriority="99" w:qFormat="1"/>
    <w:lsdException w:name="index heading" w:locked="1" w:qFormat="1"/>
    <w:lsdException w:name="caption" w:semiHidden="1" w:unhideWhenUsed="1" w:qFormat="1"/>
    <w:lsdException w:name="table of figures" w:locked="1"/>
    <w:lsdException w:name="envelope address" w:locked="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Bullet" w:qFormat="1"/>
    <w:lsdException w:name="List 3" w:qFormat="1"/>
    <w:lsdException w:name="List 4" w:qFormat="1"/>
    <w:lsdException w:name="List Bullet 4" w:qFormat="1"/>
    <w:lsdException w:name="List Number 2"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lsdException w:name="List Continue 3" w:locked="1"/>
    <w:lsdException w:name="List Continue 4" w:locked="1" w:qFormat="1"/>
    <w:lsdException w:name="List Continue 5" w:locked="1" w:qFormat="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lsdException w:name="Body Text 3" w:locked="1" w:qFormat="1"/>
    <w:lsdException w:name="Body Text Indent 2" w:locked="1"/>
    <w:lsdException w:name="Body Text Indent 3" w:locked="1" w:qFormat="1"/>
    <w:lsdException w:name="Block Text" w:lock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link w:val="ListBullet2Char"/>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tabs>
        <w:tab w:val="left" w:pos="360"/>
      </w:tabs>
      <w:ind w:left="0" w:firstLine="0"/>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tabs>
        <w:tab w:val="left" w:pos="360"/>
      </w:tabs>
      <w:ind w:left="0" w:firstLine="0"/>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tabs>
        <w:tab w:val="left" w:pos="360"/>
      </w:tabs>
      <w:ind w:left="0" w:firstLine="0"/>
      <w:contextualSpacing/>
    </w:p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rPr>
      <w:rFonts w:eastAsia="Times New Roman"/>
      <w:b/>
      <w:bCs/>
      <w:lang w:val="en-GB" w:eastAsia="zh-CN"/>
    </w:rPr>
  </w:style>
  <w:style w:type="character" w:customStyle="1" w:styleId="normaltextrun">
    <w:name w:val="normaltextrun"/>
    <w:basedOn w:val="DefaultParagraphFon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locked/>
  </w:style>
  <w:style w:type="character" w:customStyle="1" w:styleId="BodyText2Char">
    <w:name w:val="Body Text 2 Char"/>
    <w:basedOn w:val="DefaultParagraphFont"/>
    <w:link w:val="BodyText2"/>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link w:val="ListParagraph"/>
    <w:uiPriority w:val="34"/>
    <w:qFormat/>
    <w:rPr>
      <w:rFonts w:eastAsia="Times New Roman"/>
      <w:lang w:val="en-GB" w:eastAsia="zh-CN"/>
    </w:rPr>
  </w:style>
  <w:style w:type="paragraph" w:customStyle="1" w:styleId="Doc-comment">
    <w:name w:val="Doc-comment"/>
    <w:basedOn w:val="Normal"/>
    <w:next w:val="Doc-text2"/>
    <w:uiPriority w:val="99"/>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2">
    <w:name w:val="@他1"/>
    <w:basedOn w:val="DefaultParagraphFont"/>
    <w:uiPriority w:val="99"/>
    <w:unhideWhenUsed/>
    <w:qFormat/>
    <w:rPr>
      <w:color w:val="2B579A"/>
      <w:shd w:val="clear" w:color="auto" w:fill="E1DFDD"/>
    </w:rPr>
  </w:style>
  <w:style w:type="paragraph" w:customStyle="1" w:styleId="EmailDiscussion">
    <w:name w:val="EmailDiscussion"/>
    <w:basedOn w:val="Normal"/>
    <w:next w:val="EmailDiscussion2"/>
    <w:link w:val="EmailDiscussionChar"/>
    <w:qFormat/>
    <w:pPr>
      <w:numPr>
        <w:numId w:val="5"/>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Pr>
      <w:rFonts w:ascii="Calibri" w:eastAsiaTheme="minorHAnsi" w:hAnsi="Calibri" w:cs="Calibri"/>
      <w:b/>
      <w:sz w:val="22"/>
      <w:szCs w:val="22"/>
      <w:lang w:val="en-US"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style>
  <w:style w:type="paragraph" w:styleId="Revision">
    <w:name w:val="Revision"/>
    <w:hidden/>
    <w:uiPriority w:val="99"/>
    <w:semiHidden/>
    <w:rsid w:val="00956257"/>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2b775076-5c04-40e0-9a4d-fd3e2648dcb2"/>
    <ds:schemaRef ds:uri="fa0aa013-70cc-4caf-a624-3c5587bb5d7c"/>
    <ds:schemaRef ds:uri="http://www.w3.org/XML/1998/namespace"/>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4BA1041F-4736-440E-9B2A-714A0D5E9898}">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65763FB3-E3AC-471D-B380-80E324051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17</TotalTime>
  <Pages>220</Pages>
  <Words>78793</Words>
  <Characters>568168</Characters>
  <Application>Microsoft Office Word</Application>
  <DocSecurity>0</DocSecurity>
  <Lines>4734</Lines>
  <Paragraphs>1291</Paragraphs>
  <ScaleCrop>false</ScaleCrop>
  <Company/>
  <LinksUpToDate>false</LinksUpToDate>
  <CharactersWithSpaces>645670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cp:lastModifiedBy>
  <cp:revision>13</cp:revision>
  <cp:lastPrinted>2017-05-10T16:55:00Z</cp:lastPrinted>
  <dcterms:created xsi:type="dcterms:W3CDTF">2025-09-26T05:16:00Z</dcterms:created>
  <dcterms:modified xsi:type="dcterms:W3CDTF">2025-09-26T15:59:00Z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y fmtid="{D5CDD505-2E9C-101B-9397-08002B2CF9AE}" pid="68" name="KSOProductBuildVer">
    <vt:lpwstr>2052-11.8.2.12085</vt:lpwstr>
  </property>
  <property fmtid="{D5CDD505-2E9C-101B-9397-08002B2CF9AE}" pid="69" name="ICV">
    <vt:lpwstr>E14FDB925ED245E28B44B09A2103DCE1</vt:lpwstr>
  </property>
</Properties>
</file>