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宋体"/>
          <w:b/>
          <w:bCs/>
        </w:rPr>
      </w:pPr>
      <w:r w:rsidRPr="00EE6E73">
        <w:rPr>
          <w:rFonts w:eastAsia="宋体"/>
          <w:b/>
          <w:bCs/>
        </w:rPr>
        <w:t>2Rx XR UE:</w:t>
      </w:r>
      <w:r w:rsidRPr="00EE6E73">
        <w:rPr>
          <w:rFonts w:eastAsia="宋体"/>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等线"/>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等线"/>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0482F020" w:rsidR="0037238E" w:rsidRPr="00537C00" w:rsidRDefault="0037238E" w:rsidP="0037238E">
      <w:pPr>
        <w:overflowPunct/>
        <w:autoSpaceDE/>
        <w:autoSpaceDN/>
        <w:adjustRightInd/>
        <w:textAlignment w:val="auto"/>
        <w:rPr>
          <w:rFonts w:eastAsia="宋体"/>
          <w:bCs/>
          <w:lang w:eastAsia="en-US"/>
        </w:rPr>
      </w:pPr>
      <w:r w:rsidRPr="00537C00">
        <w:rPr>
          <w:rFonts w:eastAsia="宋体"/>
          <w:b/>
          <w:lang w:eastAsia="en-US"/>
        </w:rPr>
        <w:t xml:space="preserve">Applicable AI/ML </w:t>
      </w:r>
      <w:r>
        <w:rPr>
          <w:rFonts w:eastAsia="宋体"/>
          <w:b/>
          <w:lang w:eastAsia="en-US"/>
        </w:rPr>
        <w:t>configuration</w:t>
      </w:r>
      <w:r w:rsidRPr="00537C00">
        <w:rPr>
          <w:rFonts w:eastAsia="宋体"/>
          <w:b/>
          <w:lang w:eastAsia="en-US"/>
        </w:rPr>
        <w:t xml:space="preserve">: </w:t>
      </w:r>
      <w:r w:rsidRPr="00D57624">
        <w:rPr>
          <w:rFonts w:eastAsia="宋体"/>
          <w:bCs/>
          <w:lang w:eastAsia="en-US"/>
        </w:rPr>
        <w:t>Configuration according to which an</w:t>
      </w:r>
      <w:r>
        <w:rPr>
          <w:rFonts w:eastAsia="宋体"/>
          <w:b/>
          <w:lang w:eastAsia="en-US"/>
        </w:rPr>
        <w:t xml:space="preserve"> </w:t>
      </w:r>
      <w:r w:rsidRPr="00537C00">
        <w:rPr>
          <w:rFonts w:eastAsia="宋体"/>
          <w:lang w:eastAsia="en-US"/>
        </w:rPr>
        <w:t>AI/ML functionality</w:t>
      </w:r>
      <w:r>
        <w:rPr>
          <w:rFonts w:eastAsia="宋体"/>
          <w:lang w:eastAsia="en-US"/>
        </w:rPr>
        <w:t xml:space="preserve"> is</w:t>
      </w:r>
      <w:r w:rsidRPr="00537C00">
        <w:rPr>
          <w:rFonts w:eastAsia="宋体"/>
          <w:lang w:eastAsia="en-US"/>
        </w:rPr>
        <w:t xml:space="preserve"> determined to be applicable</w:t>
      </w:r>
      <w:r>
        <w:rPr>
          <w:rFonts w:eastAsia="宋体"/>
          <w:lang w:eastAsia="en-US"/>
        </w:rPr>
        <w:t xml:space="preserve"> by the UE</w:t>
      </w:r>
      <w:r w:rsidRPr="00537C00">
        <w:rPr>
          <w:rFonts w:eastAsia="宋体"/>
          <w:lang w:eastAsia="en-US"/>
        </w:rPr>
        <w:t>, as defined in TS 38.300 [2]</w:t>
      </w:r>
      <w:r w:rsidRPr="00537C00">
        <w:rPr>
          <w:rFonts w:eastAsia="宋体"/>
          <w:bCs/>
          <w:lang w:eastAsia="en-US"/>
        </w:rPr>
        <w:t>.</w:t>
      </w:r>
      <w:ins w:id="22" w:author="Nokia" w:date="2025-09-18T11:13:00Z">
        <w:r w:rsidR="005848B1">
          <w:rPr>
            <w:rFonts w:eastAsia="宋体"/>
            <w:bCs/>
            <w:lang w:eastAsia="en-US"/>
          </w:rPr>
          <w:t xml:space="preserve"> [RIL] N031 AIML</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等线"/>
        </w:rPr>
        <w:t xml:space="preserve">A radio bearer </w:t>
      </w:r>
      <w:r w:rsidRPr="00EE6E73">
        <w:t>configured for MBS broadcast delivery</w:t>
      </w:r>
      <w:r w:rsidRPr="00EE6E73">
        <w:rPr>
          <w:rFonts w:eastAsia="等线"/>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等线"/>
        </w:rPr>
        <w:t xml:space="preserve">A radio bearer </w:t>
      </w:r>
      <w:r w:rsidRPr="00EE6E73">
        <w:t>configured for MBS multicast delivery</w:t>
      </w:r>
      <w:r w:rsidRPr="00EE6E73">
        <w:rPr>
          <w:rFonts w:eastAsia="等线"/>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宋体"/>
          <w:sz w:val="22"/>
        </w:rPr>
        <w:t xml:space="preserve"> </w:t>
      </w:r>
      <w:r w:rsidRPr="00EE6E73">
        <w:rPr>
          <w:rFonts w:eastAsia="宋体"/>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宋体"/>
        </w:rPr>
        <w:t xml:space="preserve">and </w:t>
      </w:r>
      <w:r w:rsidRPr="00EE6E73">
        <w:rPr>
          <w:rFonts w:eastAsia="等线"/>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宋体"/>
        </w:rPr>
        <w:t xml:space="preserve">and </w:t>
      </w:r>
      <w:r w:rsidRPr="00EE6E73">
        <w:t>ProSe UE-to-</w:t>
      </w:r>
      <w:r w:rsidRPr="00EE6E73">
        <w:rPr>
          <w:rFonts w:eastAsia="宋体"/>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宋体"/>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宋体"/>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宋体"/>
          <w:b/>
        </w:rPr>
        <w:t xml:space="preserve">SL indirect path: </w:t>
      </w:r>
      <w:r w:rsidRPr="00EE6E73">
        <w:rPr>
          <w:rFonts w:eastAsia="宋体"/>
        </w:rPr>
        <w:t>In Multi-path, the indirect path using PC5 unicast link</w:t>
      </w:r>
      <w:r w:rsidRPr="00EE6E73">
        <w:t xml:space="preserve"> </w:t>
      </w:r>
      <w:r w:rsidRPr="00EE6E73">
        <w:rPr>
          <w:rFonts w:eastAsia="宋体"/>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宋体"/>
          <w:b/>
        </w:rPr>
        <w:t>Split DRB</w:t>
      </w:r>
      <w:r w:rsidRPr="00EE6E73">
        <w:rPr>
          <w:rFonts w:eastAsia="宋体"/>
          <w:b/>
          <w:bCs/>
        </w:rPr>
        <w:t>:</w:t>
      </w:r>
      <w:r w:rsidRPr="00EE6E73">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宋体"/>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宋体"/>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宋体"/>
          <w:b/>
        </w:rPr>
        <w:t>Remote</w:t>
      </w:r>
      <w:r w:rsidRPr="00EE6E73">
        <w:rPr>
          <w:rFonts w:eastAsia="MS Mincho"/>
          <w:b/>
        </w:rPr>
        <w:t xml:space="preserve"> UE</w:t>
      </w:r>
      <w:r w:rsidRPr="00EE6E73">
        <w:rPr>
          <w:rFonts w:eastAsia="宋体"/>
          <w:b/>
        </w:rPr>
        <w:t xml:space="preserve">: </w:t>
      </w:r>
      <w:r w:rsidRPr="00EE6E73">
        <w:rPr>
          <w:rFonts w:eastAsia="宋体"/>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3" w:name="_Toc60776735"/>
      <w:bookmarkStart w:id="24" w:name="_Toc193445446"/>
      <w:bookmarkStart w:id="25" w:name="_Toc193451251"/>
      <w:bookmarkStart w:id="26" w:name="_Toc19346251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27" w:name="_Toc60776690"/>
      <w:bookmarkStart w:id="28" w:name="_Toc193445389"/>
      <w:bookmarkStart w:id="29" w:name="_Toc193451194"/>
      <w:bookmarkStart w:id="30" w:name="_Toc193462458"/>
      <w:r w:rsidRPr="00537C00">
        <w:rPr>
          <w:rFonts w:eastAsia="MS Mincho"/>
          <w:noProof/>
        </w:rPr>
        <w:t>4.2</w:t>
      </w:r>
      <w:r w:rsidRPr="00537C00">
        <w:rPr>
          <w:rFonts w:eastAsia="MS Mincho"/>
          <w:noProof/>
        </w:rPr>
        <w:tab/>
        <w:t>Architecture</w:t>
      </w:r>
      <w:bookmarkEnd w:id="27"/>
      <w:bookmarkEnd w:id="28"/>
      <w:bookmarkEnd w:id="29"/>
      <w:bookmarkEnd w:id="30"/>
    </w:p>
    <w:p w14:paraId="4DCDB428" w14:textId="77777777" w:rsidR="00765F50" w:rsidRPr="00EE6E73" w:rsidRDefault="00765F50" w:rsidP="00765F50">
      <w:pPr>
        <w:pStyle w:val="Heading3"/>
        <w:rPr>
          <w:rFonts w:eastAsia="MS Mincho"/>
        </w:rPr>
      </w:pPr>
      <w:bookmarkStart w:id="31" w:name="_Toc60776691"/>
      <w:bookmarkStart w:id="32" w:name="_Toc193445390"/>
      <w:bookmarkStart w:id="33" w:name="_Toc193451195"/>
      <w:bookmarkStart w:id="34" w:name="_Toc193462459"/>
      <w:bookmarkStart w:id="35" w:name="_Toc201294746"/>
      <w:r w:rsidRPr="00EE6E73">
        <w:rPr>
          <w:rFonts w:eastAsia="MS Mincho"/>
        </w:rPr>
        <w:t>4.2.1</w:t>
      </w:r>
      <w:r w:rsidRPr="00EE6E73">
        <w:rPr>
          <w:rFonts w:eastAsia="MS Mincho"/>
        </w:rPr>
        <w:tab/>
        <w:t>UE states and state transitions including inter RAT</w:t>
      </w:r>
      <w:bookmarkEnd w:id="31"/>
      <w:bookmarkEnd w:id="32"/>
      <w:bookmarkEnd w:id="33"/>
      <w:bookmarkEnd w:id="34"/>
      <w:bookmarkEnd w:id="35"/>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宋体"/>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6"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6"/>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宋体"/>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1pt;height:243.4pt" o:ole="">
            <v:imagedata r:id="rId16" o:title=""/>
          </v:shape>
          <o:OLEObject Type="Embed" ProgID="Word.Document.12" ShapeID="_x0000_i1025" DrawAspect="Content" ObjectID="_1820059169" r:id="rId17">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style="width:525.5pt;height:273.4pt" o:ole="">
            <v:imagedata r:id="rId18" o:title=""/>
          </v:shape>
          <o:OLEObject Type="Embed" ProgID="Word.Document.12" ShapeID="_x0000_i1026" DrawAspect="Content" ObjectID="_1820059170" r:id="rId19">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style="width:412.65pt;height:51.7pt" o:ole="">
            <v:imagedata r:id="rId20" o:title=""/>
          </v:shape>
          <o:OLEObject Type="Embed" ProgID="Visio.Drawing.15" ShapeID="_x0000_i1027" DrawAspect="Content" ObjectID="_1820059171" r:id="rId21"/>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7" w:name="_Toc60776692"/>
      <w:bookmarkStart w:id="38" w:name="_Toc193445391"/>
      <w:bookmarkStart w:id="39" w:name="_Toc193451196"/>
      <w:bookmarkStart w:id="40" w:name="_Toc193462460"/>
      <w:bookmarkStart w:id="41"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37"/>
      <w:bookmarkEnd w:id="38"/>
      <w:bookmarkEnd w:id="39"/>
      <w:bookmarkEnd w:id="40"/>
      <w:bookmarkEnd w:id="41"/>
    </w:p>
    <w:p w14:paraId="48080C6A" w14:textId="77777777" w:rsidR="003B1E52" w:rsidRPr="00EE6E73" w:rsidRDefault="003B1E52" w:rsidP="003B1E52">
      <w:r w:rsidRPr="00EE6E73">
        <w:t>"Signalling Radio Bearers" (SRBs) are defined as Radio Bearers (RB</w:t>
      </w:r>
      <w:r w:rsidRPr="00EE6E73">
        <w:rPr>
          <w:rFonts w:eastAsia="宋体"/>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宋体"/>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宋体"/>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宋体"/>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lastRenderedPageBreak/>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3"/>
      <w:bookmarkEnd w:id="24"/>
      <w:bookmarkEnd w:id="25"/>
      <w:bookmarkEnd w:id="26"/>
    </w:p>
    <w:p w14:paraId="3A0227F8" w14:textId="77777777" w:rsidR="005E2D24" w:rsidRPr="00537C00" w:rsidRDefault="005E2D24" w:rsidP="005E2D24">
      <w:pPr>
        <w:pStyle w:val="Heading3"/>
        <w:rPr>
          <w:rFonts w:eastAsia="MS Mincho"/>
          <w:noProof/>
        </w:rPr>
      </w:pPr>
      <w:bookmarkStart w:id="42" w:name="_Toc60776736"/>
      <w:bookmarkStart w:id="43" w:name="_Toc193445447"/>
      <w:bookmarkStart w:id="44" w:name="_Toc193451252"/>
      <w:bookmarkStart w:id="45" w:name="_Toc193462517"/>
      <w:r w:rsidRPr="00537C00">
        <w:rPr>
          <w:rFonts w:eastAsia="MS Mincho"/>
          <w:noProof/>
        </w:rPr>
        <w:t>5.3.1</w:t>
      </w:r>
      <w:r w:rsidRPr="00537C00">
        <w:rPr>
          <w:rFonts w:eastAsia="MS Mincho"/>
          <w:noProof/>
        </w:rPr>
        <w:tab/>
        <w:t>Introduction</w:t>
      </w:r>
      <w:bookmarkEnd w:id="42"/>
      <w:bookmarkEnd w:id="43"/>
      <w:bookmarkEnd w:id="44"/>
      <w:bookmarkEnd w:id="45"/>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46" w:name="_Toc60776738"/>
      <w:bookmarkStart w:id="47" w:name="_Toc193445449"/>
      <w:bookmarkStart w:id="48" w:name="_Toc193451254"/>
      <w:bookmarkStart w:id="49" w:name="_Toc193462519"/>
      <w:bookmarkStart w:id="50" w:name="_Toc201294806"/>
      <w:r w:rsidRPr="00EE6E73">
        <w:t>5.3.1.2</w:t>
      </w:r>
      <w:r w:rsidRPr="00EE6E73">
        <w:tab/>
        <w:t>AS Security</w:t>
      </w:r>
      <w:bookmarkEnd w:id="46"/>
      <w:bookmarkEnd w:id="47"/>
      <w:bookmarkEnd w:id="48"/>
      <w:bookmarkEnd w:id="49"/>
      <w:bookmarkEnd w:id="50"/>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1" w:name="_Toc60776757"/>
      <w:bookmarkStart w:id="52" w:name="_Toc193445469"/>
      <w:bookmarkStart w:id="53" w:name="_Toc193451274"/>
      <w:bookmarkStart w:id="54"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51"/>
      <w:bookmarkEnd w:id="52"/>
      <w:bookmarkEnd w:id="53"/>
      <w:bookmarkEnd w:id="5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55" w:name="_Toc60776760"/>
      <w:bookmarkStart w:id="56" w:name="_Toc193445472"/>
      <w:bookmarkStart w:id="57" w:name="_Toc193451277"/>
      <w:bookmarkStart w:id="58" w:name="_Toc193462542"/>
      <w:bookmarkStart w:id="59" w:name="_Toc201294829"/>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55"/>
      <w:bookmarkEnd w:id="56"/>
      <w:bookmarkEnd w:id="57"/>
      <w:bookmarkEnd w:id="58"/>
      <w:bookmarkEnd w:id="5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if the </w:t>
      </w:r>
      <w:r w:rsidRPr="00EE6E73">
        <w:rPr>
          <w:rFonts w:eastAsia="宋体"/>
          <w:i/>
          <w:lang w:eastAsia="en-US"/>
        </w:rPr>
        <w:t>RRCReconfiguration</w:t>
      </w:r>
      <w:r w:rsidRPr="00EE6E73">
        <w:rPr>
          <w:rFonts w:eastAsia="宋体"/>
          <w:lang w:eastAsia="en-US"/>
        </w:rPr>
        <w:t xml:space="preserve"> message includes the </w:t>
      </w:r>
      <w:r w:rsidRPr="00EE6E73">
        <w:rPr>
          <w:rFonts w:eastAsia="宋体"/>
          <w:i/>
          <w:lang w:eastAsia="en-US"/>
        </w:rPr>
        <w:t>aerial-Config</w:t>
      </w:r>
      <w:r w:rsidRPr="00EE6E73">
        <w:rPr>
          <w:rFonts w:eastAsia="宋体"/>
          <w:lang w:eastAsia="en-US"/>
        </w:rPr>
        <w:t>:</w:t>
      </w:r>
    </w:p>
    <w:p w14:paraId="4A9ADAE7"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aerial parameters in accordance with the included </w:t>
      </w:r>
      <w:r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31CCA5C9"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sl-IndirectPathAddChange</w:t>
      </w:r>
      <w:r w:rsidRPr="00EE6E73">
        <w:rPr>
          <w:rFonts w:eastAsia="宋体"/>
          <w:lang w:eastAsia="en-US"/>
        </w:rPr>
        <w:t>:</w:t>
      </w:r>
    </w:p>
    <w:p w14:paraId="1300F001"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the SL indirect path specific configuration procedure as specified in 5.3.5.17.2.2;</w:t>
      </w:r>
    </w:p>
    <w:p w14:paraId="260423FE"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n3c-IndirectPathAddChange</w:t>
      </w:r>
      <w:r w:rsidRPr="00EE6E73">
        <w:rPr>
          <w:rFonts w:eastAsia="宋体"/>
          <w:lang w:eastAsia="en-US"/>
        </w:rPr>
        <w:t>:</w:t>
      </w:r>
    </w:p>
    <w:p w14:paraId="07E581A5"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B2FBB90" w14:textId="77777777" w:rsidR="00F75D01" w:rsidRPr="00EE6E73" w:rsidRDefault="00F75D01" w:rsidP="00F75D01">
      <w:pPr>
        <w:pStyle w:val="B2"/>
      </w:pPr>
      <w:r w:rsidRPr="00EE6E73">
        <w:rPr>
          <w:rFonts w:eastAsia="宋体"/>
          <w:lang w:eastAsia="en-US"/>
        </w:rPr>
        <w:t>2&gt;</w:t>
      </w:r>
      <w:r w:rsidRPr="00EE6E73">
        <w:rPr>
          <w:rFonts w:eastAsia="宋体"/>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宋体"/>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宋体"/>
        </w:rPr>
        <w:t>3&gt;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the </w:t>
      </w:r>
      <w:r w:rsidRPr="00EE6E73">
        <w:rPr>
          <w:rFonts w:eastAsia="宋体"/>
          <w:i/>
        </w:rPr>
        <w:t>VarLogMeasReport</w:t>
      </w:r>
      <w:r w:rsidRPr="00EE6E73">
        <w:rPr>
          <w:rFonts w:eastAsia="宋体"/>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宋体"/>
          <w:i/>
        </w:rPr>
        <w:t>Available</w:t>
      </w:r>
      <w:r w:rsidRPr="00EE6E73">
        <w:rPr>
          <w:rFonts w:eastAsia="宋体"/>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76DCE3A9" w14:textId="77777777" w:rsidR="00F75D01" w:rsidRPr="00EE6E73" w:rsidRDefault="00F75D01" w:rsidP="00F75D01">
      <w:pPr>
        <w:pStyle w:val="B3"/>
      </w:pPr>
      <w:r w:rsidRPr="00EE6E73">
        <w:rPr>
          <w:rFonts w:eastAsia="等线"/>
        </w:rPr>
        <w:t>3&gt;</w:t>
      </w:r>
      <w:r w:rsidRPr="00EE6E73">
        <w:rPr>
          <w:rFonts w:eastAsia="等线"/>
        </w:rPr>
        <w:tab/>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1316B133" w14:textId="77777777" w:rsidR="00F75D01" w:rsidRPr="00EE6E73" w:rsidRDefault="00F75D01" w:rsidP="00F75D01">
      <w:pPr>
        <w:pStyle w:val="B4"/>
        <w:rPr>
          <w:rFonts w:eastAsia="等线"/>
        </w:rPr>
      </w:pPr>
      <w:r w:rsidRPr="00EE6E73">
        <w:rPr>
          <w:rFonts w:eastAsia="等线"/>
        </w:rPr>
        <w:t>4&gt;</w:t>
      </w:r>
      <w:r w:rsidRPr="00EE6E73">
        <w:rPr>
          <w:rFonts w:eastAsia="等线"/>
        </w:rPr>
        <w:tab/>
        <w:t>if T330 timer is running (associated to the logged measurement configuration for NR or for LTE):</w:t>
      </w:r>
    </w:p>
    <w:p w14:paraId="6898AD18" w14:textId="77777777" w:rsidR="00F75D01" w:rsidRPr="00EE6E73" w:rsidRDefault="00F75D01" w:rsidP="00F75D01">
      <w:pPr>
        <w:pStyle w:val="B5"/>
        <w:rPr>
          <w:rFonts w:eastAsia="等线"/>
        </w:rPr>
      </w:pPr>
      <w:r w:rsidRPr="00EE6E73">
        <w:rPr>
          <w:rFonts w:eastAsia="等线"/>
        </w:rPr>
        <w:lastRenderedPageBreak/>
        <w:t>5&gt;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 </w:t>
      </w:r>
      <w:r w:rsidRPr="00EE6E73">
        <w:rPr>
          <w:i/>
          <w:iCs/>
        </w:rPr>
        <w:t>RRCReconfigurationComplete</w:t>
      </w:r>
      <w:r w:rsidRPr="00EE6E73">
        <w:t xml:space="preserve"> message</w:t>
      </w:r>
      <w:r w:rsidRPr="00EE6E73">
        <w:rPr>
          <w:rFonts w:eastAsia="等线"/>
        </w:rPr>
        <w:t>;</w:t>
      </w:r>
    </w:p>
    <w:p w14:paraId="44355B11" w14:textId="77777777" w:rsidR="00F75D01" w:rsidRPr="00EE6E73" w:rsidRDefault="00F75D01" w:rsidP="00F75D01">
      <w:pPr>
        <w:pStyle w:val="B4"/>
        <w:rPr>
          <w:rFonts w:eastAsia="等线"/>
        </w:rPr>
      </w:pPr>
      <w:r w:rsidRPr="00EE6E73">
        <w:rPr>
          <w:rFonts w:eastAsia="等线"/>
        </w:rPr>
        <w:t>4&gt;</w:t>
      </w:r>
      <w:r w:rsidRPr="00EE6E73">
        <w:rPr>
          <w:rFonts w:eastAsia="等线"/>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等线"/>
        </w:rPr>
      </w:pPr>
      <w:r w:rsidRPr="00EE6E73">
        <w:rPr>
          <w:rFonts w:eastAsia="等线"/>
        </w:rPr>
        <w:t>6&gt;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 </w:t>
      </w:r>
      <w:r w:rsidRPr="00EE6E73">
        <w:rPr>
          <w:i/>
        </w:rPr>
        <w:t>RRCReconfigurationComplete</w:t>
      </w:r>
      <w:r w:rsidRPr="00EE6E73">
        <w:t xml:space="preserve"> message</w:t>
      </w:r>
      <w:r w:rsidRPr="00EE6E73">
        <w:rPr>
          <w:rFonts w:eastAsia="等线"/>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3EABACD4" w14:textId="77777777" w:rsidR="00F75D01" w:rsidRPr="00EE6E73" w:rsidRDefault="00F75D01" w:rsidP="00F75D01">
      <w:pPr>
        <w:pStyle w:val="B3"/>
        <w:rPr>
          <w:rFonts w:eastAsia="等线"/>
          <w:iCs/>
        </w:rPr>
      </w:pPr>
      <w:r w:rsidRPr="00EE6E73">
        <w:rPr>
          <w:rFonts w:eastAsia="等线"/>
        </w:rPr>
        <w:t>3&gt;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宋体"/>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等线"/>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CCDD1D" w14:textId="6878588B" w:rsidR="003110AC" w:rsidRPr="00537C00" w:rsidRDefault="003110AC" w:rsidP="003110AC">
      <w:pPr>
        <w:pStyle w:val="B3"/>
      </w:pPr>
      <w:r w:rsidRPr="00537C00">
        <w:lastRenderedPageBreak/>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ins w:id="60" w:author="Huawei (Dawid)" w:date="2025-09-18T16:14:00Z">
        <w:r w:rsidR="004D7A1E">
          <w:t xml:space="preserve"> </w:t>
        </w:r>
      </w:ins>
      <w:ins w:id="61" w:author="Huawei (Dawid)" w:date="2025-09-18T16:15:00Z">
        <w:r w:rsidR="004D7A1E" w:rsidRPr="007C148A">
          <w:rPr>
            <w:color w:val="7030A0"/>
            <w:lang w:val="en-US"/>
          </w:rPr>
          <w:t xml:space="preserve">[RIL]: </w:t>
        </w:r>
        <w:r w:rsidR="004D7A1E">
          <w:rPr>
            <w:color w:val="7030A0"/>
            <w:lang w:val="en-US"/>
          </w:rPr>
          <w:t>H002</w:t>
        </w:r>
        <w:r w:rsidR="004D7A1E" w:rsidRPr="007C148A">
          <w:rPr>
            <w:color w:val="7030A0"/>
            <w:lang w:val="en-US"/>
          </w:rPr>
          <w:t xml:space="preserve">, </w:t>
        </w:r>
        <w:r w:rsidR="004D7A1E">
          <w:rPr>
            <w:color w:val="7030A0"/>
            <w:lang w:val="en-US"/>
          </w:rPr>
          <w:t>AIML</w:t>
        </w:r>
      </w:ins>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if the UE has (updated) flight path information available:</w:t>
      </w:r>
    </w:p>
    <w:p w14:paraId="73A4E38F"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74D0FF20" w14:textId="77777777" w:rsidR="00F75D01" w:rsidRPr="00EE6E73" w:rsidRDefault="00F75D01" w:rsidP="00F75D01">
      <w:pPr>
        <w:pStyle w:val="B3"/>
        <w:rPr>
          <w:rFonts w:eastAsia="宋体"/>
          <w:lang w:eastAsia="en-US"/>
        </w:rPr>
      </w:pPr>
      <w:r w:rsidRPr="00EE6E73">
        <w:rPr>
          <w:rFonts w:eastAsia="宋体"/>
        </w:rPr>
        <w:t>3&gt;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that was previously provided</w:t>
      </w:r>
      <w:r w:rsidRPr="00EE6E73">
        <w:rPr>
          <w:rFonts w:eastAsia="Malgun Gothic"/>
          <w:lang w:eastAsia="en-GB"/>
        </w:rPr>
        <w:t xml:space="preserve"> since last entering RRC_CONNECTED state</w:t>
      </w:r>
      <w:r w:rsidRPr="00EE6E73">
        <w:rPr>
          <w:rFonts w:eastAsia="宋体"/>
        </w:rPr>
        <w:t xml:space="preserve"> is to be removed; or</w:t>
      </w:r>
    </w:p>
    <w:p w14:paraId="10D851FC"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configured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55CDDEA0" w14:textId="77777777" w:rsidR="00F75D01" w:rsidRPr="00EE6E73" w:rsidRDefault="00F75D01" w:rsidP="00F75D01">
      <w:pPr>
        <w:pStyle w:val="B3"/>
        <w:rPr>
          <w:rFonts w:eastAsia="宋体"/>
          <w:lang w:eastAsia="en-US"/>
        </w:rPr>
      </w:pPr>
      <w:r w:rsidRPr="00EE6E73">
        <w:rPr>
          <w:rFonts w:eastAsia="宋体"/>
          <w:lang w:eastAsia="en-US"/>
        </w:rPr>
        <w:t xml:space="preserve">3&gt;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5E29529" w14:textId="77777777" w:rsidR="00F75D01" w:rsidRPr="00EE6E73" w:rsidRDefault="00F75D01" w:rsidP="00F75D01">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r w:rsidRPr="00EE6E73">
        <w:rPr>
          <w:rFonts w:eastAsia="宋体"/>
          <w:i/>
          <w:iCs/>
          <w:lang w:eastAsia="en-US"/>
        </w:rPr>
        <w:t>flightPathInfoAvailable</w:t>
      </w:r>
      <w:r w:rsidRPr="00EE6E73">
        <w:rPr>
          <w:rFonts w:eastAsia="宋体"/>
          <w:lang w:eastAsia="en-US"/>
        </w:rPr>
        <w:t>;</w:t>
      </w:r>
    </w:p>
    <w:p w14:paraId="70813B74" w14:textId="77777777" w:rsidR="00F75D01" w:rsidRPr="00EE6E73" w:rsidRDefault="00F75D01" w:rsidP="00F75D01">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r w:rsidRPr="00EE6E73">
        <w:rPr>
          <w:rFonts w:eastAsia="宋体"/>
          <w:i/>
          <w:iCs/>
          <w:lang w:eastAsia="en-US"/>
        </w:rPr>
        <w:t>flightPathUpdateDistanceThr</w:t>
      </w:r>
      <w:r w:rsidRPr="00EE6E73">
        <w:rPr>
          <w:rFonts w:eastAsia="宋体"/>
          <w:lang w:eastAsia="en-US"/>
        </w:rPr>
        <w:t xml:space="preserve"> nor </w:t>
      </w:r>
      <w:r w:rsidRPr="00EE6E73">
        <w:rPr>
          <w:rFonts w:eastAsia="宋体"/>
          <w:i/>
          <w:iCs/>
          <w:lang w:eastAsia="en-US"/>
        </w:rPr>
        <w:t>flightPathUpdateTimeThr</w:t>
      </w:r>
      <w:r w:rsidRPr="00EE6E73">
        <w:rPr>
          <w:rFonts w:eastAsia="宋体"/>
          <w:lang w:eastAsia="en-US"/>
        </w:rPr>
        <w:t xml:space="preserve"> is configured, it is up to UE implementation whether to include </w:t>
      </w:r>
      <w:r w:rsidRPr="00EE6E73">
        <w:rPr>
          <w:rFonts w:eastAsia="宋体"/>
          <w:i/>
          <w:iCs/>
          <w:lang w:eastAsia="en-US"/>
        </w:rPr>
        <w:t xml:space="preserve">flightPathInfoAvailable </w:t>
      </w:r>
      <w:r w:rsidRPr="00EE6E73">
        <w:rPr>
          <w:rFonts w:eastAsia="宋体"/>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lastRenderedPageBreak/>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9D25B86"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w:t>
      </w:r>
      <w:ins w:id="62" w:author="vivo(Boubacar)" w:date="2025-09-22T15:04:00Z">
        <w:r w:rsidR="003A0F16" w:rsidRPr="007C148A">
          <w:rPr>
            <w:color w:val="7030A0"/>
            <w:lang w:val="en-US"/>
          </w:rPr>
          <w:t xml:space="preserve">[RIL]: </w:t>
        </w:r>
        <w:r w:rsidR="003A0F16">
          <w:rPr>
            <w:color w:val="7030A0"/>
            <w:lang w:val="en-US"/>
          </w:rPr>
          <w:t>V100</w:t>
        </w:r>
        <w:r w:rsidR="003A0F16" w:rsidRPr="007C148A">
          <w:rPr>
            <w:color w:val="7030A0"/>
            <w:lang w:val="en-US"/>
          </w:rPr>
          <w:t xml:space="preserve">, </w:t>
        </w:r>
        <w:r w:rsidR="003A0F16">
          <w:rPr>
            <w:color w:val="7030A0"/>
            <w:lang w:val="en-US"/>
          </w:rPr>
          <w:t>AIML</w:t>
        </w:r>
      </w:ins>
      <w:r w:rsidR="00F268F3" w:rsidRPr="00537C00">
        <w:t xml:space="preserve">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25287E5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宋体"/>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宋体"/>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等线"/>
        </w:rPr>
      </w:pPr>
      <w:r w:rsidRPr="00EE6E73">
        <w:t>1&gt;</w:t>
      </w:r>
      <w:r w:rsidRPr="00EE6E73">
        <w:tab/>
        <w:t xml:space="preserve">if </w:t>
      </w:r>
      <w:r w:rsidRPr="00EE6E73">
        <w:rPr>
          <w:rFonts w:eastAsia="等线"/>
          <w:i/>
        </w:rPr>
        <w:t>sl-PathSwitchConfig</w:t>
      </w:r>
      <w:r w:rsidRPr="00EE6E73">
        <w:rPr>
          <w:rFonts w:eastAsia="等线"/>
        </w:rPr>
        <w:t xml:space="preserve"> was included in </w:t>
      </w:r>
      <w:r w:rsidRPr="00EE6E73">
        <w:rPr>
          <w:rFonts w:eastAsia="等线"/>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等线"/>
        </w:rPr>
        <w:t xml:space="preserve">successfully sending </w:t>
      </w:r>
      <w:r w:rsidRPr="00EE6E73">
        <w:rPr>
          <w:rFonts w:eastAsia="等线"/>
          <w:i/>
        </w:rPr>
        <w:t>RRCReconfigurationComplete</w:t>
      </w:r>
      <w:r w:rsidRPr="00EE6E73">
        <w:rPr>
          <w:rFonts w:eastAsia="等线"/>
        </w:rPr>
        <w:t xml:space="preserve"> message (i.e., PC5 RLC acknowledgement is received from target L2 U2N Relay UE)</w:t>
      </w:r>
      <w:r w:rsidRPr="00EE6E73">
        <w:t>;</w:t>
      </w:r>
      <w:r w:rsidRPr="00EE6E73">
        <w:rPr>
          <w:rFonts w:eastAsia="等线"/>
        </w:rPr>
        <w:t xml:space="preserve"> or,</w:t>
      </w:r>
    </w:p>
    <w:p w14:paraId="58CFC0FC" w14:textId="77777777" w:rsidR="00F75D01" w:rsidRPr="00EE6E73" w:rsidRDefault="00F75D01" w:rsidP="00F75D01">
      <w:pPr>
        <w:pStyle w:val="B1"/>
        <w:rPr>
          <w:rFonts w:eastAsia="等线"/>
        </w:rPr>
      </w:pPr>
      <w:r w:rsidRPr="00EE6E73">
        <w:rPr>
          <w:rFonts w:eastAsia="等线"/>
        </w:rPr>
        <w:t>1&gt;</w:t>
      </w:r>
      <w:r w:rsidRPr="00EE6E73">
        <w:rPr>
          <w:rFonts w:eastAsia="等线"/>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352B6EEC" w14:textId="77777777" w:rsidR="00F75D01" w:rsidRPr="00EE6E73" w:rsidRDefault="00F75D01" w:rsidP="00F75D01">
      <w:pPr>
        <w:pStyle w:val="B1"/>
      </w:pPr>
      <w:r w:rsidRPr="00EE6E73">
        <w:rPr>
          <w:rFonts w:eastAsia="等线"/>
        </w:rPr>
        <w:t>1&gt;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等线"/>
        </w:rPr>
      </w:pPr>
      <w:r w:rsidRPr="00EE6E73">
        <w:t>2&gt;</w:t>
      </w:r>
      <w:r w:rsidRPr="00EE6E73">
        <w:tab/>
      </w:r>
      <w:r w:rsidRPr="00EE6E73">
        <w:rPr>
          <w:rFonts w:eastAsia="等线"/>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6155B5FB" w14:textId="77777777" w:rsidR="00F75D01" w:rsidRPr="00EE6E73" w:rsidRDefault="00F75D01" w:rsidP="00F75D01">
      <w:pPr>
        <w:pStyle w:val="B2"/>
      </w:pPr>
      <w:r w:rsidRPr="00EE6E73">
        <w:rPr>
          <w:rFonts w:eastAsia="等线"/>
        </w:rPr>
        <w:t>2&gt;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等线"/>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等线"/>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等线"/>
        </w:rPr>
        <w:t>3&gt;</w:t>
      </w:r>
      <w:r w:rsidRPr="00EE6E73">
        <w:rPr>
          <w:rFonts w:eastAsia="等线"/>
        </w:rPr>
        <w:tab/>
        <w:t xml:space="preserve">if the </w:t>
      </w:r>
      <w:r w:rsidRPr="00EE6E73">
        <w:rPr>
          <w:i/>
          <w:iCs/>
        </w:rPr>
        <w:t>sl-</w:t>
      </w:r>
      <w:r w:rsidRPr="00EE6E73">
        <w:rPr>
          <w:rFonts w:eastAsia="等线"/>
          <w:i/>
          <w:iCs/>
        </w:rPr>
        <w:t>IndirectPathMaintain</w:t>
      </w:r>
      <w:r w:rsidRPr="00EE6E73">
        <w:rPr>
          <w:rFonts w:eastAsia="等线"/>
        </w:rPr>
        <w:t xml:space="preserve"> is not included </w:t>
      </w:r>
      <w:r w:rsidRPr="00EE6E73">
        <w:t xml:space="preserve">in </w:t>
      </w:r>
      <w:r w:rsidRPr="00EE6E73">
        <w:rPr>
          <w:i/>
        </w:rPr>
        <w:t>reconfigurationWithSync</w:t>
      </w:r>
      <w:r w:rsidRPr="00EE6E73">
        <w:rPr>
          <w:rFonts w:eastAsia="等线"/>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宋体"/>
        </w:rPr>
      </w:pPr>
      <w:r w:rsidRPr="00EE6E73">
        <w:rPr>
          <w:rFonts w:eastAsia="宋体"/>
        </w:rPr>
        <w:t>4&gt;</w:t>
      </w:r>
      <w:r w:rsidRPr="00EE6E73">
        <w:rPr>
          <w:rFonts w:eastAsia="宋体"/>
        </w:rPr>
        <w:tab/>
        <w:t>reset MAC used in the source cell;</w:t>
      </w:r>
    </w:p>
    <w:p w14:paraId="039B2789" w14:textId="77777777" w:rsidR="00F75D01" w:rsidRPr="00EE6E73" w:rsidRDefault="00F75D01" w:rsidP="00F75D01">
      <w:pPr>
        <w:pStyle w:val="B3"/>
        <w:rPr>
          <w:rFonts w:eastAsia="等线"/>
        </w:rPr>
      </w:pPr>
      <w:r w:rsidRPr="00EE6E73">
        <w:rPr>
          <w:rFonts w:eastAsia="等线"/>
        </w:rPr>
        <w:t>3&gt;</w:t>
      </w:r>
      <w:r w:rsidRPr="00EE6E73">
        <w:rPr>
          <w:rFonts w:eastAsia="等线"/>
        </w:rPr>
        <w:tab/>
        <w:t>else (</w:t>
      </w:r>
      <w:r w:rsidRPr="00EE6E73">
        <w:rPr>
          <w:i/>
          <w:iCs/>
        </w:rPr>
        <w:t>sl-</w:t>
      </w:r>
      <w:r w:rsidRPr="00EE6E73">
        <w:rPr>
          <w:rFonts w:eastAsia="等线"/>
          <w:i/>
        </w:rPr>
        <w:t>IndirectPathMaintain</w:t>
      </w:r>
      <w:r w:rsidRPr="00EE6E73">
        <w:rPr>
          <w:rFonts w:eastAsia="等线"/>
        </w:rPr>
        <w:t xml:space="preserve"> is included):</w:t>
      </w:r>
    </w:p>
    <w:p w14:paraId="72486DA9" w14:textId="77777777" w:rsidR="00F75D01" w:rsidRPr="00EE6E73" w:rsidRDefault="00F75D01" w:rsidP="00F75D01">
      <w:pPr>
        <w:pStyle w:val="B4"/>
        <w:rPr>
          <w:rFonts w:eastAsia="等线"/>
        </w:rPr>
      </w:pPr>
      <w:r w:rsidRPr="00EE6E73">
        <w:rPr>
          <w:rFonts w:eastAsia="等线"/>
        </w:rPr>
        <w:t>4&gt;</w:t>
      </w:r>
      <w:r w:rsidRPr="00EE6E73">
        <w:rPr>
          <w:rFonts w:eastAsia="等线"/>
        </w:rPr>
        <w:tab/>
        <w:t>release radio resources on the direct path, including release of the RLC entities and the MAC configuration;</w:t>
      </w:r>
    </w:p>
    <w:p w14:paraId="5FA3E3C1" w14:textId="77777777" w:rsidR="00F75D01" w:rsidRPr="00EE6E73" w:rsidRDefault="00F75D01" w:rsidP="00F75D01">
      <w:pPr>
        <w:pStyle w:val="B4"/>
        <w:rPr>
          <w:rFonts w:eastAsia="等线"/>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宋体"/>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等线"/>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等线"/>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宋体"/>
        </w:rPr>
        <w:t>2&gt;</w:t>
      </w:r>
      <w:r w:rsidRPr="00EE6E73">
        <w:rPr>
          <w:rFonts w:eastAsia="宋体"/>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宋体"/>
        </w:rPr>
      </w:pPr>
      <w:r w:rsidRPr="00EE6E73">
        <w:rPr>
          <w:rFonts w:eastAsia="宋体"/>
        </w:rPr>
        <w:t>3&gt;</w:t>
      </w:r>
      <w:r w:rsidRPr="00EE6E73">
        <w:rPr>
          <w:rFonts w:eastAsia="宋体"/>
        </w:rPr>
        <w:tab/>
        <w:t>for each application layer measurement configuration in the UE:</w:t>
      </w:r>
    </w:p>
    <w:p w14:paraId="7646850C" w14:textId="77777777" w:rsidR="00F75D01" w:rsidRPr="00EE6E73" w:rsidRDefault="00F75D01" w:rsidP="00F75D01">
      <w:pPr>
        <w:pStyle w:val="B4"/>
        <w:rPr>
          <w:rFonts w:eastAsia="宋体"/>
        </w:rPr>
      </w:pPr>
      <w:r w:rsidRPr="00EE6E73">
        <w:rPr>
          <w:rFonts w:eastAsia="宋体"/>
        </w:rPr>
        <w:t>4&gt;</w:t>
      </w:r>
      <w:r w:rsidRPr="00EE6E73">
        <w:rPr>
          <w:rFonts w:eastAsia="宋体"/>
        </w:rPr>
        <w:tab/>
        <w:t xml:space="preserve">if the </w:t>
      </w:r>
      <w:r w:rsidRPr="00EE6E73">
        <w:rPr>
          <w:rFonts w:eastAsia="宋体"/>
          <w:i/>
          <w:iCs/>
        </w:rPr>
        <w:t>RRCReconfiguration</w:t>
      </w:r>
      <w:r w:rsidRPr="00EE6E73">
        <w:rPr>
          <w:rFonts w:eastAsia="宋体"/>
        </w:rPr>
        <w:t xml:space="preserve"> message is applied due to a conditional reconfiguration execution,</w:t>
      </w:r>
      <w:r w:rsidRPr="00EE6E73">
        <w:t xml:space="preserve"> </w:t>
      </w:r>
      <w:r w:rsidRPr="00EE6E73">
        <w:rPr>
          <w:rFonts w:eastAsia="宋体"/>
        </w:rPr>
        <w:t xml:space="preserve">if </w:t>
      </w:r>
      <w:r w:rsidRPr="00EE6E73">
        <w:rPr>
          <w:rFonts w:eastAsia="宋体"/>
          <w:i/>
          <w:iCs/>
        </w:rPr>
        <w:t>transmissionOfSessionStartStop</w:t>
      </w:r>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宋体"/>
          <w:iCs/>
        </w:rPr>
      </w:pPr>
      <w:r w:rsidRPr="00EE6E73">
        <w:rPr>
          <w:rFonts w:eastAsia="宋体"/>
        </w:rPr>
        <w:t>5&gt;</w:t>
      </w:r>
      <w:r w:rsidRPr="00EE6E73">
        <w:rPr>
          <w:rFonts w:eastAsia="宋体"/>
        </w:rPr>
        <w:tab/>
        <w:t xml:space="preserve">initiate transmission of a </w:t>
      </w:r>
      <w:r w:rsidRPr="00EE6E73">
        <w:rPr>
          <w:rFonts w:eastAsia="宋体"/>
          <w:i/>
        </w:rPr>
        <w:t>MeasurementReportAppLayer</w:t>
      </w:r>
      <w:r w:rsidRPr="00EE6E73">
        <w:rPr>
          <w:rFonts w:eastAsia="宋体"/>
        </w:rPr>
        <w:t xml:space="preserve"> message including </w:t>
      </w:r>
      <w:r w:rsidRPr="00EE6E73">
        <w:rPr>
          <w:rFonts w:eastAsia="宋体"/>
          <w:i/>
        </w:rPr>
        <w:t>appLayerSessionStatus</w:t>
      </w:r>
      <w:r w:rsidRPr="00EE6E73">
        <w:rPr>
          <w:rFonts w:eastAsia="宋体"/>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63"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63"/>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64" w:name="_Toc60776762"/>
      <w:bookmarkStart w:id="65" w:name="_Toc193445474"/>
      <w:bookmarkStart w:id="66" w:name="_Toc193451279"/>
      <w:bookmarkStart w:id="67" w:name="_Toc193462544"/>
      <w:bookmarkStart w:id="68" w:name="_Toc201294831"/>
      <w:r w:rsidRPr="00EE6E73">
        <w:rPr>
          <w:rFonts w:eastAsia="MS Mincho"/>
        </w:rPr>
        <w:t>5.3.5.5</w:t>
      </w:r>
      <w:r w:rsidRPr="00EE6E73">
        <w:rPr>
          <w:rFonts w:eastAsia="MS Mincho"/>
        </w:rPr>
        <w:tab/>
        <w:t>Cell Group configuration</w:t>
      </w:r>
      <w:bookmarkEnd w:id="64"/>
      <w:bookmarkEnd w:id="65"/>
      <w:bookmarkEnd w:id="66"/>
      <w:bookmarkEnd w:id="67"/>
      <w:bookmarkEnd w:id="68"/>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69" w:name="_Toc60776769"/>
      <w:bookmarkStart w:id="70" w:name="_Toc193445481"/>
      <w:bookmarkStart w:id="71" w:name="_Toc193451286"/>
      <w:bookmarkStart w:id="72" w:name="_Toc193462551"/>
      <w:bookmarkStart w:id="73" w:name="_Toc201294838"/>
      <w:r w:rsidRPr="00EE6E73">
        <w:rPr>
          <w:rFonts w:eastAsia="MS Mincho"/>
        </w:rPr>
        <w:t>5.3.5.5.7</w:t>
      </w:r>
      <w:r w:rsidRPr="00EE6E73">
        <w:rPr>
          <w:rFonts w:eastAsia="MS Mincho"/>
        </w:rPr>
        <w:tab/>
      </w:r>
      <w:proofErr w:type="spellStart"/>
      <w:r w:rsidRPr="00EE6E73">
        <w:rPr>
          <w:rFonts w:eastAsia="MS Mincho"/>
        </w:rPr>
        <w:t>SpCell</w:t>
      </w:r>
      <w:proofErr w:type="spellEnd"/>
      <w:r w:rsidRPr="00EE6E73">
        <w:rPr>
          <w:rFonts w:eastAsia="MS Mincho"/>
        </w:rPr>
        <w:t xml:space="preserve"> Configuration</w:t>
      </w:r>
      <w:bookmarkEnd w:id="69"/>
      <w:bookmarkEnd w:id="70"/>
      <w:bookmarkEnd w:id="71"/>
      <w:bookmarkEnd w:id="72"/>
      <w:bookmarkEnd w:id="73"/>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宋体"/>
          <w:lang w:eastAsia="en-US"/>
        </w:rPr>
        <w:t xml:space="preserve"> which is set to </w:t>
      </w:r>
      <w:r w:rsidRPr="00EE6E73">
        <w:rPr>
          <w:rFonts w:eastAsia="宋体"/>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74" w:name="_Toc60776771"/>
      <w:bookmarkStart w:id="75" w:name="_Toc193445483"/>
      <w:bookmarkStart w:id="76" w:name="_Toc193451288"/>
      <w:bookmarkStart w:id="77" w:name="_Toc193462553"/>
      <w:bookmarkStart w:id="78" w:name="_Toc201294840"/>
      <w:r w:rsidRPr="00EE6E73">
        <w:t>5.3.5.5.9</w:t>
      </w:r>
      <w:r w:rsidRPr="00EE6E73">
        <w:tab/>
      </w:r>
      <w:proofErr w:type="spellStart"/>
      <w:r w:rsidRPr="00EE6E73">
        <w:t>SCell</w:t>
      </w:r>
      <w:proofErr w:type="spellEnd"/>
      <w:r w:rsidRPr="00EE6E73">
        <w:t xml:space="preserve"> Addition/Modification</w:t>
      </w:r>
      <w:bookmarkEnd w:id="74"/>
      <w:bookmarkEnd w:id="75"/>
      <w:bookmarkEnd w:id="76"/>
      <w:bookmarkEnd w:id="77"/>
      <w:bookmarkEnd w:id="78"/>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79" w:name="_Toc60776785"/>
      <w:bookmarkStart w:id="80" w:name="_Toc193445502"/>
      <w:bookmarkStart w:id="81" w:name="_Toc193451307"/>
      <w:bookmarkStart w:id="82"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83" w:name="_Toc193445489"/>
      <w:bookmarkStart w:id="84" w:name="_Toc193451294"/>
      <w:bookmarkStart w:id="85" w:name="_Toc193462559"/>
      <w:r w:rsidRPr="00537C00">
        <w:rPr>
          <w:rFonts w:eastAsia="MS Mincho"/>
          <w:noProof/>
        </w:rPr>
        <w:t>5.3.5.6</w:t>
      </w:r>
      <w:r w:rsidRPr="00537C00">
        <w:rPr>
          <w:rFonts w:eastAsia="MS Mincho"/>
          <w:noProof/>
        </w:rPr>
        <w:tab/>
        <w:t>Radio Bearer configuration</w:t>
      </w:r>
      <w:bookmarkEnd w:id="83"/>
      <w:bookmarkEnd w:id="84"/>
      <w:bookmarkEnd w:id="85"/>
    </w:p>
    <w:p w14:paraId="7617E7CE" w14:textId="77777777" w:rsidR="003D2B08" w:rsidRPr="00EE6E73" w:rsidRDefault="003D2B08" w:rsidP="003D2B08">
      <w:pPr>
        <w:pStyle w:val="Heading5"/>
        <w:rPr>
          <w:rFonts w:eastAsia="MS Mincho"/>
        </w:rPr>
      </w:pPr>
      <w:bookmarkStart w:id="86" w:name="_Toc60776775"/>
      <w:bookmarkStart w:id="87" w:name="_Toc193445490"/>
      <w:bookmarkStart w:id="88" w:name="_Toc193451295"/>
      <w:bookmarkStart w:id="89" w:name="_Toc193462560"/>
      <w:bookmarkStart w:id="90" w:name="_Toc201294847"/>
      <w:bookmarkStart w:id="91" w:name="_Toc60776776"/>
      <w:bookmarkStart w:id="92" w:name="_Toc193445491"/>
      <w:bookmarkStart w:id="93" w:name="_Toc193451296"/>
      <w:bookmarkStart w:id="94" w:name="_Toc193462561"/>
      <w:r w:rsidRPr="00EE6E73">
        <w:rPr>
          <w:rFonts w:eastAsia="MS Mincho"/>
        </w:rPr>
        <w:t>5.3.5.6.1</w:t>
      </w:r>
      <w:r w:rsidRPr="00EE6E73">
        <w:rPr>
          <w:rFonts w:eastAsia="MS Mincho"/>
        </w:rPr>
        <w:tab/>
        <w:t>General</w:t>
      </w:r>
      <w:bookmarkEnd w:id="86"/>
      <w:bookmarkEnd w:id="87"/>
      <w:bookmarkEnd w:id="88"/>
      <w:bookmarkEnd w:id="89"/>
      <w:bookmarkEnd w:id="90"/>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95" w:name="_Toc201294848"/>
      <w:bookmarkEnd w:id="91"/>
      <w:bookmarkEnd w:id="92"/>
      <w:bookmarkEnd w:id="93"/>
      <w:bookmarkEnd w:id="94"/>
      <w:r w:rsidRPr="00EE6E73">
        <w:rPr>
          <w:rFonts w:eastAsia="MS Mincho"/>
        </w:rPr>
        <w:t>5.3.5.6.2</w:t>
      </w:r>
      <w:r w:rsidRPr="00EE6E73">
        <w:rPr>
          <w:rFonts w:eastAsia="MS Mincho"/>
        </w:rPr>
        <w:tab/>
        <w:t>SRB release</w:t>
      </w:r>
      <w:bookmarkEnd w:id="95"/>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Heading5"/>
        <w:rPr>
          <w:rFonts w:eastAsia="MS Mincho"/>
        </w:rPr>
      </w:pPr>
      <w:bookmarkStart w:id="96" w:name="_Toc60776777"/>
      <w:bookmarkStart w:id="97" w:name="_Toc193445492"/>
      <w:bookmarkStart w:id="98" w:name="_Toc193451297"/>
      <w:bookmarkStart w:id="99" w:name="_Toc193462562"/>
      <w:bookmarkStart w:id="100" w:name="_Toc201294849"/>
      <w:r w:rsidRPr="00EE6E73">
        <w:rPr>
          <w:rFonts w:eastAsia="MS Mincho"/>
        </w:rPr>
        <w:t>5.3.5.6.3</w:t>
      </w:r>
      <w:r w:rsidRPr="00EE6E73">
        <w:rPr>
          <w:rFonts w:eastAsia="MS Mincho"/>
        </w:rPr>
        <w:tab/>
        <w:t>SRB addition/modification</w:t>
      </w:r>
      <w:bookmarkEnd w:id="96"/>
      <w:bookmarkEnd w:id="97"/>
      <w:bookmarkEnd w:id="98"/>
      <w:bookmarkEnd w:id="99"/>
      <w:bookmarkEnd w:id="100"/>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宋体"/>
        </w:rPr>
      </w:pPr>
      <w:r w:rsidRPr="00EE6E73">
        <w:rPr>
          <w:rFonts w:eastAsia="宋体"/>
        </w:rPr>
        <w:t>4&gt;</w:t>
      </w:r>
      <w:r w:rsidRPr="00EE6E73">
        <w:rPr>
          <w:rFonts w:eastAsia="宋体"/>
        </w:rPr>
        <w:tab/>
      </w:r>
      <w:r w:rsidRPr="00EE6E73">
        <w:t>if the UE is capable of E-UTRA/5GC, but not capable of NGEN-DC:</w:t>
      </w:r>
    </w:p>
    <w:p w14:paraId="53095081" w14:textId="77777777" w:rsidR="00087AC3" w:rsidRPr="00EE6E73" w:rsidRDefault="00087AC3" w:rsidP="00087AC3">
      <w:pPr>
        <w:pStyle w:val="B5"/>
      </w:pPr>
      <w:r w:rsidRPr="00EE6E73">
        <w:rPr>
          <w:rFonts w:eastAsia="宋体"/>
        </w:rPr>
        <w:t>5&gt;</w:t>
      </w:r>
      <w:r w:rsidRPr="00EE6E73">
        <w:rPr>
          <w:rFonts w:eastAsia="宋体"/>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101" w:name="_Toc201294859"/>
      <w:bookmarkEnd w:id="79"/>
      <w:bookmarkEnd w:id="80"/>
      <w:bookmarkEnd w:id="81"/>
      <w:bookmarkEnd w:id="82"/>
      <w:r w:rsidRPr="00EE6E73">
        <w:rPr>
          <w:rFonts w:eastAsia="宋体"/>
        </w:rPr>
        <w:t>5.3.5.9</w:t>
      </w:r>
      <w:r w:rsidRPr="00EE6E73">
        <w:rPr>
          <w:rFonts w:eastAsia="宋体"/>
        </w:rPr>
        <w:tab/>
      </w:r>
      <w:r w:rsidRPr="00EE6E73">
        <w:rPr>
          <w:rFonts w:eastAsia="MS Mincho"/>
        </w:rPr>
        <w:t>Other configuration</w:t>
      </w:r>
      <w:bookmarkEnd w:id="101"/>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等线"/>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等线"/>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等线"/>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545D424"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w:t>
      </w:r>
      <w:ins w:id="102" w:author="CATT" w:date="2025-09-18T14:16:00Z">
        <w:r w:rsidR="00124A61">
          <w:t>[RIL]: C</w:t>
        </w:r>
        <w:r w:rsidR="00124A61">
          <w:rPr>
            <w:rFonts w:hint="eastAsia"/>
          </w:rPr>
          <w:t>072</w:t>
        </w:r>
        <w:r w:rsidR="00124A61" w:rsidRPr="00124A61">
          <w:t>, AIML</w:t>
        </w:r>
      </w:ins>
      <w:r w:rsidRPr="00537C00">
        <w:t xml:space="preserve"> in accordance with 5.7.4;</w:t>
      </w:r>
    </w:p>
    <w:p w14:paraId="0E373257" w14:textId="77777777" w:rsidR="00360B52" w:rsidRPr="00537C00" w:rsidRDefault="00360B52" w:rsidP="00360B52">
      <w:pPr>
        <w:pStyle w:val="B2"/>
      </w:pPr>
      <w:r w:rsidRPr="00537C00">
        <w:t>2&gt;</w:t>
      </w:r>
      <w:r w:rsidRPr="00537C00">
        <w:tab/>
        <w:t>else:</w:t>
      </w:r>
    </w:p>
    <w:p w14:paraId="7692E25C" w14:textId="77777777" w:rsidR="00360B52" w:rsidRPr="00537C00" w:rsidRDefault="00360B52" w:rsidP="00360B52">
      <w:pPr>
        <w:pStyle w:val="B3"/>
      </w:pPr>
      <w:r w:rsidRPr="00537C00">
        <w:lastRenderedPageBreak/>
        <w:t>3&gt;</w:t>
      </w:r>
      <w:r w:rsidRPr="00537C00">
        <w:tab/>
        <w:t>consider itself not to be configured to provide its preference on being configured with radio measurement resources for UE data collection;</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宋体"/>
        </w:rPr>
      </w:pPr>
    </w:p>
    <w:p w14:paraId="782D77D8" w14:textId="592C347E" w:rsidR="000A1627" w:rsidRDefault="000A1627" w:rsidP="000A1627">
      <w:pPr>
        <w:pStyle w:val="Note-Boxed"/>
        <w:jc w:val="center"/>
        <w:rPr>
          <w:rFonts w:ascii="Times New Roman" w:hAnsi="Times New Roman" w:cs="Times New Roman"/>
        </w:rPr>
      </w:pPr>
      <w:bookmarkStart w:id="103" w:name="_Toc60776927"/>
      <w:bookmarkStart w:id="104" w:name="_Toc193445711"/>
      <w:bookmarkStart w:id="105" w:name="_Toc193451516"/>
      <w:bookmarkStart w:id="106" w:name="_Toc1934627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107" w:name="_Toc60776804"/>
      <w:bookmarkStart w:id="108" w:name="_Toc193445561"/>
      <w:bookmarkStart w:id="109" w:name="_Toc193451366"/>
      <w:bookmarkStart w:id="110" w:name="_Toc193462631"/>
      <w:r w:rsidRPr="00D839FF">
        <w:rPr>
          <w:rFonts w:eastAsia="MS Mincho"/>
        </w:rPr>
        <w:t>5.3.7</w:t>
      </w:r>
      <w:r w:rsidRPr="00D839FF">
        <w:rPr>
          <w:rFonts w:eastAsia="MS Mincho"/>
        </w:rPr>
        <w:tab/>
        <w:t>RRC connection re-establishment</w:t>
      </w:r>
      <w:bookmarkEnd w:id="107"/>
      <w:bookmarkEnd w:id="108"/>
      <w:bookmarkEnd w:id="109"/>
      <w:bookmarkEnd w:id="110"/>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111" w:name="_Toc60776806"/>
      <w:bookmarkStart w:id="112" w:name="_Toc193445563"/>
      <w:bookmarkStart w:id="113" w:name="_Toc193451368"/>
      <w:bookmarkStart w:id="114" w:name="_Toc193462633"/>
      <w:bookmarkStart w:id="115" w:name="_Toc201294920"/>
      <w:bookmarkStart w:id="116" w:name="_Toc60776807"/>
      <w:r w:rsidRPr="00EE6E73">
        <w:t>5.3.7.2</w:t>
      </w:r>
      <w:r w:rsidRPr="00EE6E73">
        <w:tab/>
        <w:t>Initiation</w:t>
      </w:r>
      <w:bookmarkEnd w:id="111"/>
      <w:bookmarkEnd w:id="112"/>
      <w:bookmarkEnd w:id="113"/>
      <w:bookmarkEnd w:id="114"/>
      <w:bookmarkEnd w:id="115"/>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7B4467DF" w14:textId="77777777" w:rsidR="0034550F" w:rsidRPr="00EE6E73" w:rsidRDefault="0034550F" w:rsidP="0034550F">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lastRenderedPageBreak/>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宋体"/>
        </w:rPr>
      </w:pPr>
      <w:r w:rsidRPr="00EE6E73">
        <w:rPr>
          <w:rFonts w:eastAsia="宋体"/>
        </w:rPr>
        <w:t>1&gt;</w:t>
      </w:r>
      <w:r w:rsidRPr="00EE6E73">
        <w:rPr>
          <w:rFonts w:eastAsia="宋体"/>
        </w:rPr>
        <w:tab/>
        <w:t>if SL indirect path is configured:</w:t>
      </w:r>
    </w:p>
    <w:p w14:paraId="68C1C278"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6C4E6B74" w14:textId="77777777" w:rsidR="0034550F" w:rsidRPr="00EE6E73" w:rsidRDefault="0034550F" w:rsidP="0034550F">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77D36A2" w14:textId="77777777" w:rsidR="0034550F" w:rsidRPr="00EE6E73" w:rsidRDefault="0034550F" w:rsidP="0034550F">
      <w:pPr>
        <w:pStyle w:val="B1"/>
        <w:rPr>
          <w:rFonts w:eastAsia="宋体"/>
        </w:rPr>
      </w:pPr>
      <w:r w:rsidRPr="00EE6E73">
        <w:rPr>
          <w:rFonts w:eastAsia="宋体"/>
        </w:rPr>
        <w:t>1&gt;</w:t>
      </w:r>
      <w:r w:rsidRPr="00EE6E73">
        <w:rPr>
          <w:rFonts w:eastAsia="宋体"/>
        </w:rPr>
        <w:tab/>
        <w:t>if N3C indirect path is configured:</w:t>
      </w:r>
    </w:p>
    <w:p w14:paraId="39A59123"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1FBDAC9B" w14:textId="77777777" w:rsidR="0034550F" w:rsidRPr="00EE6E73" w:rsidRDefault="0034550F" w:rsidP="0034550F">
      <w:pPr>
        <w:pStyle w:val="B2"/>
        <w:rPr>
          <w:rFonts w:eastAsia="宋体"/>
        </w:rPr>
      </w:pPr>
      <w:r w:rsidRPr="00EE6E73">
        <w:rPr>
          <w:rFonts w:eastAsia="宋体"/>
        </w:rPr>
        <w:t>2&gt; consider the non-3GPP connection is not used;</w:t>
      </w:r>
    </w:p>
    <w:p w14:paraId="4A937553" w14:textId="77777777" w:rsidR="0034550F" w:rsidRPr="00EE6E73" w:rsidRDefault="0034550F" w:rsidP="0034550F">
      <w:pPr>
        <w:pStyle w:val="B1"/>
        <w:rPr>
          <w:rFonts w:eastAsia="宋体"/>
        </w:rPr>
      </w:pPr>
      <w:r w:rsidRPr="00EE6E73">
        <w:rPr>
          <w:rFonts w:eastAsia="宋体"/>
        </w:rPr>
        <w:t>1&gt;</w:t>
      </w:r>
      <w:r w:rsidRPr="00EE6E73">
        <w:rPr>
          <w:rFonts w:eastAsia="宋体"/>
        </w:rPr>
        <w:tab/>
        <w:t>if the UE is acting as a N3C relay UE:</w:t>
      </w:r>
    </w:p>
    <w:p w14:paraId="1608C1C7"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68FEB3DA" w14:textId="77777777" w:rsidR="0034550F" w:rsidRPr="00EE6E73" w:rsidRDefault="0034550F" w:rsidP="0034550F">
      <w:pPr>
        <w:pStyle w:val="B2"/>
      </w:pPr>
      <w:r w:rsidRPr="00EE6E73">
        <w:rPr>
          <w:rFonts w:eastAsia="宋体"/>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宋体"/>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117" w:name="_Toc193445564"/>
      <w:bookmarkStart w:id="118" w:name="_Toc193451369"/>
      <w:bookmarkStart w:id="119" w:name="_Toc193462634"/>
      <w:bookmarkStart w:id="120" w:name="_Toc201294921"/>
      <w:bookmarkEnd w:id="116"/>
      <w:r w:rsidRPr="00EE6E73">
        <w:t>5.3.7.3</w:t>
      </w:r>
      <w:r w:rsidRPr="00EE6E73">
        <w:tab/>
        <w:t>Actions following cell selection while T311 is running</w:t>
      </w:r>
      <w:bookmarkEnd w:id="117"/>
      <w:bookmarkEnd w:id="118"/>
      <w:bookmarkEnd w:id="119"/>
      <w:bookmarkEnd w:id="120"/>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等线"/>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等线"/>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等线"/>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185F6627"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121" w:name="_Toc60776813"/>
      <w:bookmarkStart w:id="122" w:name="_Toc193445571"/>
      <w:bookmarkStart w:id="123" w:name="_Toc193451376"/>
      <w:bookmarkStart w:id="124" w:name="_Toc193462641"/>
      <w:r w:rsidRPr="00537C00">
        <w:rPr>
          <w:rFonts w:eastAsia="MS Mincho"/>
          <w:noProof/>
        </w:rPr>
        <w:t>5.3.8</w:t>
      </w:r>
      <w:r w:rsidRPr="00537C00">
        <w:rPr>
          <w:rFonts w:eastAsia="MS Mincho"/>
          <w:noProof/>
        </w:rPr>
        <w:tab/>
        <w:t>RRC connection release</w:t>
      </w:r>
      <w:bookmarkEnd w:id="121"/>
      <w:bookmarkEnd w:id="122"/>
      <w:bookmarkEnd w:id="123"/>
      <w:bookmarkEnd w:id="124"/>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125" w:name="_Toc60776816"/>
      <w:bookmarkStart w:id="126" w:name="_Toc193445574"/>
      <w:bookmarkStart w:id="127" w:name="_Toc193451379"/>
      <w:bookmarkStart w:id="128" w:name="_Toc193462644"/>
      <w:bookmarkStart w:id="129" w:name="_Toc201294931"/>
      <w:r w:rsidRPr="00EE6E73">
        <w:t>5.3.8.3</w:t>
      </w:r>
      <w:r w:rsidRPr="00EE6E73">
        <w:tab/>
        <w:t xml:space="preserve">Reception of the </w:t>
      </w:r>
      <w:proofErr w:type="spellStart"/>
      <w:r w:rsidRPr="00EE6E73">
        <w:rPr>
          <w:i/>
        </w:rPr>
        <w:t>RRCRelease</w:t>
      </w:r>
      <w:proofErr w:type="spellEnd"/>
      <w:r w:rsidRPr="00EE6E73">
        <w:t xml:space="preserve"> by the UE</w:t>
      </w:r>
      <w:bookmarkEnd w:id="125"/>
      <w:bookmarkEnd w:id="126"/>
      <w:bookmarkEnd w:id="127"/>
      <w:bookmarkEnd w:id="128"/>
      <w:bookmarkEnd w:id="129"/>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等线"/>
        </w:rPr>
        <w:t xml:space="preserve">RLF-Report for fast MCG recovery procedure </w:t>
      </w:r>
      <w:r w:rsidRPr="00EE6E73">
        <w:rPr>
          <w:rFonts w:eastAsia="宋体"/>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宋体"/>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30" w:name="_Hlk97714604"/>
      <w:r w:rsidRPr="00EE6E73">
        <w:rPr>
          <w:i/>
          <w:iCs/>
        </w:rPr>
        <w:t>cg-SDT-TimeAlignmentTimer</w:t>
      </w:r>
      <w:bookmarkEnd w:id="130"/>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31"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31"/>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32"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32"/>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33"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33"/>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宋体"/>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宋体"/>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宋体"/>
        </w:rPr>
      </w:pPr>
      <w:r w:rsidRPr="00EE6E73">
        <w:t>2&gt;</w:t>
      </w:r>
      <w:r w:rsidRPr="00EE6E73">
        <w:tab/>
      </w:r>
      <w:r w:rsidRPr="00EE6E73">
        <w:rPr>
          <w:rFonts w:eastAsia="宋体"/>
        </w:rPr>
        <w:t>if SL indirect path is configured:</w:t>
      </w:r>
    </w:p>
    <w:p w14:paraId="2A4D35F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6F1BC1E1" w14:textId="77777777" w:rsidR="00F70E30" w:rsidRPr="00EE6E73" w:rsidRDefault="00F70E30" w:rsidP="00F70E30">
      <w:pPr>
        <w:pStyle w:val="B3"/>
        <w:rPr>
          <w:rFonts w:eastAsia="宋体"/>
        </w:rPr>
      </w:pPr>
      <w:r w:rsidRPr="00EE6E73">
        <w:rPr>
          <w:rFonts w:eastAsia="宋体"/>
        </w:rPr>
        <w:t>3&gt;</w:t>
      </w:r>
      <w:r w:rsidRPr="00EE6E73">
        <w:rPr>
          <w:rFonts w:eastAsia="宋体"/>
        </w:rPr>
        <w:tab/>
        <w:t>indicate upper layers to trigger PC5 unicast link release of the SL indirect path;</w:t>
      </w:r>
    </w:p>
    <w:p w14:paraId="16E9D8B1" w14:textId="77777777" w:rsidR="00F70E30" w:rsidRPr="00EE6E73" w:rsidRDefault="00F70E30" w:rsidP="00F70E30">
      <w:pPr>
        <w:pStyle w:val="B2"/>
        <w:rPr>
          <w:rFonts w:eastAsia="宋体"/>
        </w:rPr>
      </w:pPr>
      <w:r w:rsidRPr="00EE6E73">
        <w:rPr>
          <w:rFonts w:eastAsia="宋体"/>
        </w:rPr>
        <w:t>2&gt;</w:t>
      </w:r>
      <w:r w:rsidRPr="00EE6E73">
        <w:rPr>
          <w:rFonts w:eastAsia="宋体"/>
        </w:rPr>
        <w:tab/>
        <w:t>if N3C indirect path is configured:</w:t>
      </w:r>
    </w:p>
    <w:p w14:paraId="242AACD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n3c-IndirectPathAddChange</w:t>
      </w:r>
      <w:r w:rsidRPr="00EE6E73">
        <w:rPr>
          <w:rFonts w:eastAsia="宋体"/>
        </w:rPr>
        <w:t>;</w:t>
      </w:r>
    </w:p>
    <w:p w14:paraId="14353981"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58EBC056" w14:textId="77777777" w:rsidR="00F70E30" w:rsidRPr="00EE6E73" w:rsidRDefault="00F70E30" w:rsidP="00F70E30">
      <w:pPr>
        <w:pStyle w:val="B2"/>
        <w:rPr>
          <w:rFonts w:eastAsia="宋体"/>
        </w:rPr>
      </w:pPr>
      <w:r w:rsidRPr="00EE6E73">
        <w:rPr>
          <w:rFonts w:eastAsia="宋体"/>
        </w:rPr>
        <w:lastRenderedPageBreak/>
        <w:t>2&gt;</w:t>
      </w:r>
      <w:r w:rsidRPr="00EE6E73">
        <w:rPr>
          <w:rFonts w:eastAsia="宋体"/>
        </w:rPr>
        <w:tab/>
        <w:t>if the UE is acting as a N3C relay UE:</w:t>
      </w:r>
    </w:p>
    <w:p w14:paraId="673E7F1A"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n3c-IndirectPathConfigRelay</w:t>
      </w:r>
      <w:r w:rsidRPr="00EE6E73">
        <w:rPr>
          <w:rFonts w:eastAsia="宋体"/>
        </w:rPr>
        <w:t>;</w:t>
      </w:r>
    </w:p>
    <w:p w14:paraId="639EFCCF"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等线"/>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0C29DA19" w:rsidR="0049010A" w:rsidRDefault="0049010A" w:rsidP="0049010A">
      <w:pPr>
        <w:pStyle w:val="B2"/>
      </w:pPr>
      <w:r>
        <w:t>2&gt;</w:t>
      </w:r>
      <w:r w:rsidR="00A75AC7" w:rsidRPr="00537C00">
        <w:tab/>
      </w:r>
      <w:r>
        <w:t xml:space="preserve">release </w:t>
      </w:r>
      <w:r w:rsidRPr="0049010A">
        <w:rPr>
          <w:i/>
          <w:iCs/>
        </w:rPr>
        <w:t>CSI-LoggedMeasurementConfig</w:t>
      </w:r>
      <w:ins w:id="134" w:author="CATT" w:date="2025-09-18T14:29:00Z">
        <w:r w:rsidR="00956B2C" w:rsidRPr="007C148A">
          <w:rPr>
            <w:color w:val="7030A0"/>
            <w:lang w:val="en-US"/>
          </w:rPr>
          <w:t xml:space="preserve">[RIL]: </w:t>
        </w:r>
        <w:r w:rsidR="00956B2C">
          <w:rPr>
            <w:rFonts w:eastAsia="等线" w:hint="eastAsia"/>
            <w:color w:val="7030A0"/>
            <w:lang w:val="en-US"/>
          </w:rPr>
          <w:t>C073</w:t>
        </w:r>
        <w:r w:rsidR="00956B2C" w:rsidRPr="007C148A">
          <w:rPr>
            <w:color w:val="7030A0"/>
            <w:lang w:val="en-US"/>
          </w:rPr>
          <w:t xml:space="preserve">, </w:t>
        </w:r>
        <w:r w:rsidR="00956B2C">
          <w:rPr>
            <w:sz w:val="18"/>
            <w:szCs w:val="18"/>
          </w:rPr>
          <w:t>AIML</w:t>
        </w:r>
      </w:ins>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135" w:name="_Toc60776822"/>
      <w:bookmarkStart w:id="136" w:name="_Toc193445581"/>
      <w:bookmarkStart w:id="137" w:name="_Toc193451386"/>
      <w:bookmarkStart w:id="138" w:name="_Toc193462651"/>
      <w:r w:rsidRPr="00537C00">
        <w:rPr>
          <w:noProof/>
        </w:rPr>
        <w:lastRenderedPageBreak/>
        <w:t>5.3.10</w:t>
      </w:r>
      <w:r w:rsidRPr="00537C00">
        <w:rPr>
          <w:noProof/>
        </w:rPr>
        <w:tab/>
        <w:t>Radio link failure related actions</w:t>
      </w:r>
      <w:bookmarkEnd w:id="135"/>
      <w:bookmarkEnd w:id="136"/>
      <w:bookmarkEnd w:id="137"/>
      <w:bookmarkEnd w:id="138"/>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139" w:name="_Toc60776825"/>
      <w:bookmarkStart w:id="140" w:name="_Toc193445584"/>
      <w:bookmarkStart w:id="141" w:name="_Toc193451389"/>
      <w:bookmarkStart w:id="142" w:name="_Toc193462654"/>
      <w:bookmarkStart w:id="143" w:name="_Toc201294941"/>
      <w:r w:rsidRPr="00EE6E73">
        <w:t>5.3.10.3</w:t>
      </w:r>
      <w:r w:rsidRPr="00EE6E73">
        <w:tab/>
        <w:t>Detection of radio link failure</w:t>
      </w:r>
      <w:bookmarkEnd w:id="139"/>
      <w:bookmarkEnd w:id="140"/>
      <w:bookmarkEnd w:id="141"/>
      <w:bookmarkEnd w:id="142"/>
      <w:bookmarkEnd w:id="143"/>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021093CF" w:rsidR="00A75AC7" w:rsidRDefault="00A75AC7" w:rsidP="00A75AC7">
      <w:pPr>
        <w:pStyle w:val="B4"/>
      </w:pPr>
      <w:r>
        <w:t>4&gt;</w:t>
      </w:r>
      <w:r w:rsidRPr="00537C00">
        <w:tab/>
      </w:r>
      <w:r>
        <w:t xml:space="preserve">release </w:t>
      </w:r>
      <w:r w:rsidRPr="0049010A">
        <w:rPr>
          <w:i/>
          <w:iCs/>
        </w:rPr>
        <w:t>CSI-LoggedMeasurementConfig</w:t>
      </w:r>
      <w:r>
        <w:t>, if configured;</w:t>
      </w:r>
      <w:ins w:id="144" w:author="CATT" w:date="2025-09-18T14:32:00Z">
        <w:r w:rsidR="00587263" w:rsidRPr="00587263">
          <w:rPr>
            <w:color w:val="7030A0"/>
            <w:lang w:val="en-US"/>
          </w:rPr>
          <w:t xml:space="preserve"> </w:t>
        </w:r>
        <w:r w:rsidR="00587263" w:rsidRPr="007C148A">
          <w:rPr>
            <w:color w:val="7030A0"/>
            <w:lang w:val="en-US"/>
          </w:rPr>
          <w:t xml:space="preserve">[RIL]: </w:t>
        </w:r>
        <w:r w:rsidR="00587263">
          <w:rPr>
            <w:rFonts w:eastAsia="等线" w:hint="eastAsia"/>
            <w:color w:val="7030A0"/>
            <w:lang w:val="en-US"/>
          </w:rPr>
          <w:t>C074</w:t>
        </w:r>
        <w:r w:rsidR="00587263" w:rsidRPr="007C148A">
          <w:rPr>
            <w:color w:val="7030A0"/>
            <w:lang w:val="en-US"/>
          </w:rPr>
          <w:t xml:space="preserve">, </w:t>
        </w:r>
        <w:r w:rsidR="00587263">
          <w:rPr>
            <w:sz w:val="18"/>
            <w:szCs w:val="18"/>
          </w:rPr>
          <w:t>AIML</w:t>
        </w:r>
      </w:ins>
    </w:p>
    <w:p w14:paraId="119663AA" w14:textId="42A98FE3"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等线"/>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145" w:name="_Toc60776828"/>
      <w:bookmarkStart w:id="146" w:name="_Toc193445587"/>
      <w:bookmarkStart w:id="147" w:name="_Toc193451392"/>
      <w:bookmarkStart w:id="148" w:name="_Toc193462657"/>
      <w:bookmarkStart w:id="149" w:name="_Toc201294944"/>
      <w:r w:rsidRPr="00EE6E73">
        <w:rPr>
          <w:rFonts w:eastAsia="MS Mincho"/>
        </w:rPr>
        <w:t>5.3.11</w:t>
      </w:r>
      <w:r w:rsidRPr="00EE6E73">
        <w:rPr>
          <w:rFonts w:eastAsia="MS Mincho"/>
        </w:rPr>
        <w:tab/>
        <w:t>UE actions upon going to RRC_IDLE</w:t>
      </w:r>
      <w:bookmarkEnd w:id="145"/>
      <w:bookmarkEnd w:id="146"/>
      <w:bookmarkEnd w:id="147"/>
      <w:bookmarkEnd w:id="148"/>
      <w:bookmarkEnd w:id="149"/>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宋体"/>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宋体"/>
        </w:rPr>
      </w:pPr>
      <w:r w:rsidRPr="00EE6E73">
        <w:t>1&gt;</w:t>
      </w:r>
      <w:r w:rsidRPr="00EE6E73">
        <w:tab/>
      </w:r>
      <w:r w:rsidRPr="00EE6E73">
        <w:rPr>
          <w:rFonts w:eastAsia="宋体"/>
        </w:rPr>
        <w:t>if SL indirect path is configured:</w:t>
      </w:r>
    </w:p>
    <w:p w14:paraId="7FE2CA78"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3A7E5568" w14:textId="77777777" w:rsidR="00B02F79" w:rsidRPr="00EE6E73" w:rsidRDefault="00B02F79" w:rsidP="00B02F79">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B9F3B58" w14:textId="77777777" w:rsidR="00B02F79" w:rsidRPr="00EE6E73" w:rsidRDefault="00B02F79" w:rsidP="00B02F79">
      <w:pPr>
        <w:pStyle w:val="B1"/>
        <w:rPr>
          <w:rFonts w:eastAsia="宋体"/>
        </w:rPr>
      </w:pPr>
      <w:r w:rsidRPr="00EE6E73">
        <w:rPr>
          <w:rFonts w:eastAsia="宋体"/>
        </w:rPr>
        <w:t>1&gt;</w:t>
      </w:r>
      <w:r w:rsidRPr="00EE6E73">
        <w:rPr>
          <w:rFonts w:eastAsia="宋体"/>
        </w:rPr>
        <w:tab/>
        <w:t>if N3C indirect path is configured:</w:t>
      </w:r>
    </w:p>
    <w:p w14:paraId="46B45A29"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0FF3C3C5" w14:textId="77777777" w:rsidR="00B02F79" w:rsidRPr="00EE6E73" w:rsidRDefault="00B02F79" w:rsidP="00B02F79">
      <w:pPr>
        <w:pStyle w:val="B2"/>
        <w:rPr>
          <w:rFonts w:eastAsia="宋体"/>
        </w:rPr>
      </w:pPr>
      <w:r w:rsidRPr="00EE6E73">
        <w:rPr>
          <w:rFonts w:eastAsia="宋体"/>
        </w:rPr>
        <w:t>2&gt;</w:t>
      </w:r>
      <w:r w:rsidRPr="00EE6E73">
        <w:rPr>
          <w:rFonts w:eastAsia="宋体"/>
        </w:rPr>
        <w:tab/>
        <w:t>consider the non-3GPP connection is not used;</w:t>
      </w:r>
    </w:p>
    <w:p w14:paraId="15AA0D1F" w14:textId="77777777" w:rsidR="00B02F79" w:rsidRPr="00EE6E73" w:rsidRDefault="00B02F79" w:rsidP="00B02F79">
      <w:pPr>
        <w:pStyle w:val="B1"/>
        <w:rPr>
          <w:rFonts w:eastAsia="宋体"/>
        </w:rPr>
      </w:pPr>
      <w:r w:rsidRPr="00EE6E73">
        <w:rPr>
          <w:rFonts w:eastAsia="宋体"/>
        </w:rPr>
        <w:t>1&gt;</w:t>
      </w:r>
      <w:r w:rsidRPr="00EE6E73">
        <w:rPr>
          <w:rFonts w:eastAsia="宋体"/>
        </w:rPr>
        <w:tab/>
        <w:t>if the UE is acting as a N3C relay UE:</w:t>
      </w:r>
    </w:p>
    <w:p w14:paraId="37C62CB6"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48AE22C6" w14:textId="77777777" w:rsidR="00B02F79" w:rsidRPr="00EE6E73" w:rsidRDefault="00B02F79" w:rsidP="00B02F79">
      <w:pPr>
        <w:pStyle w:val="B2"/>
      </w:pPr>
      <w:r w:rsidRPr="00EE6E73">
        <w:rPr>
          <w:rFonts w:eastAsia="宋体"/>
        </w:rPr>
        <w:t>2&gt;</w:t>
      </w:r>
      <w:r w:rsidRPr="00EE6E73">
        <w:rPr>
          <w:rFonts w:eastAsia="宋体"/>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宋体"/>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pPr>
      <w:r>
        <w:t>1&gt;</w:t>
      </w:r>
      <w:r w:rsidR="00B35A00" w:rsidRPr="00537C00">
        <w:tab/>
      </w:r>
      <w:r>
        <w:t xml:space="preserve">release </w:t>
      </w:r>
      <w:r w:rsidRPr="0049010A">
        <w:rPr>
          <w:i/>
          <w:iCs/>
        </w:rPr>
        <w:t>CSI-LoggedMeasurementConfig</w:t>
      </w:r>
      <w:r>
        <w:t>, if configured;</w:t>
      </w:r>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150" w:name="_Toc60776830"/>
      <w:bookmarkStart w:id="151" w:name="_Toc193445589"/>
      <w:bookmarkStart w:id="152" w:name="_Toc193451394"/>
      <w:bookmarkStart w:id="153" w:name="_Toc193462659"/>
      <w:r w:rsidRPr="00D839FF">
        <w:t>5.3.13</w:t>
      </w:r>
      <w:r w:rsidRPr="00D839FF">
        <w:tab/>
        <w:t>RRC connection resume</w:t>
      </w:r>
      <w:bookmarkEnd w:id="150"/>
      <w:bookmarkEnd w:id="151"/>
      <w:bookmarkEnd w:id="152"/>
      <w:bookmarkEnd w:id="153"/>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154" w:name="_Toc193445595"/>
      <w:bookmarkStart w:id="155" w:name="_Toc193451400"/>
      <w:bookmarkStart w:id="156" w:name="_Toc193462665"/>
      <w:bookmarkStart w:id="157" w:name="_Toc201294952"/>
      <w:r w:rsidRPr="00EE6E73">
        <w:t>5.3.13.2</w:t>
      </w:r>
      <w:r w:rsidRPr="00EE6E73">
        <w:tab/>
        <w:t>Initiation</w:t>
      </w:r>
      <w:bookmarkEnd w:id="154"/>
      <w:bookmarkEnd w:id="155"/>
      <w:bookmarkEnd w:id="156"/>
      <w:bookmarkEnd w:id="157"/>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58"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58"/>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52411BF8" w14:textId="77777777" w:rsidR="00894430" w:rsidRPr="00EE6E73" w:rsidRDefault="00894430" w:rsidP="00894430">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7C733AB6" w14:textId="77777777" w:rsidR="00894430" w:rsidRPr="00EE6E73" w:rsidRDefault="00894430" w:rsidP="00894430">
      <w:pPr>
        <w:pStyle w:val="B2"/>
        <w:rPr>
          <w:rFonts w:eastAsia="等线"/>
        </w:rPr>
      </w:pPr>
      <w:r w:rsidRPr="00EE6E73">
        <w:rPr>
          <w:rFonts w:eastAsia="等线"/>
        </w:rPr>
        <w:t>2&gt;</w:t>
      </w:r>
      <w:r w:rsidRPr="00EE6E73">
        <w:rPr>
          <w:rFonts w:eastAsia="等线"/>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等线"/>
        </w:rPr>
        <w:t>2&gt;</w:t>
      </w:r>
      <w:r w:rsidRPr="00EE6E73">
        <w:rPr>
          <w:rFonts w:eastAsia="等线"/>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59" w:name="OLE_LINK9"/>
      <w:bookmarkStart w:id="160" w:name="OLE_LINK10"/>
      <w:r w:rsidRPr="00EE6E73">
        <w:rPr>
          <w:i/>
        </w:rPr>
        <w:t>obtainCommonLocation</w:t>
      </w:r>
      <w:bookmarkEnd w:id="159"/>
      <w:bookmarkEnd w:id="160"/>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61" w:name="_Hlk85564571"/>
      <w:r w:rsidRPr="00EE6E73">
        <w:tab/>
        <w:t xml:space="preserve">if the resume procedure is initiated </w:t>
      </w:r>
      <w:bookmarkEnd w:id="161"/>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162" w:name="_Toc60776835"/>
      <w:bookmarkStart w:id="163" w:name="_Toc193445597"/>
      <w:bookmarkStart w:id="164" w:name="_Toc193451402"/>
      <w:bookmarkStart w:id="165" w:name="_Toc193462667"/>
      <w:bookmarkStart w:id="166" w:name="_Toc201294954"/>
      <w:r w:rsidRPr="00EE6E73">
        <w:t>5.3.13.4</w:t>
      </w:r>
      <w:r w:rsidRPr="00EE6E73">
        <w:tab/>
        <w:t xml:space="preserve">Reception of the </w:t>
      </w:r>
      <w:proofErr w:type="spellStart"/>
      <w:r w:rsidRPr="00EE6E73">
        <w:rPr>
          <w:i/>
        </w:rPr>
        <w:t>RRCResume</w:t>
      </w:r>
      <w:proofErr w:type="spellEnd"/>
      <w:r w:rsidRPr="00EE6E73">
        <w:t xml:space="preserve"> by the UE</w:t>
      </w:r>
      <w:bookmarkEnd w:id="162"/>
      <w:bookmarkEnd w:id="163"/>
      <w:bookmarkEnd w:id="164"/>
      <w:bookmarkEnd w:id="165"/>
      <w:bookmarkEnd w:id="166"/>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等线"/>
        </w:rPr>
      </w:pPr>
      <w:r w:rsidRPr="00EE6E73">
        <w:rPr>
          <w:rFonts w:eastAsia="等线"/>
        </w:rPr>
        <w:t>2&gt;</w:t>
      </w:r>
      <w:r w:rsidRPr="00EE6E73">
        <w:rPr>
          <w:rFonts w:eastAsia="等线"/>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67"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67"/>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宋体"/>
          <w:lang w:eastAsia="en-US"/>
        </w:rPr>
        <w:lastRenderedPageBreak/>
        <w:t>1&gt;</w:t>
      </w:r>
      <w:r w:rsidRPr="00EE6E73">
        <w:rPr>
          <w:rFonts w:eastAsia="宋体"/>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宋体"/>
        </w:rPr>
        <w:t xml:space="preserve">UE has idle/inactive measurement information concerning cells other than the PCell available in </w:t>
      </w:r>
      <w:r w:rsidRPr="00EE6E73">
        <w:rPr>
          <w:rFonts w:eastAsia="宋体"/>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宋体"/>
        </w:rPr>
        <w:t>2&gt;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w:t>
      </w:r>
      <w:r w:rsidRPr="00EE6E73">
        <w:rPr>
          <w:i/>
          <w:iCs/>
        </w:rPr>
        <w:t>VarLogMeasReport</w:t>
      </w:r>
      <w:r w:rsidRPr="00EE6E73">
        <w:rPr>
          <w:rFonts w:eastAsia="宋体"/>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宋体"/>
          <w:i/>
        </w:rPr>
        <w:t xml:space="preserve">Available </w:t>
      </w:r>
      <w:r w:rsidRPr="00EE6E73">
        <w:rPr>
          <w:rFonts w:eastAsia="宋体"/>
          <w:iCs/>
        </w:rPr>
        <w:t xml:space="preserve">in the </w:t>
      </w:r>
      <w:r w:rsidRPr="00EE6E73">
        <w:rPr>
          <w:i/>
        </w:rPr>
        <w:t>RRCResumeComplete</w:t>
      </w:r>
      <w:r w:rsidRPr="00EE6E73">
        <w:t xml:space="preserve"> message</w:t>
      </w:r>
      <w:r w:rsidRPr="00EE6E73">
        <w:rPr>
          <w:rFonts w:eastAsia="宋体"/>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等线"/>
        </w:rPr>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6D6B3FFD" w14:textId="77777777" w:rsidR="00122261" w:rsidRPr="00EE6E73" w:rsidRDefault="00122261" w:rsidP="00122261">
      <w:pPr>
        <w:pStyle w:val="B3"/>
        <w:rPr>
          <w:rFonts w:eastAsia="等线"/>
        </w:rPr>
      </w:pPr>
      <w:r w:rsidRPr="00EE6E73">
        <w:rPr>
          <w:rFonts w:eastAsia="等线"/>
        </w:rPr>
        <w:t>3&gt;</w:t>
      </w:r>
      <w:r w:rsidRPr="00EE6E73">
        <w:rPr>
          <w:rFonts w:eastAsia="等线"/>
        </w:rPr>
        <w:tab/>
        <w:t>if T330 timer is running (associated to the logged measurement configuration for NR or for LTE):</w:t>
      </w:r>
    </w:p>
    <w:p w14:paraId="4682B0CA" w14:textId="77777777" w:rsidR="00122261" w:rsidRPr="00EE6E73" w:rsidRDefault="00122261" w:rsidP="00122261">
      <w:pPr>
        <w:pStyle w:val="B4"/>
        <w:rPr>
          <w:rFonts w:eastAsia="等线"/>
        </w:rPr>
      </w:pPr>
      <w:r w:rsidRPr="00EE6E73">
        <w:rPr>
          <w:rFonts w:eastAsia="等线"/>
        </w:rPr>
        <w:t>4&gt;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w:t>
      </w:r>
      <w:r w:rsidRPr="00EE6E73">
        <w:rPr>
          <w:i/>
          <w:iCs/>
        </w:rPr>
        <w:t xml:space="preserve"> RRCResumeComplete</w:t>
      </w:r>
      <w:r w:rsidRPr="00EE6E73">
        <w:t xml:space="preserve"> message</w:t>
      </w:r>
      <w:r w:rsidRPr="00EE6E73">
        <w:rPr>
          <w:rFonts w:eastAsia="等线"/>
        </w:rPr>
        <w:t>;</w:t>
      </w:r>
    </w:p>
    <w:p w14:paraId="1EC5142B" w14:textId="77777777" w:rsidR="00122261" w:rsidRPr="00EE6E73" w:rsidRDefault="00122261" w:rsidP="00122261">
      <w:pPr>
        <w:pStyle w:val="B3"/>
        <w:rPr>
          <w:rFonts w:eastAsia="等线"/>
        </w:rPr>
      </w:pPr>
      <w:r w:rsidRPr="00EE6E73">
        <w:rPr>
          <w:rFonts w:eastAsia="等线"/>
        </w:rPr>
        <w:t>3&gt;</w:t>
      </w:r>
      <w:r w:rsidRPr="00EE6E73">
        <w:rPr>
          <w:rFonts w:eastAsia="等线"/>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等线"/>
        </w:rPr>
        <w:t>5&gt;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w:t>
      </w:r>
      <w:r w:rsidRPr="00EE6E73">
        <w:rPr>
          <w:iCs/>
        </w:rPr>
        <w:t xml:space="preserve"> </w:t>
      </w:r>
      <w:r w:rsidRPr="00EE6E73">
        <w:rPr>
          <w:i/>
        </w:rPr>
        <w:t>RRCResumeComplete</w:t>
      </w:r>
      <w:r w:rsidRPr="00EE6E73">
        <w:t xml:space="preserve"> message</w:t>
      </w:r>
      <w:r w:rsidRPr="00EE6E73">
        <w:rPr>
          <w:rFonts w:eastAsia="等线"/>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196D3197" w14:textId="77777777" w:rsidR="00122261" w:rsidRPr="00EE6E73" w:rsidRDefault="00122261" w:rsidP="00122261">
      <w:pPr>
        <w:pStyle w:val="B2"/>
        <w:rPr>
          <w:rFonts w:eastAsia="等线"/>
          <w:iCs/>
        </w:rPr>
      </w:pPr>
      <w:r w:rsidRPr="00EE6E73">
        <w:rPr>
          <w:rFonts w:eastAsia="等线"/>
        </w:rPr>
        <w:t>2&gt;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are included in </w:t>
      </w:r>
      <w:r w:rsidRPr="00EE6E73">
        <w:rPr>
          <w:rFonts w:eastAsia="宋体"/>
          <w:i/>
        </w:rPr>
        <w:t>snpn-IdentityList</w:t>
      </w:r>
      <w:r w:rsidRPr="00EE6E73">
        <w:rPr>
          <w:rFonts w:eastAsia="宋体"/>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等线"/>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宋体"/>
        </w:rPr>
        <w:t xml:space="preserve"> </w:t>
      </w:r>
      <w:r w:rsidRPr="00EE6E73">
        <w:rPr>
          <w:rFonts w:eastAsia="宋体"/>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等线"/>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宋体"/>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宋体"/>
        </w:rPr>
      </w:pPr>
      <w:r w:rsidRPr="00EE6E73">
        <w:rPr>
          <w:rFonts w:eastAsia="宋体"/>
        </w:rPr>
        <w:t>2&gt;</w:t>
      </w:r>
      <w:r w:rsidRPr="00EE6E73">
        <w:rPr>
          <w:rFonts w:eastAsia="宋体"/>
        </w:rPr>
        <w:tab/>
        <w:t xml:space="preserve">if </w:t>
      </w:r>
      <w:r w:rsidRPr="00EE6E73">
        <w:rPr>
          <w:rFonts w:eastAsia="宋体"/>
          <w:i/>
          <w:iCs/>
        </w:rPr>
        <w:t>SIB1</w:t>
      </w:r>
      <w:r w:rsidRPr="00EE6E73">
        <w:rPr>
          <w:rFonts w:eastAsia="宋体"/>
        </w:rPr>
        <w:t xml:space="preserve"> contains </w:t>
      </w:r>
      <w:r w:rsidRPr="00EE6E73">
        <w:rPr>
          <w:rFonts w:eastAsia="宋体"/>
          <w:i/>
        </w:rPr>
        <w:t>musim-CapRestrictionAllowed</w:t>
      </w:r>
      <w:r w:rsidRPr="00EE6E73">
        <w:rPr>
          <w:rFonts w:eastAsia="宋体"/>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宋体"/>
          <w:i/>
        </w:rPr>
        <w:t xml:space="preserve">musim-CapRestrictionInd </w:t>
      </w:r>
      <w:r w:rsidRPr="00EE6E73">
        <w:rPr>
          <w:rFonts w:eastAsia="宋体"/>
        </w:rPr>
        <w:t xml:space="preserve">in the </w:t>
      </w:r>
      <w:r w:rsidRPr="00EE6E73">
        <w:rPr>
          <w:rFonts w:eastAsia="宋体"/>
          <w:i/>
        </w:rPr>
        <w:t>RRCResumeComplete</w:t>
      </w:r>
      <w:r w:rsidRPr="00EE6E73">
        <w:rPr>
          <w:rFonts w:eastAsia="宋体"/>
        </w:rPr>
        <w:t xml:space="preserve"> message </w:t>
      </w:r>
      <w:r w:rsidRPr="00EE6E73">
        <w:t>upon determining it has temporary capability restriction</w:t>
      </w:r>
      <w:r w:rsidRPr="00EE6E73">
        <w:rPr>
          <w:rFonts w:eastAsia="宋体"/>
        </w:rPr>
        <w:t>;</w:t>
      </w:r>
    </w:p>
    <w:p w14:paraId="4BF249A8" w14:textId="77777777" w:rsidR="00122261" w:rsidRPr="00EE6E73" w:rsidRDefault="00122261" w:rsidP="00122261">
      <w:pPr>
        <w:pStyle w:val="B2"/>
        <w:rPr>
          <w:rFonts w:eastAsia="宋体"/>
          <w:lang w:eastAsia="en-US"/>
        </w:rPr>
      </w:pPr>
      <w:r w:rsidRPr="00EE6E73">
        <w:rPr>
          <w:rFonts w:eastAsia="宋体"/>
          <w:lang w:eastAsia="en-US"/>
        </w:rPr>
        <w:t>2&gt;</w:t>
      </w:r>
      <w:r w:rsidRPr="00EE6E73">
        <w:rPr>
          <w:rFonts w:eastAsia="宋体"/>
          <w:lang w:eastAsia="en-US"/>
        </w:rPr>
        <w:tab/>
        <w:t>if the UE has flight path information available:</w:t>
      </w:r>
    </w:p>
    <w:p w14:paraId="29007F0F" w14:textId="77777777" w:rsidR="00122261" w:rsidRPr="00EE6E73" w:rsidRDefault="00122261" w:rsidP="00122261">
      <w:pPr>
        <w:pStyle w:val="B3"/>
        <w:rPr>
          <w:rFonts w:eastAsia="宋体"/>
          <w:lang w:eastAsia="en-US"/>
        </w:rPr>
      </w:pPr>
      <w:r w:rsidRPr="00EE6E73">
        <w:rPr>
          <w:rFonts w:eastAsia="宋体"/>
          <w:lang w:eastAsia="en-US"/>
        </w:rPr>
        <w:t>3&gt;</w:t>
      </w:r>
      <w:r w:rsidRPr="00EE6E73">
        <w:rPr>
          <w:rFonts w:eastAsia="宋体"/>
          <w:lang w:eastAsia="en-US"/>
        </w:rPr>
        <w:tab/>
        <w:t xml:space="preserve">include </w:t>
      </w:r>
      <w:r w:rsidRPr="00EE6E73">
        <w:rPr>
          <w:rFonts w:eastAsia="宋体"/>
          <w:i/>
          <w:iCs/>
          <w:lang w:eastAsia="en-US"/>
        </w:rPr>
        <w:t>flightPathInfoAvailable</w:t>
      </w:r>
      <w:r w:rsidRPr="00EE6E73">
        <w:rPr>
          <w:rFonts w:eastAsia="宋体"/>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宋体"/>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168" w:name="_Toc60776853"/>
      <w:bookmarkStart w:id="169" w:name="_Toc193445615"/>
      <w:bookmarkStart w:id="170" w:name="_Toc193451420"/>
      <w:bookmarkStart w:id="171" w:name="_Toc193462685"/>
      <w:bookmarkStart w:id="172" w:name="_Toc201294972"/>
      <w:bookmarkStart w:id="173" w:name="_Toc60776863"/>
      <w:bookmarkStart w:id="174" w:name="_Toc193445625"/>
      <w:bookmarkStart w:id="175" w:name="_Toc193451430"/>
      <w:bookmarkStart w:id="176" w:name="_Toc193462695"/>
      <w:bookmarkStart w:id="177" w:name="_Toc201294982"/>
      <w:r w:rsidRPr="00EE6E73">
        <w:rPr>
          <w:rFonts w:eastAsia="MS Mincho"/>
        </w:rPr>
        <w:t>5.4</w:t>
      </w:r>
      <w:r w:rsidRPr="00EE6E73">
        <w:rPr>
          <w:rFonts w:eastAsia="MS Mincho"/>
        </w:rPr>
        <w:tab/>
        <w:t>Inter-RAT mobility</w:t>
      </w:r>
      <w:bookmarkEnd w:id="168"/>
      <w:bookmarkEnd w:id="169"/>
      <w:bookmarkEnd w:id="170"/>
      <w:bookmarkEnd w:id="171"/>
      <w:bookmarkEnd w:id="172"/>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等线"/>
        </w:rPr>
      </w:pPr>
      <w:bookmarkStart w:id="178" w:name="_Toc60776859"/>
      <w:bookmarkStart w:id="179" w:name="_Toc193445621"/>
      <w:bookmarkStart w:id="180" w:name="_Toc193451426"/>
      <w:bookmarkStart w:id="181" w:name="_Toc193462691"/>
      <w:bookmarkStart w:id="182" w:name="_Toc201294978"/>
      <w:r w:rsidRPr="00EE6E73">
        <w:rPr>
          <w:rFonts w:eastAsia="等线"/>
        </w:rPr>
        <w:t>5.4.3</w:t>
      </w:r>
      <w:r w:rsidRPr="00EE6E73">
        <w:rPr>
          <w:rFonts w:eastAsia="等线"/>
        </w:rPr>
        <w:tab/>
        <w:t>Mobility from NR</w:t>
      </w:r>
      <w:bookmarkEnd w:id="178"/>
      <w:bookmarkEnd w:id="179"/>
      <w:bookmarkEnd w:id="180"/>
      <w:bookmarkEnd w:id="181"/>
      <w:bookmarkEnd w:id="182"/>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173"/>
      <w:bookmarkEnd w:id="174"/>
      <w:bookmarkEnd w:id="175"/>
      <w:bookmarkEnd w:id="176"/>
      <w:bookmarkEnd w:id="177"/>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等线"/>
        </w:rPr>
        <w:t xml:space="preserve"> the </w:t>
      </w:r>
      <w:r w:rsidRPr="00EE6E73">
        <w:rPr>
          <w:rFonts w:eastAsia="等线"/>
          <w:i/>
        </w:rPr>
        <w:t>targetRAT-Type</w:t>
      </w:r>
      <w:r w:rsidRPr="00EE6E73">
        <w:rPr>
          <w:rFonts w:eastAsia="等线"/>
        </w:rPr>
        <w:t xml:space="preserve"> is set to </w:t>
      </w:r>
      <w:r w:rsidRPr="00EE6E73">
        <w:rPr>
          <w:rFonts w:eastAsia="等线"/>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等线"/>
          <w:lang w:eastAsia="zh-TW"/>
        </w:rPr>
        <w:t>2&gt;</w:t>
      </w:r>
      <w:r w:rsidRPr="00EE6E73">
        <w:rPr>
          <w:rFonts w:eastAsia="等线"/>
          <w:lang w:eastAsia="zh-TW"/>
        </w:rPr>
        <w:tab/>
        <w:t>consider itself not to be configured to send application layer measurement reports;</w:t>
      </w:r>
    </w:p>
    <w:p w14:paraId="181FDB1F" w14:textId="1DA7EDA9" w:rsidR="00FD7317" w:rsidRPr="00EE6E73" w:rsidRDefault="00FD7317" w:rsidP="00FD7317">
      <w:pPr>
        <w:pStyle w:val="B1"/>
        <w:rPr>
          <w:rFonts w:eastAsia="等线"/>
        </w:rPr>
      </w:pPr>
      <w:r w:rsidRPr="00EE6E73">
        <w:rPr>
          <w:rFonts w:eastAsia="等线"/>
        </w:rPr>
        <w:t>1&gt;</w:t>
      </w:r>
      <w:r w:rsidRPr="00EE6E73">
        <w:rPr>
          <w:rFonts w:eastAsia="等线"/>
        </w:rPr>
        <w:tab/>
      </w:r>
      <w:r w:rsidRPr="00537C00">
        <w:t xml:space="preserve">discard </w:t>
      </w:r>
      <w:r>
        <w:t xml:space="preserve">any </w:t>
      </w:r>
      <w:r w:rsidRPr="00537C00">
        <w:t xml:space="preserve">logged measurement entries included in </w:t>
      </w:r>
      <w:r w:rsidRPr="00537C00">
        <w:rPr>
          <w:i/>
          <w:iCs/>
        </w:rPr>
        <w:t>VarCSI-LogMeasReport</w:t>
      </w:r>
      <w:r>
        <w:rPr>
          <w:rFonts w:eastAsia="等线"/>
        </w:rPr>
        <w:t>;</w:t>
      </w:r>
    </w:p>
    <w:p w14:paraId="1925FBD2" w14:textId="77777777" w:rsidR="00FD7317" w:rsidRPr="00EE6E73" w:rsidRDefault="00FD7317" w:rsidP="00FD7317">
      <w:pPr>
        <w:pStyle w:val="B1"/>
        <w:rPr>
          <w:rFonts w:eastAsia="等线"/>
        </w:rPr>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eutra</w:t>
      </w:r>
      <w:r w:rsidRPr="00EE6E73">
        <w:rPr>
          <w:rFonts w:eastAsia="等线"/>
        </w:rPr>
        <w:t xml:space="preserve"> and the </w:t>
      </w:r>
      <w:r w:rsidRPr="00EE6E73">
        <w:rPr>
          <w:rFonts w:eastAsia="等线"/>
          <w:i/>
        </w:rPr>
        <w:t>nas-SecurityParamFromNR</w:t>
      </w:r>
      <w:r w:rsidRPr="00EE6E73">
        <w:t xml:space="preserve"> is included</w:t>
      </w:r>
      <w:r w:rsidRPr="00EE6E73">
        <w:rPr>
          <w:rFonts w:eastAsia="等线"/>
        </w:rPr>
        <w:t>: or</w:t>
      </w:r>
    </w:p>
    <w:p w14:paraId="613A6CAC" w14:textId="77777777" w:rsidR="00FD7317" w:rsidRPr="00EE6E73" w:rsidRDefault="00FD7317" w:rsidP="00FD7317">
      <w:pPr>
        <w:pStyle w:val="B1"/>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utra-fdd</w:t>
      </w:r>
      <w:r w:rsidRPr="00EE6E73">
        <w:rPr>
          <w:rFonts w:eastAsia="等线"/>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183" w:name="_Toc60776865"/>
      <w:bookmarkStart w:id="184" w:name="_Toc193445627"/>
      <w:bookmarkStart w:id="185" w:name="_Toc193451432"/>
      <w:bookmarkStart w:id="186" w:name="_Toc193462697"/>
      <w:bookmarkStart w:id="187" w:name="_Toc201294984"/>
      <w:bookmarkStart w:id="188" w:name="_Toc193445649"/>
      <w:bookmarkStart w:id="189" w:name="_Toc193451454"/>
      <w:bookmarkStart w:id="190" w:name="_Toc193462719"/>
      <w:bookmarkStart w:id="191" w:name="_Toc201295006"/>
      <w:bookmarkStart w:id="192" w:name="_Toc60776887"/>
      <w:bookmarkStart w:id="193" w:name="_Toc193445651"/>
      <w:bookmarkStart w:id="194" w:name="_Toc193451456"/>
      <w:bookmarkStart w:id="195" w:name="_Toc193462721"/>
      <w:bookmarkStart w:id="196" w:name="_Toc201295008"/>
      <w:r w:rsidRPr="00EE6E73">
        <w:t>5.5</w:t>
      </w:r>
      <w:r w:rsidRPr="00EE6E73">
        <w:tab/>
        <w:t>Measurements</w:t>
      </w:r>
      <w:bookmarkEnd w:id="183"/>
      <w:bookmarkEnd w:id="184"/>
      <w:bookmarkEnd w:id="185"/>
      <w:bookmarkEnd w:id="186"/>
      <w:bookmarkEnd w:id="187"/>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188"/>
      <w:bookmarkEnd w:id="189"/>
      <w:bookmarkEnd w:id="190"/>
      <w:bookmarkEnd w:id="191"/>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r w:rsidRPr="00EE6E73">
        <w:t>5.5.4.2</w:t>
      </w:r>
      <w:r w:rsidRPr="00EE6E73">
        <w:tab/>
        <w:t>Event A1 (Serving becomes better than threshold)</w:t>
      </w:r>
      <w:bookmarkEnd w:id="192"/>
      <w:bookmarkEnd w:id="193"/>
      <w:bookmarkEnd w:id="194"/>
      <w:bookmarkEnd w:id="195"/>
      <w:bookmarkEnd w:id="196"/>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366F290"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ins w:id="197" w:author="vivo(Boubacar)" w:date="2025-09-22T15:06:00Z">
        <w:r w:rsidR="003A0F16">
          <w:t xml:space="preserve">[RIL]: </w:t>
        </w:r>
        <w:r w:rsidR="003A0F16">
          <w:t>V101</w:t>
        </w:r>
        <w:r w:rsidR="003A0F16">
          <w:t xml:space="preserve"> AIML</w:t>
        </w:r>
      </w:ins>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0EC7113C"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threshold</w:t>
      </w:r>
      <w:ins w:id="198" w:author="vivo(Boubacar)" w:date="2025-09-22T15:06:00Z">
        <w:r w:rsidR="003A0F16">
          <w:t>[RIL]: V10</w:t>
        </w:r>
        <w:r w:rsidR="003A0F16">
          <w:t>2</w:t>
        </w:r>
        <w:r w:rsidR="003A0F16">
          <w:t xml:space="preserve"> AIML</w:t>
        </w:r>
      </w:ins>
      <w:r w:rsidR="000870A9">
        <w:rPr>
          <w:i/>
          <w:iCs/>
        </w:rPr>
        <w:t xml:space="preserve">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ins w:id="199" w:author="vivo(Boubacar)" w:date="2025-09-22T15:06:00Z">
        <w:r w:rsidR="003A0F16">
          <w:t>[RIL]: V10</w:t>
        </w:r>
      </w:ins>
      <w:ins w:id="200" w:author="vivo(Boubacar)" w:date="2025-09-22T15:07:00Z">
        <w:r w:rsidR="003A0F16">
          <w:t>3</w:t>
        </w:r>
      </w:ins>
      <w:ins w:id="201" w:author="vivo(Boubacar)" w:date="2025-09-22T15:06:00Z">
        <w:r w:rsidR="003A0F16">
          <w:t xml:space="preserve"> AIML</w:t>
        </w:r>
      </w:ins>
      <w:r w:rsidR="000870A9">
        <w:t xml:space="preserve"> in </w:t>
      </w:r>
      <w:r w:rsidR="000870A9">
        <w:rPr>
          <w:i/>
          <w:iCs/>
        </w:rPr>
        <w:t>csi-LoggedMeasurementConfigToAddModList</w:t>
      </w:r>
      <w:r w:rsidR="000870A9">
        <w:t xml:space="preserve"> </w:t>
      </w:r>
      <w:r w:rsidR="000870A9" w:rsidRPr="00292BDF">
        <w:t>for this event</w:t>
      </w:r>
      <w:r w:rsidRPr="00EE6E73">
        <w:t>).</w:t>
      </w:r>
      <w:ins w:id="202" w:author="Nokia" w:date="2025-09-18T11:13:00Z">
        <w:r w:rsidR="005848B1">
          <w:t xml:space="preserve"> [RIL]: N032 AIML</w:t>
        </w:r>
      </w:ins>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203" w:name="_Toc60776888"/>
      <w:bookmarkStart w:id="204" w:name="_Toc193445652"/>
      <w:bookmarkStart w:id="205" w:name="_Toc193451457"/>
      <w:bookmarkStart w:id="206" w:name="_Toc193462722"/>
      <w:bookmarkStart w:id="207" w:name="_Toc201295009"/>
      <w:r w:rsidRPr="00EE6E73">
        <w:t>5.5.4.3</w:t>
      </w:r>
      <w:r w:rsidRPr="00EE6E73">
        <w:tab/>
        <w:t>Event A2 (Serving becomes worse than threshold)</w:t>
      </w:r>
      <w:bookmarkEnd w:id="203"/>
      <w:bookmarkEnd w:id="204"/>
      <w:bookmarkEnd w:id="205"/>
      <w:bookmarkEnd w:id="206"/>
      <w:bookmarkEnd w:id="207"/>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lastRenderedPageBreak/>
        <w:t>Inequality</w:t>
      </w:r>
      <w:r w:rsidRPr="00EE6E73">
        <w:t xml:space="preserve"> A2-1 (Entering condition)</w:t>
      </w:r>
    </w:p>
    <w:p w14:paraId="04563B25" w14:textId="77777777" w:rsidR="00E11657" w:rsidRPr="00EE6E73" w:rsidRDefault="00E11657" w:rsidP="00E11657">
      <w:pPr>
        <w:pStyle w:val="EQ"/>
      </w:pPr>
      <w:r w:rsidRPr="00EE6E73">
        <w:rPr>
          <w:i/>
        </w:rPr>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573677BB"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ins w:id="208" w:author="vivo(Boubacar)" w:date="2025-09-22T15:08:00Z">
        <w:r w:rsidR="00FD16E7">
          <w:t>[RIL]: V10</w:t>
        </w:r>
        <w:r w:rsidR="00FD16E7">
          <w:t>4</w:t>
        </w:r>
        <w:r w:rsidR="00FD16E7">
          <w:t xml:space="preserve"> AIML</w:t>
        </w:r>
        <w:r w:rsidR="00FD16E7">
          <w:t xml:space="preserve"> </w:t>
        </w:r>
      </w:ins>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209" w:author="Nokia" w:date="2025-09-18T11:13:00Z">
        <w:r w:rsidR="005848B1">
          <w:t xml:space="preserve"> [RIL]: N032 AIML</w:t>
        </w:r>
      </w:ins>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Heading2"/>
      </w:pPr>
      <w:r w:rsidRPr="00D839FF">
        <w:t>5.5</w:t>
      </w:r>
      <w:r>
        <w:t>x</w:t>
      </w:r>
      <w:bookmarkStart w:id="210" w:name="_Toc60776908"/>
      <w:bookmarkStart w:id="211" w:name="_Toc193445688"/>
      <w:bookmarkStart w:id="212" w:name="_Toc193451493"/>
      <w:bookmarkStart w:id="213" w:name="_Toc193462758"/>
      <w:r w:rsidRPr="00D839FF">
        <w:tab/>
        <w:t>Logged Measurements</w:t>
      </w:r>
      <w:bookmarkEnd w:id="210"/>
      <w:bookmarkEnd w:id="211"/>
      <w:bookmarkEnd w:id="212"/>
      <w:bookmarkEnd w:id="213"/>
      <w:r>
        <w:t xml:space="preserve"> for Network</w:t>
      </w:r>
      <w:r w:rsidR="00DB50F6">
        <w:t>-Side</w:t>
      </w:r>
      <w:r>
        <w:t xml:space="preserve"> Data Collection</w:t>
      </w:r>
    </w:p>
    <w:p w14:paraId="078C3CB7" w14:textId="4FF3D2F1" w:rsidR="00776A27" w:rsidRPr="00D839FF" w:rsidRDefault="00776A27" w:rsidP="00776A27">
      <w:pPr>
        <w:pStyle w:val="Heading3"/>
      </w:pPr>
      <w:bookmarkStart w:id="214" w:name="_Toc60776909"/>
      <w:bookmarkStart w:id="215" w:name="_Toc193445689"/>
      <w:bookmarkStart w:id="216" w:name="_Toc193451494"/>
      <w:bookmarkStart w:id="217" w:name="_Toc193462759"/>
      <w:r w:rsidRPr="00D839FF">
        <w:t>5.5</w:t>
      </w:r>
      <w:r>
        <w:t>x</w:t>
      </w:r>
      <w:r w:rsidRPr="00D839FF">
        <w:t>.1</w:t>
      </w:r>
      <w:r w:rsidRPr="00D839FF">
        <w:tab/>
        <w:t>Logged Measurement Configuration</w:t>
      </w:r>
      <w:bookmarkEnd w:id="214"/>
      <w:bookmarkEnd w:id="215"/>
      <w:bookmarkEnd w:id="216"/>
      <w:bookmarkEnd w:id="217"/>
    </w:p>
    <w:p w14:paraId="2A01F600" w14:textId="22C49D3F" w:rsidR="00776A27" w:rsidRPr="00D839FF" w:rsidRDefault="00776A27" w:rsidP="00776A27">
      <w:pPr>
        <w:pStyle w:val="Heading4"/>
      </w:pPr>
      <w:bookmarkStart w:id="218" w:name="_Toc60776910"/>
      <w:bookmarkStart w:id="219" w:name="_Toc193445690"/>
      <w:bookmarkStart w:id="220" w:name="_Toc193451495"/>
      <w:bookmarkStart w:id="221" w:name="_Toc193462760"/>
      <w:r w:rsidRPr="00D839FF">
        <w:t>5.5</w:t>
      </w:r>
      <w:r>
        <w:t>x</w:t>
      </w:r>
      <w:r w:rsidRPr="00D839FF">
        <w:t>.1.1</w:t>
      </w:r>
      <w:r w:rsidRPr="00D839FF">
        <w:tab/>
        <w:t>General</w:t>
      </w:r>
      <w:bookmarkEnd w:id="218"/>
      <w:bookmarkEnd w:id="219"/>
      <w:bookmarkEnd w:id="220"/>
      <w:bookmarkEnd w:id="221"/>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Heading4"/>
      </w:pPr>
      <w:bookmarkStart w:id="222" w:name="_Toc60776911"/>
      <w:bookmarkStart w:id="223" w:name="_Toc193445691"/>
      <w:bookmarkStart w:id="224" w:name="_Toc193451496"/>
      <w:bookmarkStart w:id="225" w:name="_Toc193462761"/>
      <w:r w:rsidRPr="00D839FF">
        <w:t>5.5</w:t>
      </w:r>
      <w:r>
        <w:t>x</w:t>
      </w:r>
      <w:r w:rsidRPr="00D839FF">
        <w:t>.1.2</w:t>
      </w:r>
      <w:r w:rsidRPr="00D839FF">
        <w:tab/>
        <w:t>Initiation</w:t>
      </w:r>
      <w:bookmarkEnd w:id="222"/>
      <w:bookmarkEnd w:id="223"/>
      <w:bookmarkEnd w:id="224"/>
      <w:bookmarkEnd w:id="225"/>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Heading4"/>
      </w:pPr>
      <w:bookmarkStart w:id="226" w:name="_Toc60776912"/>
      <w:bookmarkStart w:id="227" w:name="_Toc193445692"/>
      <w:bookmarkStart w:id="228" w:name="_Toc193451497"/>
      <w:bookmarkStart w:id="229" w:name="_Toc193462762"/>
      <w:r w:rsidRPr="00D839FF">
        <w:t>5.5</w:t>
      </w:r>
      <w:r>
        <w:t>x</w:t>
      </w:r>
      <w:r w:rsidRPr="00D839FF">
        <w:t>.1.3</w:t>
      </w:r>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226"/>
      <w:bookmarkEnd w:id="227"/>
      <w:bookmarkEnd w:id="228"/>
      <w:bookmarkEnd w:id="229"/>
    </w:p>
    <w:p w14:paraId="14DFB7DF" w14:textId="4BD8D168"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id="230" w:author="Huawei (Dawid)" w:date="2025-09-18T16:18:00Z">
        <w:r w:rsidR="006D4BF2">
          <w:t xml:space="preserve"> [RIL]: H007 AIML</w:t>
        </w:r>
      </w:ins>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27DAB323"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p>
    <w:p w14:paraId="61D9DD46" w14:textId="7922DF80" w:rsidR="00776A27" w:rsidRDefault="00776A27" w:rsidP="00776A27">
      <w:pPr>
        <w:pStyle w:val="B3"/>
      </w:pPr>
      <w:r>
        <w:rPr>
          <w:lang w:eastAsia="en-GB"/>
        </w:rPr>
        <w:lastRenderedPageBreak/>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4DFB647D" w:rsidR="00776A27" w:rsidRDefault="00E75D9A" w:rsidP="00D417BC">
      <w:pPr>
        <w:pStyle w:val="B3"/>
      </w:pPr>
      <w:r>
        <w:rPr>
          <w:lang w:eastAsia="en-GB"/>
        </w:rPr>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w:t>
      </w:r>
      <w:ins w:id="231" w:author="CATT" w:date="2025-09-18T14:52:00Z">
        <w:r w:rsidR="006C109D">
          <w:t>[RIL]: C</w:t>
        </w:r>
      </w:ins>
      <w:ins w:id="232" w:author="CATT" w:date="2025-09-18T14:53:00Z">
        <w:r w:rsidR="006C109D">
          <w:rPr>
            <w:rFonts w:hint="eastAsia"/>
          </w:rPr>
          <w:t>075</w:t>
        </w:r>
      </w:ins>
      <w:ins w:id="233" w:author="CATT" w:date="2025-09-18T14:52:00Z">
        <w:r w:rsidR="006C109D" w:rsidRPr="006C109D">
          <w:t>, AIML</w:t>
        </w:r>
      </w:ins>
      <w:r w:rsidR="00D1677F">
        <w:t xml:space="preserve"> and PCI of the </w:t>
      </w:r>
      <w:r w:rsidR="00D92E5B">
        <w:t xml:space="preserve">serving </w:t>
      </w:r>
      <w:r w:rsidR="00D1677F">
        <w:t>cell</w:t>
      </w:r>
      <w:r w:rsidR="00DB7127">
        <w:t>;</w:t>
      </w:r>
    </w:p>
    <w:p w14:paraId="43AA3A17" w14:textId="7E23CFF6"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Heading3"/>
      </w:pPr>
      <w:bookmarkStart w:id="234" w:name="_Toc60776914"/>
      <w:bookmarkStart w:id="235" w:name="_Toc193445694"/>
      <w:bookmarkStart w:id="236" w:name="_Toc193451499"/>
      <w:bookmarkStart w:id="237"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34"/>
      <w:bookmarkEnd w:id="235"/>
      <w:bookmarkEnd w:id="236"/>
      <w:bookmarkEnd w:id="237"/>
    </w:p>
    <w:p w14:paraId="74A7AAAD" w14:textId="1F5B96FA" w:rsidR="00776A27" w:rsidRPr="00D839FF" w:rsidRDefault="00776A27" w:rsidP="00776A27">
      <w:pPr>
        <w:pStyle w:val="Heading4"/>
      </w:pPr>
      <w:bookmarkStart w:id="238" w:name="_Toc60776915"/>
      <w:bookmarkStart w:id="239" w:name="_Toc193445695"/>
      <w:bookmarkStart w:id="240" w:name="_Toc193451500"/>
      <w:bookmarkStart w:id="241" w:name="_Toc193462765"/>
      <w:r w:rsidRPr="00D839FF">
        <w:t>5.5</w:t>
      </w:r>
      <w:r>
        <w:t>x</w:t>
      </w:r>
      <w:r w:rsidRPr="00D839FF">
        <w:t>.2.1</w:t>
      </w:r>
      <w:r w:rsidRPr="00D839FF">
        <w:tab/>
        <w:t>General</w:t>
      </w:r>
      <w:bookmarkEnd w:id="238"/>
      <w:bookmarkEnd w:id="239"/>
      <w:bookmarkEnd w:id="240"/>
      <w:bookmarkEnd w:id="241"/>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Heading4"/>
      </w:pPr>
      <w:bookmarkStart w:id="242" w:name="_Toc60776916"/>
      <w:bookmarkStart w:id="243" w:name="_Toc193445696"/>
      <w:bookmarkStart w:id="244" w:name="_Toc193451501"/>
      <w:bookmarkStart w:id="245" w:name="_Toc193462766"/>
      <w:r w:rsidRPr="00D839FF">
        <w:t>5.5</w:t>
      </w:r>
      <w:r>
        <w:t>x</w:t>
      </w:r>
      <w:r w:rsidRPr="00D839FF">
        <w:t>.2.2</w:t>
      </w:r>
      <w:r w:rsidRPr="00D839FF">
        <w:tab/>
        <w:t>Initiation</w:t>
      </w:r>
      <w:bookmarkEnd w:id="242"/>
      <w:bookmarkEnd w:id="243"/>
      <w:bookmarkEnd w:id="244"/>
      <w:bookmarkEnd w:id="245"/>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Heading3"/>
      </w:pPr>
      <w:bookmarkStart w:id="246" w:name="_Toc60776917"/>
      <w:bookmarkStart w:id="247" w:name="_Toc193445697"/>
      <w:bookmarkStart w:id="248" w:name="_Toc193451502"/>
      <w:bookmarkStart w:id="249" w:name="_Toc193462767"/>
      <w:r w:rsidRPr="00D839FF">
        <w:t>5.5</w:t>
      </w:r>
      <w:r>
        <w:t>x</w:t>
      </w:r>
      <w:r w:rsidRPr="00D839FF">
        <w:t>.</w:t>
      </w:r>
      <w:r>
        <w:t>3</w:t>
      </w:r>
      <w:r w:rsidRPr="00D839FF">
        <w:tab/>
      </w:r>
      <w:proofErr w:type="gramStart"/>
      <w:r w:rsidRPr="00D839FF">
        <w:t>Measurements</w:t>
      </w:r>
      <w:proofErr w:type="gramEnd"/>
      <w:r w:rsidRPr="00D839FF">
        <w:t xml:space="preserve"> logging</w:t>
      </w:r>
      <w:bookmarkEnd w:id="246"/>
      <w:bookmarkEnd w:id="247"/>
      <w:bookmarkEnd w:id="248"/>
      <w:bookmarkEnd w:id="249"/>
    </w:p>
    <w:p w14:paraId="770CFD72" w14:textId="4DC864C7" w:rsidR="00776A27" w:rsidRPr="00D839FF" w:rsidRDefault="00776A27" w:rsidP="00776A27">
      <w:pPr>
        <w:pStyle w:val="Heading4"/>
      </w:pPr>
      <w:bookmarkStart w:id="250" w:name="_Toc60776918"/>
      <w:bookmarkStart w:id="251" w:name="_Toc193445698"/>
      <w:bookmarkStart w:id="252" w:name="_Toc193451503"/>
      <w:bookmarkStart w:id="253" w:name="_Toc193462768"/>
      <w:r w:rsidRPr="00D839FF">
        <w:t>5.5</w:t>
      </w:r>
      <w:r>
        <w:t>x</w:t>
      </w:r>
      <w:r w:rsidRPr="00D839FF">
        <w:t>.</w:t>
      </w:r>
      <w:r>
        <w:t>3</w:t>
      </w:r>
      <w:r w:rsidRPr="00D839FF">
        <w:t>.1</w:t>
      </w:r>
      <w:r w:rsidRPr="00D839FF">
        <w:tab/>
        <w:t>General</w:t>
      </w:r>
      <w:bookmarkEnd w:id="250"/>
      <w:bookmarkEnd w:id="251"/>
      <w:bookmarkEnd w:id="252"/>
      <w:bookmarkEnd w:id="253"/>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Heading4"/>
      </w:pPr>
      <w:bookmarkStart w:id="254" w:name="_Toc60776919"/>
      <w:bookmarkStart w:id="255" w:name="_Toc193445699"/>
      <w:bookmarkStart w:id="256" w:name="_Toc193451504"/>
      <w:bookmarkStart w:id="257" w:name="_Toc193462769"/>
      <w:r w:rsidRPr="00D839FF">
        <w:t>5.5</w:t>
      </w:r>
      <w:r>
        <w:t>x</w:t>
      </w:r>
      <w:r w:rsidRPr="00D839FF">
        <w:t>.</w:t>
      </w:r>
      <w:r>
        <w:t>3</w:t>
      </w:r>
      <w:r w:rsidRPr="00D839FF">
        <w:t>.2</w:t>
      </w:r>
      <w:r w:rsidRPr="00D839FF">
        <w:tab/>
        <w:t>Initiation</w:t>
      </w:r>
      <w:bookmarkEnd w:id="254"/>
      <w:bookmarkEnd w:id="255"/>
      <w:bookmarkEnd w:id="256"/>
      <w:bookmarkEnd w:id="257"/>
    </w:p>
    <w:p w14:paraId="7BDABE02" w14:textId="77777777" w:rsidR="00776A27" w:rsidRPr="00D839FF" w:rsidRDefault="00776A27" w:rsidP="00776A27">
      <w:r>
        <w:t>T</w:t>
      </w:r>
      <w:r w:rsidRPr="00D839FF">
        <w:t>he UE shall:</w:t>
      </w:r>
    </w:p>
    <w:p w14:paraId="11B8473E" w14:textId="60368651" w:rsidR="00776A27" w:rsidRPr="00D839FF" w:rsidRDefault="00776A27" w:rsidP="00776A27">
      <w:pPr>
        <w:pStyle w:val="B1"/>
      </w:pPr>
      <w:r>
        <w:rPr>
          <w:rFonts w:eastAsia="等线"/>
        </w:rPr>
        <w:t>1</w:t>
      </w:r>
      <w:r w:rsidRPr="00D839FF">
        <w:rPr>
          <w:rFonts w:eastAsia="等线"/>
        </w:rPr>
        <w:t>&gt;</w:t>
      </w:r>
      <w:r w:rsidRPr="00D839FF">
        <w:rPr>
          <w:rFonts w:eastAsia="等线"/>
        </w:rPr>
        <w:tab/>
      </w:r>
      <w:r>
        <w:rPr>
          <w:rFonts w:eastAsia="等线"/>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等线"/>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等线"/>
        </w:rPr>
        <w:t xml:space="preserve">corresponding CSI logged measurement configuration within </w:t>
      </w:r>
      <w:r w:rsidR="00373BFB">
        <w:rPr>
          <w:rFonts w:eastAsia="等线"/>
          <w:i/>
        </w:rPr>
        <w:t>csi-LoggedMeasurementConfigToAddModList</w:t>
      </w:r>
      <w:r w:rsidRPr="00D839FF">
        <w:t>:</w:t>
      </w:r>
    </w:p>
    <w:p w14:paraId="6591DA61" w14:textId="299D5807" w:rsidR="00776A27" w:rsidRPr="00D839FF" w:rsidRDefault="00776A27" w:rsidP="00776A27">
      <w:pPr>
        <w:pStyle w:val="B2"/>
        <w:rPr>
          <w:rFonts w:eastAsia="等线"/>
        </w:rPr>
      </w:pPr>
      <w:r>
        <w:rPr>
          <w:rFonts w:eastAsia="等线"/>
        </w:rPr>
        <w:t>2</w:t>
      </w:r>
      <w:r w:rsidRPr="00D839FF">
        <w:rPr>
          <w:rFonts w:eastAsia="等线"/>
        </w:rPr>
        <w:t>&gt;</w:t>
      </w:r>
      <w:r w:rsidRPr="00D839FF">
        <w:rPr>
          <w:rFonts w:eastAsia="等线"/>
        </w:rPr>
        <w:tab/>
        <w:t xml:space="preserve">if the </w:t>
      </w:r>
      <w:r w:rsidR="007F6E07" w:rsidRPr="007F6E07">
        <w:rPr>
          <w:rFonts w:eastAsia="等线"/>
          <w:i/>
        </w:rPr>
        <w:t xml:space="preserve">csi-LoggedMeasurementEventTriggerConfig </w:t>
      </w:r>
      <w:r w:rsidRPr="00D839FF">
        <w:rPr>
          <w:rFonts w:eastAsia="等线"/>
        </w:rPr>
        <w:t xml:space="preserve">is </w:t>
      </w:r>
      <w:r>
        <w:rPr>
          <w:rFonts w:eastAsia="等线"/>
        </w:rPr>
        <w:t>not included</w:t>
      </w:r>
      <w:r w:rsidR="006578D5">
        <w:rPr>
          <w:rFonts w:eastAsia="等线"/>
        </w:rPr>
        <w:t xml:space="preserve"> and the </w:t>
      </w:r>
      <w:r w:rsidR="001314EF">
        <w:rPr>
          <w:rFonts w:eastAsia="等线"/>
        </w:rPr>
        <w:t>buffer</w:t>
      </w:r>
      <w:r w:rsidR="001E4212">
        <w:rPr>
          <w:rFonts w:eastAsia="等线"/>
        </w:rPr>
        <w:t xml:space="preserve"> for network-side data collection</w:t>
      </w:r>
      <w:r w:rsidR="001314EF">
        <w:rPr>
          <w:rFonts w:eastAsia="等线"/>
        </w:rPr>
        <w:t xml:space="preserve"> </w:t>
      </w:r>
      <w:r w:rsidR="00453C3C">
        <w:rPr>
          <w:rFonts w:eastAsia="等线"/>
        </w:rPr>
        <w:t>is not full</w:t>
      </w:r>
      <w:r w:rsidRPr="00D839FF">
        <w:rPr>
          <w:rFonts w:eastAsia="等线"/>
        </w:rPr>
        <w:t>:</w:t>
      </w:r>
    </w:p>
    <w:p w14:paraId="2773B8AC" w14:textId="1B183722"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等线"/>
          <w:iCs/>
        </w:rPr>
        <w:t xml:space="preserve">the corresponding CSI logged measurement configuration within </w:t>
      </w:r>
      <w:r>
        <w:rPr>
          <w:rFonts w:eastAsia="等线"/>
          <w:i/>
        </w:rPr>
        <w:t>csi-LoggedMeasurementConfigToAddModList</w:t>
      </w:r>
      <w:r w:rsidR="00373BFB">
        <w:rPr>
          <w:rFonts w:eastAsia="等线"/>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等线"/>
        </w:rPr>
      </w:pPr>
      <w:r>
        <w:rPr>
          <w:rFonts w:eastAsia="等线"/>
        </w:rPr>
        <w:t>2</w:t>
      </w:r>
      <w:r w:rsidRPr="00D839FF">
        <w:rPr>
          <w:rFonts w:eastAsia="等线"/>
        </w:rPr>
        <w:t>&gt;</w:t>
      </w:r>
      <w:r w:rsidRPr="00D839FF">
        <w:rPr>
          <w:rFonts w:eastAsia="等线"/>
        </w:rPr>
        <w:tab/>
      </w:r>
      <w:r w:rsidR="001E4212">
        <w:rPr>
          <w:rFonts w:eastAsia="等线"/>
        </w:rPr>
        <w:t>if</w:t>
      </w:r>
      <w:r w:rsidR="005A4680">
        <w:rPr>
          <w:rFonts w:eastAsia="等线"/>
        </w:rPr>
        <w:t xml:space="preserve"> the</w:t>
      </w:r>
      <w:r w:rsidR="001E4212">
        <w:rPr>
          <w:rFonts w:eastAsia="等线"/>
        </w:rPr>
        <w:t xml:space="preserve"> </w:t>
      </w:r>
      <w:r w:rsidR="007F6E07" w:rsidRPr="007F6E07">
        <w:rPr>
          <w:rFonts w:eastAsia="等线"/>
          <w:i/>
        </w:rPr>
        <w:t xml:space="preserve">csi-LoggedMeasurementEventTriggerConfig </w:t>
      </w:r>
      <w:r w:rsidR="007E33C0" w:rsidRPr="00D839FF">
        <w:rPr>
          <w:rFonts w:eastAsia="等线"/>
        </w:rPr>
        <w:t xml:space="preserve">is </w:t>
      </w:r>
      <w:r w:rsidR="007E33C0">
        <w:rPr>
          <w:rFonts w:eastAsia="等线"/>
        </w:rPr>
        <w:t>included</w:t>
      </w:r>
      <w:r w:rsidR="001E4212">
        <w:rPr>
          <w:rFonts w:eastAsia="等线"/>
        </w:rPr>
        <w:t xml:space="preserve"> </w:t>
      </w:r>
      <w:r w:rsidR="00CC2BC7">
        <w:rPr>
          <w:rFonts w:eastAsia="等线"/>
        </w:rPr>
        <w:t>and the buffer for network-side data collection is not full</w:t>
      </w:r>
      <w:r w:rsidRPr="00D839FF">
        <w:rPr>
          <w:rFonts w:eastAsia="等线"/>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rPr>
          <w:rFonts w:eastAsia="等线"/>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等线"/>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lastRenderedPageBreak/>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等线"/>
          <w:iCs/>
        </w:rPr>
        <w:t xml:space="preserve">the corresponding CSI logged measurement configuration within </w:t>
      </w:r>
      <w:r w:rsidR="00373BFB">
        <w:rPr>
          <w:rFonts w:eastAsia="等线"/>
          <w:i/>
        </w:rPr>
        <w:t>csi-LoggedMeasurementConfigToAddModList</w:t>
      </w:r>
      <w:r w:rsidR="00373BFB">
        <w:rPr>
          <w:rFonts w:eastAsia="等线"/>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等线"/>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103"/>
      <w:bookmarkEnd w:id="104"/>
      <w:bookmarkEnd w:id="105"/>
      <w:bookmarkEnd w:id="106"/>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258" w:name="_Toc60776965"/>
      <w:bookmarkStart w:id="259" w:name="_Toc193445754"/>
      <w:bookmarkStart w:id="260" w:name="_Toc193451559"/>
      <w:bookmarkStart w:id="261" w:name="_Toc193462824"/>
      <w:r w:rsidRPr="00537C00">
        <w:rPr>
          <w:noProof/>
        </w:rPr>
        <w:t>5.7.4</w:t>
      </w:r>
      <w:r w:rsidRPr="00537C00">
        <w:rPr>
          <w:noProof/>
        </w:rPr>
        <w:tab/>
        <w:t>UE Assistance Information</w:t>
      </w:r>
      <w:bookmarkEnd w:id="258"/>
      <w:bookmarkEnd w:id="259"/>
      <w:bookmarkEnd w:id="260"/>
      <w:bookmarkEnd w:id="261"/>
    </w:p>
    <w:p w14:paraId="754F172B" w14:textId="77777777" w:rsidR="00C84B94" w:rsidRPr="00EE6E73" w:rsidRDefault="00C84B94" w:rsidP="00C84B94">
      <w:pPr>
        <w:pStyle w:val="Heading4"/>
      </w:pPr>
      <w:bookmarkStart w:id="262" w:name="_Toc60776966"/>
      <w:bookmarkStart w:id="263" w:name="_Toc193445755"/>
      <w:bookmarkStart w:id="264" w:name="_Toc193451560"/>
      <w:bookmarkStart w:id="265" w:name="_Toc193462825"/>
      <w:bookmarkStart w:id="266" w:name="_Toc201295112"/>
      <w:r w:rsidRPr="00EE6E73">
        <w:t>5.7.4.1</w:t>
      </w:r>
      <w:r w:rsidRPr="00EE6E73">
        <w:tab/>
        <w:t>General</w:t>
      </w:r>
      <w:bookmarkEnd w:id="262"/>
      <w:bookmarkEnd w:id="263"/>
      <w:bookmarkEnd w:id="264"/>
      <w:bookmarkEnd w:id="265"/>
      <w:bookmarkEnd w:id="266"/>
    </w:p>
    <w:p w14:paraId="7638B4C5" w14:textId="77777777" w:rsidR="00C84B94" w:rsidRPr="00EE6E73" w:rsidRDefault="00B30B9A" w:rsidP="00C84B94">
      <w:pPr>
        <w:pStyle w:val="TH"/>
      </w:pPr>
      <w:r w:rsidRPr="00EE6E73">
        <w:object w:dxaOrig="3990" w:dyaOrig="2055" w14:anchorId="27812849">
          <v:shape id="_x0000_i1028" type="#_x0000_t75" style="width:201.4pt;height:103.15pt" o:ole="">
            <v:imagedata r:id="rId22" o:title=""/>
          </v:shape>
          <o:OLEObject Type="Embed" ProgID="Mscgen.Chart" ShapeID="_x0000_i1028" DrawAspect="Content" ObjectID="_1820059172" r:id="rId23"/>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等线"/>
        </w:rPr>
        <w:t>ing</w:t>
      </w:r>
      <w:r w:rsidRPr="00EE6E73">
        <w:t xml:space="preserve"> </w:t>
      </w:r>
      <w:r w:rsidRPr="00EE6E73">
        <w:rPr>
          <w:rFonts w:eastAsia="宋体"/>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宋体"/>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宋体"/>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宋体"/>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67" w:name="_Toc193445756"/>
      <w:bookmarkStart w:id="268" w:name="_Toc193451561"/>
      <w:bookmarkStart w:id="269" w:name="_Toc193462826"/>
      <w:bookmarkStart w:id="270"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Heading4"/>
      </w:pPr>
      <w:r w:rsidRPr="00EE6E73">
        <w:t>5.7.4.2</w:t>
      </w:r>
      <w:r w:rsidRPr="00EE6E73">
        <w:tab/>
        <w:t>Initiation</w:t>
      </w:r>
      <w:bookmarkEnd w:id="267"/>
      <w:bookmarkEnd w:id="268"/>
      <w:bookmarkEnd w:id="269"/>
      <w:bookmarkEnd w:id="270"/>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宋体"/>
        </w:rPr>
      </w:pPr>
      <w:r w:rsidRPr="00EE6E73">
        <w:t>A UE capable of providing MUSIM assistance information for gap preference may initiate the procedure if it was configured to do so</w:t>
      </w:r>
      <w:r w:rsidRPr="00EE6E73">
        <w:rPr>
          <w:rFonts w:eastAsia="宋体"/>
        </w:rPr>
        <w:t xml:space="preserve">, </w:t>
      </w:r>
      <w:r w:rsidRPr="00EE6E73">
        <w:t>upon determining it needs the gaps, or upon change of the gap preference information</w:t>
      </w:r>
      <w:r w:rsidRPr="00EE6E73">
        <w:rPr>
          <w:rFonts w:eastAsia="宋体"/>
        </w:rPr>
        <w:t>.</w:t>
      </w:r>
    </w:p>
    <w:p w14:paraId="72DC881D" w14:textId="77777777" w:rsidR="00F8140D" w:rsidRPr="00EE6E73" w:rsidRDefault="00F8140D" w:rsidP="00F8140D">
      <w:pPr>
        <w:rPr>
          <w:rFonts w:eastAsia="宋体"/>
        </w:rPr>
      </w:pPr>
      <w:r w:rsidRPr="00EE6E73">
        <w:t>A UE capable of providing MUSIM assistance information for gap priority preference and/or preference to keep the colliding MUSIM gaps may initiate the procedure if it was configured to do so</w:t>
      </w:r>
      <w:r w:rsidRPr="00EE6E73">
        <w:rPr>
          <w:rFonts w:eastAsia="宋体"/>
        </w:rPr>
        <w:t xml:space="preserve">, </w:t>
      </w:r>
      <w:r w:rsidRPr="00EE6E73">
        <w:t>upon determining it has gap priority preference information and/or it has preference to keep the collid</w:t>
      </w:r>
      <w:r w:rsidRPr="00EE6E73">
        <w:rPr>
          <w:rFonts w:eastAsia="等线"/>
        </w:rPr>
        <w:t>ing</w:t>
      </w:r>
      <w:r w:rsidRPr="00EE6E73">
        <w:t xml:space="preserve"> </w:t>
      </w:r>
      <w:r w:rsidRPr="00EE6E73">
        <w:rPr>
          <w:rFonts w:eastAsia="宋体"/>
        </w:rPr>
        <w:t>MUSIM</w:t>
      </w:r>
      <w:r w:rsidRPr="00EE6E73">
        <w:t xml:space="preserve"> gaps</w:t>
      </w:r>
      <w:r w:rsidRPr="00EE6E73">
        <w:rPr>
          <w:rFonts w:eastAsia="宋体"/>
        </w:rPr>
        <w:t>.</w:t>
      </w:r>
    </w:p>
    <w:p w14:paraId="115EB56D" w14:textId="77777777" w:rsidR="00F8140D" w:rsidRPr="00EE6E73" w:rsidRDefault="00F8140D" w:rsidP="00F8140D">
      <w:r w:rsidRPr="00EE6E73">
        <w:rPr>
          <w:rFonts w:eastAsia="宋体"/>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宋体"/>
        </w:rPr>
      </w:pPr>
      <w:r w:rsidRPr="00EE6E73">
        <w:t>A UE capable of providing MUSIM assistance information for temporary capability restriction may initiate the procedure if it was configured to do so</w:t>
      </w:r>
      <w:r w:rsidRPr="00EE6E73">
        <w:rPr>
          <w:rFonts w:eastAsia="宋体"/>
        </w:rPr>
        <w:t xml:space="preserve">, </w:t>
      </w:r>
      <w:r w:rsidRPr="00EE6E73">
        <w:t>upon determining it has temporary capability restriction or upon determining the removal of the capability restriction</w:t>
      </w:r>
      <w:r w:rsidRPr="00EE6E73">
        <w:rPr>
          <w:rFonts w:eastAsia="宋体"/>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lastRenderedPageBreak/>
        <w:t>A</w:t>
      </w:r>
      <w:r w:rsidRPr="00EE6E73">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184608F0" w:rsidR="00BF407A" w:rsidRDefault="001256B2" w:rsidP="001E1A4C">
      <w:r w:rsidRPr="00537C00">
        <w:t>A UE capable of logging measurements for network</w:t>
      </w:r>
      <w:r w:rsidR="00AF4E29">
        <w:t>-side</w:t>
      </w:r>
      <w:r w:rsidRPr="00537C00">
        <w:t xml:space="preserve"> data collection may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lastRenderedPageBreak/>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71" w:name="_Hlk142356366"/>
      <w:r w:rsidRPr="00EE6E73">
        <w:rPr>
          <w:i/>
          <w:iCs/>
        </w:rPr>
        <w:t>candidateServingFreqListNR</w:t>
      </w:r>
      <w:bookmarkEnd w:id="271"/>
      <w:r w:rsidRPr="00EE6E73">
        <w:t xml:space="preserve"> or frequency ranges included in </w:t>
      </w:r>
      <w:bookmarkStart w:id="272" w:name="_Hlk142356338"/>
      <w:r w:rsidRPr="00EE6E73">
        <w:rPr>
          <w:i/>
          <w:iCs/>
        </w:rPr>
        <w:t>candidateServingFreqRangeListNR</w:t>
      </w:r>
      <w:bookmarkEnd w:id="272"/>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lastRenderedPageBreak/>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rPr>
          <w:rFonts w:eastAsia="宋体"/>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宋体"/>
          <w:lang w:eastAsia="en-US"/>
        </w:rPr>
        <w:t xml:space="preserve"> and/or </w:t>
      </w:r>
      <w:r w:rsidRPr="00EE6E73">
        <w:rPr>
          <w:rFonts w:eastAsia="宋体"/>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宋体"/>
          <w:lang w:eastAsia="en-US"/>
        </w:rPr>
        <w:t xml:space="preserve">and/or </w:t>
      </w:r>
      <w:r w:rsidRPr="00EE6E73">
        <w:rPr>
          <w:rFonts w:eastAsia="宋体"/>
          <w:i/>
          <w:lang w:eastAsia="en-US"/>
        </w:rPr>
        <w:t>maxMIMO-</w:t>
      </w:r>
      <w:r w:rsidRPr="00EE6E73">
        <w:rPr>
          <w:rFonts w:eastAsia="宋体"/>
          <w:i/>
          <w:lang w:eastAsia="en-US"/>
        </w:rPr>
        <w:lastRenderedPageBreak/>
        <w:t>LayerPreferenceFR2-2</w:t>
      </w:r>
      <w:r w:rsidRPr="00EE6E73">
        <w:rPr>
          <w:rFonts w:eastAsia="宋体"/>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宋体"/>
          <w:lang w:eastAsia="en-US"/>
        </w:rPr>
        <w:t xml:space="preserve">and/or </w:t>
      </w:r>
      <w:r w:rsidRPr="00EE6E73">
        <w:rPr>
          <w:rFonts w:eastAsia="宋体"/>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宋体"/>
          <w:lang w:eastAsia="en-US"/>
        </w:rPr>
      </w:pPr>
      <w:r w:rsidRPr="00EE6E73">
        <w:rPr>
          <w:rFonts w:eastAsia="宋体"/>
          <w:lang w:eastAsia="en-US"/>
        </w:rPr>
        <w:t>1&gt;</w:t>
      </w:r>
      <w:r w:rsidRPr="00EE6E73">
        <w:rPr>
          <w:rFonts w:eastAsia="宋体"/>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lastRenderedPageBreak/>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宋体"/>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等线"/>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等线"/>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等线"/>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等线"/>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等线"/>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宋体"/>
        </w:rPr>
      </w:pPr>
      <w:r w:rsidRPr="00EE6E73">
        <w:t>1&gt;</w:t>
      </w:r>
      <w:r w:rsidRPr="00EE6E73">
        <w:tab/>
        <w:t xml:space="preserve">if configured to provide </w:t>
      </w:r>
      <w:r w:rsidRPr="00EE6E73">
        <w:rPr>
          <w:rFonts w:eastAsia="等线"/>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等线"/>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lastRenderedPageBreak/>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等线"/>
        </w:rPr>
        <w:t xml:space="preserve">for </w:t>
      </w:r>
      <w:r w:rsidRPr="00EE6E73">
        <w:t>temporary capability restriction</w:t>
      </w:r>
      <w:r w:rsidRPr="00EE6E73">
        <w:rPr>
          <w:iCs/>
        </w:rPr>
        <w:t xml:space="preserve"> and timer T346n</w:t>
      </w:r>
      <w:r w:rsidRPr="00EE6E73">
        <w:rPr>
          <w:rFonts w:eastAsia="等线"/>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等线"/>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等线"/>
          <w:iCs/>
        </w:rPr>
        <w:t xml:space="preserve"> </w:t>
      </w:r>
      <w:r w:rsidRPr="00EE6E73">
        <w:t xml:space="preserve">and/or </w:t>
      </w:r>
      <w:r w:rsidRPr="00EE6E73">
        <w:rPr>
          <w:i/>
          <w:iCs/>
        </w:rPr>
        <w:t>musim-Max</w:t>
      </w:r>
      <w:r w:rsidRPr="00EE6E73">
        <w:rPr>
          <w:rFonts w:eastAsia="等线"/>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等线"/>
        </w:rPr>
        <w:t xml:space="preserve">if the UE is configured to provide the measurement gap requirement information of NR target bands and </w:t>
      </w:r>
      <w:r w:rsidRPr="00EE6E73">
        <w:t xml:space="preserve">if the current </w:t>
      </w:r>
      <w:r w:rsidRPr="00EE6E73">
        <w:rPr>
          <w:rFonts w:eastAsia="等线"/>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等线"/>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等线"/>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宋体"/>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宋体"/>
        </w:rPr>
      </w:pPr>
      <w:r w:rsidRPr="00EE6E73">
        <w:rPr>
          <w:rFonts w:eastAsia="宋体"/>
          <w:lang w:eastAsia="en-US"/>
        </w:rPr>
        <w:t>2&gt;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33141EC6" w14:textId="77777777" w:rsidR="00F8140D" w:rsidRPr="00EE6E73" w:rsidRDefault="00F8140D" w:rsidP="00F8140D">
      <w:pPr>
        <w:pStyle w:val="B2"/>
        <w:rPr>
          <w:rFonts w:eastAsia="宋体"/>
          <w:lang w:eastAsia="en-US"/>
        </w:rPr>
      </w:pPr>
      <w:r w:rsidRPr="00EE6E73">
        <w:rPr>
          <w:rFonts w:eastAsia="宋体"/>
        </w:rPr>
        <w:t>2&gt;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 xml:space="preserve">that was previously provided </w:t>
      </w:r>
      <w:r w:rsidRPr="00EE6E73">
        <w:rPr>
          <w:rFonts w:eastAsia="Malgun Gothic"/>
          <w:lang w:eastAsia="en-GB"/>
        </w:rPr>
        <w:t>since last entering RRC_CONNECTED state</w:t>
      </w:r>
      <w:r w:rsidRPr="00EE6E73">
        <w:rPr>
          <w:rFonts w:eastAsia="宋体"/>
        </w:rPr>
        <w:t xml:space="preserve"> is to be removed; or</w:t>
      </w:r>
    </w:p>
    <w:p w14:paraId="25ED55E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w:t>
      </w:r>
      <w:r w:rsidRPr="00EE6E73">
        <w:rPr>
          <w:rFonts w:eastAsia="MS Mincho"/>
          <w:lang w:eastAsia="en-US"/>
        </w:rPr>
        <w:t>configured</w:t>
      </w:r>
      <w:r w:rsidRPr="00EE6E73">
        <w:rPr>
          <w:rFonts w:eastAsia="宋体"/>
          <w:lang w:eastAsia="en-US"/>
        </w:rPr>
        <w:t xml:space="preserve">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1D04DC01" w14:textId="77777777" w:rsidR="00F8140D" w:rsidRPr="00EE6E73" w:rsidRDefault="00F8140D" w:rsidP="00F8140D">
      <w:pPr>
        <w:pStyle w:val="B2"/>
        <w:rPr>
          <w:rFonts w:eastAsia="宋体"/>
          <w:lang w:eastAsia="en-US"/>
        </w:rPr>
      </w:pPr>
      <w:r w:rsidRPr="00EE6E73">
        <w:rPr>
          <w:rFonts w:eastAsia="宋体"/>
          <w:lang w:eastAsia="en-US"/>
        </w:rPr>
        <w:t xml:space="preserve">2&gt;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宋体"/>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宋体"/>
          <w:i/>
          <w:iCs/>
        </w:rPr>
        <w:t>UEAssistanceInformation</w:t>
      </w:r>
      <w:r w:rsidRPr="00EE6E73">
        <w:rPr>
          <w:rFonts w:eastAsia="MS Mincho"/>
        </w:rPr>
        <w:t xml:space="preserve"> message with </w:t>
      </w:r>
      <w:r w:rsidRPr="00EE6E73">
        <w:rPr>
          <w:rFonts w:eastAsia="宋体"/>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宋体"/>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73" w:name="_Toc193445757"/>
      <w:bookmarkStart w:id="274" w:name="_Toc193451562"/>
      <w:bookmarkStart w:id="275" w:name="_Toc193462827"/>
      <w:bookmarkStart w:id="276"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lastRenderedPageBreak/>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bookmarkEnd w:id="273"/>
      <w:bookmarkEnd w:id="274"/>
      <w:bookmarkEnd w:id="275"/>
      <w:bookmarkEnd w:id="276"/>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lastRenderedPageBreak/>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宋体"/>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宋体"/>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宋体"/>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宋体"/>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宋体"/>
          <w:i/>
          <w:iCs/>
          <w:lang w:eastAsia="en-US"/>
        </w:rPr>
        <w:t>reducedMaxBW-FR2-2</w:t>
      </w:r>
      <w:r w:rsidRPr="00EE6E73">
        <w:rPr>
          <w:rFonts w:eastAsia="宋体"/>
          <w:lang w:eastAsia="en-US"/>
        </w:rPr>
        <w:t xml:space="preserve">, </w:t>
      </w:r>
      <w:r w:rsidRPr="00EE6E73">
        <w:rPr>
          <w:i/>
          <w:iCs/>
        </w:rPr>
        <w:t>reducedMaxMIMO-LayersFR1,</w:t>
      </w:r>
      <w:r w:rsidRPr="00EE6E73">
        <w:t xml:space="preserve"> </w:t>
      </w:r>
      <w:r w:rsidRPr="00EE6E73">
        <w:rPr>
          <w:i/>
          <w:iCs/>
        </w:rPr>
        <w:t>reducedMaxMIMO-LayersFR2</w:t>
      </w:r>
      <w:r w:rsidRPr="00EE6E73">
        <w:rPr>
          <w:rFonts w:eastAsia="宋体"/>
          <w:lang w:eastAsia="en-US"/>
        </w:rPr>
        <w:t xml:space="preserve"> or </w:t>
      </w:r>
      <w:r w:rsidRPr="00EE6E73">
        <w:rPr>
          <w:rFonts w:eastAsia="宋体"/>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宋体"/>
        </w:rPr>
        <w:t xml:space="preserve">included in </w:t>
      </w:r>
      <w:r w:rsidRPr="00EE6E73">
        <w:rPr>
          <w:rFonts w:eastAsia="宋体"/>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宋体"/>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lastRenderedPageBreak/>
        <w:t>3&gt;</w:t>
      </w:r>
      <w:r w:rsidRPr="00EE6E73">
        <w:tab/>
        <w:t>if the UE prefers to reduce the maximum aggregated bandwidth of FR2</w:t>
      </w:r>
      <w:r w:rsidRPr="00EE6E73">
        <w:rPr>
          <w:rFonts w:eastAsia="宋体"/>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宋体"/>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宋体"/>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宋体"/>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宋体"/>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宋体"/>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宋体"/>
          <w:lang w:eastAsia="en-US"/>
        </w:rPr>
      </w:pPr>
      <w:r w:rsidRPr="00EE6E73">
        <w:rPr>
          <w:rFonts w:eastAsia="宋体"/>
          <w:lang w:eastAsia="en-US"/>
        </w:rPr>
        <w:t>1&gt;</w:t>
      </w:r>
      <w:r w:rsidRPr="00EE6E73">
        <w:rPr>
          <w:rFonts w:eastAsia="宋体"/>
          <w:lang w:eastAsia="en-US"/>
        </w:rPr>
        <w:tab/>
        <w:t xml:space="preserve">if transmission of the </w:t>
      </w:r>
      <w:r w:rsidRPr="00EE6E73">
        <w:rPr>
          <w:rFonts w:eastAsia="宋体"/>
          <w:i/>
          <w:iCs/>
          <w:lang w:eastAsia="en-US"/>
        </w:rPr>
        <w:t>UEAssistanceInformation</w:t>
      </w:r>
      <w:r w:rsidRPr="00EE6E73">
        <w:rPr>
          <w:rFonts w:eastAsia="宋体"/>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宋体"/>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true</w:t>
      </w:r>
      <w:r w:rsidRPr="00EE6E73">
        <w:rPr>
          <w:rFonts w:eastAsia="宋体"/>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false</w:t>
      </w:r>
      <w:r w:rsidRPr="00EE6E73">
        <w:rPr>
          <w:rFonts w:eastAsia="宋体"/>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等线"/>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等线"/>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等线"/>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等线"/>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等线"/>
          <w:i/>
          <w:iCs/>
        </w:rPr>
        <w:t>-1</w:t>
      </w:r>
      <w:r w:rsidRPr="00EE6E73">
        <w:rPr>
          <w:i/>
          <w:iCs/>
        </w:rPr>
        <w:t>-DL/ musim-MaxCC-FR2</w:t>
      </w:r>
      <w:r w:rsidRPr="00EE6E73">
        <w:rPr>
          <w:rFonts w:eastAsia="等线"/>
          <w:i/>
          <w:iCs/>
        </w:rPr>
        <w:t>-2</w:t>
      </w:r>
      <w:r w:rsidRPr="00EE6E73">
        <w:rPr>
          <w:i/>
          <w:iCs/>
        </w:rPr>
        <w:t>-UL/ musim-MaxCC-FR2</w:t>
      </w:r>
      <w:r w:rsidRPr="00EE6E73">
        <w:rPr>
          <w:rFonts w:eastAsia="等线"/>
          <w:i/>
          <w:iCs/>
        </w:rPr>
        <w:t>-2</w:t>
      </w:r>
      <w:r w:rsidRPr="00EE6E73">
        <w:rPr>
          <w:i/>
          <w:iCs/>
        </w:rPr>
        <w:t>-DL/ musim-MaxCC-FR2</w:t>
      </w:r>
      <w:r w:rsidRPr="00EE6E73">
        <w:rPr>
          <w:rFonts w:eastAsia="等线"/>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等线"/>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等线"/>
          <w:i/>
        </w:rPr>
        <w:t>musim-CandidateBandList</w:t>
      </w:r>
      <w:r w:rsidRPr="00EE6E73">
        <w:rPr>
          <w:rFonts w:eastAsia="等线"/>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等线"/>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宋体"/>
        </w:rPr>
        <w:t>5&gt;</w:t>
      </w:r>
      <w:r w:rsidRPr="00EE6E73">
        <w:rPr>
          <w:rFonts w:eastAsia="宋体"/>
        </w:rPr>
        <w:tab/>
      </w:r>
      <w:r w:rsidRPr="00EE6E73">
        <w:t xml:space="preserve">include the </w:t>
      </w:r>
      <w:r w:rsidRPr="00EE6E73">
        <w:rPr>
          <w:i/>
          <w:iCs/>
        </w:rPr>
        <w:t>musim-bandEntryIndex</w:t>
      </w:r>
      <w:r w:rsidRPr="00EE6E73">
        <w:t xml:space="preserve"> for each </w:t>
      </w:r>
      <w:r w:rsidRPr="00EE6E73">
        <w:rPr>
          <w:rFonts w:eastAsia="宋体"/>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等线"/>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等线"/>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等线"/>
          <w:i/>
        </w:rPr>
      </w:pPr>
      <w:r w:rsidRPr="00EE6E73">
        <w:rPr>
          <w:rFonts w:eastAsia="等线"/>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等线"/>
        </w:rPr>
        <w:t xml:space="preserve"> supported</w:t>
      </w:r>
      <w:r w:rsidRPr="00EE6E73">
        <w:rPr>
          <w:lang w:eastAsia="ko-KR"/>
        </w:rPr>
        <w:t xml:space="preserve"> NR serving cell</w:t>
      </w:r>
      <w:r w:rsidRPr="00EE6E73">
        <w:rPr>
          <w:rFonts w:eastAsia="等线"/>
        </w:rPr>
        <w:t>;</w:t>
      </w:r>
    </w:p>
    <w:p w14:paraId="3FA83F35" w14:textId="77777777" w:rsidR="00C479A9" w:rsidRPr="00EE6E73" w:rsidRDefault="00C479A9" w:rsidP="00C479A9">
      <w:pPr>
        <w:pStyle w:val="B2"/>
      </w:pPr>
      <w:r w:rsidRPr="00EE6E73">
        <w:t>2&gt;</w:t>
      </w:r>
      <w:r w:rsidRPr="00EE6E73">
        <w:tab/>
      </w:r>
      <w:r w:rsidRPr="00EE6E73">
        <w:rPr>
          <w:rFonts w:eastAsia="等线"/>
        </w:rPr>
        <w:t xml:space="preserve">if the </w:t>
      </w:r>
      <w:r w:rsidRPr="00EE6E73">
        <w:rPr>
          <w:i/>
          <w:iCs/>
        </w:rPr>
        <w:t>requested</w:t>
      </w:r>
      <w:r w:rsidRPr="00EE6E73">
        <w:rPr>
          <w:rFonts w:eastAsia="等线"/>
          <w:i/>
          <w:iCs/>
        </w:rPr>
        <w:t>TargetBandFilterNR-r16</w:t>
      </w:r>
      <w:r w:rsidRPr="00EE6E73">
        <w:rPr>
          <w:rFonts w:eastAsia="等线"/>
        </w:rPr>
        <w:t xml:space="preserve"> of </w:t>
      </w:r>
      <w:r w:rsidRPr="00EE6E73">
        <w:rPr>
          <w:rFonts w:eastAsia="等线"/>
          <w:i/>
          <w:iCs/>
        </w:rPr>
        <w:t>NeedForGapsConfigNR</w:t>
      </w:r>
      <w:r w:rsidRPr="00EE6E73">
        <w:rPr>
          <w:rFonts w:eastAsia="等线"/>
        </w:rPr>
        <w:t xml:space="preserve"> is configured:</w:t>
      </w:r>
    </w:p>
    <w:p w14:paraId="348DB2BD" w14:textId="77777777" w:rsidR="00C479A9" w:rsidRPr="00EE6E73" w:rsidRDefault="00C479A9" w:rsidP="00C479A9">
      <w:pPr>
        <w:pStyle w:val="B3"/>
        <w:rPr>
          <w:rFonts w:eastAsia="宋体"/>
        </w:rPr>
      </w:pPr>
      <w:r w:rsidRPr="00EE6E73">
        <w:rPr>
          <w:rFonts w:eastAsia="等线"/>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等线"/>
        </w:rPr>
        <w:t xml:space="preserve"> set</w:t>
      </w:r>
      <w:r w:rsidRPr="00EE6E73">
        <w:t xml:space="preserve"> the measurement gap requirement information </w:t>
      </w:r>
      <w:r w:rsidRPr="00EE6E73">
        <w:rPr>
          <w:rFonts w:eastAsia="等线"/>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等线"/>
        </w:rPr>
        <w:t>else:</w:t>
      </w:r>
    </w:p>
    <w:p w14:paraId="438F9AF0" w14:textId="77777777" w:rsidR="00C479A9" w:rsidRPr="00EE6E73" w:rsidRDefault="00C479A9" w:rsidP="00C479A9">
      <w:pPr>
        <w:pStyle w:val="B3"/>
      </w:pPr>
      <w:r w:rsidRPr="00EE6E73">
        <w:rPr>
          <w:rFonts w:eastAsia="宋体"/>
        </w:rPr>
        <w:t>3&gt;</w:t>
      </w:r>
      <w:r w:rsidRPr="00EE6E73">
        <w:rPr>
          <w:rFonts w:eastAsia="宋体"/>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等线"/>
        </w:rPr>
        <w:t>each</w:t>
      </w:r>
      <w:r w:rsidRPr="00EE6E73">
        <w:t xml:space="preserve"> supported NR band;</w:t>
      </w:r>
    </w:p>
    <w:p w14:paraId="7737CEA3" w14:textId="77777777" w:rsidR="00C479A9" w:rsidRPr="00EE6E73" w:rsidRDefault="00C479A9" w:rsidP="00C479A9">
      <w:pPr>
        <w:pStyle w:val="B1"/>
      </w:pPr>
      <w:r w:rsidRPr="00EE6E73">
        <w:rPr>
          <w:rFonts w:eastAsia="宋体"/>
          <w:snapToGrid w:val="0"/>
        </w:rPr>
        <w:lastRenderedPageBreak/>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UE performs RLM measurement relaxation on the cell group</w:t>
      </w:r>
      <w:r w:rsidRPr="00EE6E73">
        <w:t xml:space="preserve"> according to TS 38.133 [14]</w:t>
      </w:r>
      <w:r w:rsidRPr="00EE6E73">
        <w:rPr>
          <w:rFonts w:eastAsia="宋体"/>
          <w:lang w:eastAsia="en-US"/>
        </w:rPr>
        <w:t>:</w:t>
      </w:r>
    </w:p>
    <w:p w14:paraId="0573F580"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true</w:t>
      </w:r>
      <w:r w:rsidRPr="00EE6E73">
        <w:rPr>
          <w:rFonts w:eastAsia="宋体"/>
          <w:lang w:eastAsia="en-US"/>
        </w:rPr>
        <w:t>;</w:t>
      </w:r>
    </w:p>
    <w:p w14:paraId="4C9DF209"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625B287F"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false</w:t>
      </w:r>
      <w:r w:rsidRPr="00EE6E73">
        <w:rPr>
          <w:rFonts w:eastAsia="宋体"/>
          <w:lang w:eastAsia="en-US"/>
        </w:rPr>
        <w:t>;</w:t>
      </w:r>
    </w:p>
    <w:p w14:paraId="5E2D792F"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for each serving cell of the cell group:</w:t>
      </w:r>
    </w:p>
    <w:p w14:paraId="34164BF8"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if the UE performs BFD measurement relaxation on this serving cell </w:t>
      </w:r>
      <w:r w:rsidRPr="00EE6E73">
        <w:t>according to TS 38.133 [14]</w:t>
      </w:r>
      <w:r w:rsidRPr="00EE6E73">
        <w:rPr>
          <w:rFonts w:eastAsia="宋体"/>
          <w:lang w:eastAsia="en-US"/>
        </w:rPr>
        <w:t>:</w:t>
      </w:r>
    </w:p>
    <w:p w14:paraId="566D36A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'1', where n is equal to the </w:t>
      </w:r>
      <w:r w:rsidRPr="00EE6E73">
        <w:rPr>
          <w:rFonts w:eastAsia="宋体"/>
          <w:i/>
          <w:lang w:eastAsia="en-US"/>
        </w:rPr>
        <w:t>servCellIndex</w:t>
      </w:r>
      <w:r w:rsidRPr="00EE6E73">
        <w:rPr>
          <w:rFonts w:eastAsia="宋体"/>
          <w:lang w:eastAsia="en-US"/>
        </w:rPr>
        <w:t xml:space="preserve"> value + 1 of the serving cell;</w:t>
      </w:r>
    </w:p>
    <w:p w14:paraId="36D631B5"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else:</w:t>
      </w:r>
    </w:p>
    <w:p w14:paraId="523DB775" w14:textId="77777777" w:rsidR="00C479A9" w:rsidRPr="00EE6E73" w:rsidRDefault="00C479A9" w:rsidP="00C479A9">
      <w:pPr>
        <w:pStyle w:val="B4"/>
        <w:rPr>
          <w:rFonts w:eastAsia="宋体"/>
          <w:snapToGrid w:val="0"/>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'0', where n is equal to the </w:t>
      </w:r>
      <w:r w:rsidRPr="00EE6E73">
        <w:rPr>
          <w:rFonts w:eastAsia="宋体"/>
          <w:i/>
          <w:lang w:eastAsia="en-US"/>
        </w:rPr>
        <w:t>servCellIndex</w:t>
      </w:r>
      <w:r w:rsidRPr="00EE6E73">
        <w:rPr>
          <w:rFonts w:eastAsia="宋体"/>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scg-DeactivationPreference</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13CF4DE4"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set the </w:t>
      </w:r>
      <w:r w:rsidRPr="00EE6E73">
        <w:rPr>
          <w:rFonts w:eastAsia="宋体"/>
          <w:i/>
          <w:snapToGrid w:val="0"/>
        </w:rPr>
        <w:t>scg-DeactivationPreference</w:t>
      </w:r>
      <w:r w:rsidRPr="00EE6E73">
        <w:rPr>
          <w:rFonts w:eastAsia="宋体"/>
          <w:snapToGrid w:val="0"/>
        </w:rPr>
        <w:t xml:space="preserve"> to </w:t>
      </w:r>
      <w:r w:rsidRPr="00EE6E73">
        <w:rPr>
          <w:rFonts w:eastAsia="宋体"/>
          <w:i/>
          <w:snapToGrid w:val="0"/>
        </w:rPr>
        <w:t>scg-DeactivationPreferred</w:t>
      </w:r>
      <w:r w:rsidRPr="00EE6E73">
        <w:rPr>
          <w:rFonts w:eastAsia="宋体"/>
          <w:snapToGrid w:val="0"/>
        </w:rPr>
        <w:t xml:space="preserve"> if the UE prefers the SCG to be deactivated, otherwise set it to </w:t>
      </w:r>
      <w:r w:rsidRPr="00EE6E73">
        <w:rPr>
          <w:rFonts w:eastAsia="宋体"/>
          <w:i/>
          <w:iCs/>
          <w:snapToGrid w:val="0"/>
        </w:rPr>
        <w:t>noPreference</w:t>
      </w:r>
      <w:r w:rsidRPr="00EE6E73">
        <w:rPr>
          <w:rFonts w:eastAsia="宋体"/>
          <w:snapToGrid w:val="0"/>
        </w:rPr>
        <w:t>;</w:t>
      </w:r>
    </w:p>
    <w:p w14:paraId="12EBED69"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uplinkData</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0B4B34DD"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criterion for RRM measurement relaxation for connected mode is fulfilled:</w:t>
      </w:r>
    </w:p>
    <w:p w14:paraId="7A97A53A"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true</w:t>
      </w:r>
      <w:r w:rsidRPr="00EE6E73">
        <w:rPr>
          <w:rFonts w:eastAsia="宋体"/>
          <w:lang w:eastAsia="en-US"/>
        </w:rPr>
        <w:t>;</w:t>
      </w:r>
    </w:p>
    <w:p w14:paraId="26AAA99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7C39DC80" w14:textId="77777777" w:rsidR="00C479A9" w:rsidRPr="00EE6E73" w:rsidRDefault="00C479A9" w:rsidP="00C479A9">
      <w:pPr>
        <w:pStyle w:val="B3"/>
        <w:rPr>
          <w:rFonts w:eastAsia="宋体"/>
          <w:snapToGrid w:val="0"/>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false</w:t>
      </w:r>
      <w:r w:rsidRPr="00EE6E73">
        <w:rPr>
          <w:rFonts w:eastAsia="宋体"/>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iCs/>
        </w:rPr>
        <w:t>UEAssistanceInformation</w:t>
      </w:r>
      <w:r w:rsidRPr="00EE6E73">
        <w:rPr>
          <w:rFonts w:eastAsia="宋体"/>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宋体"/>
          <w:snapToGrid w:val="0"/>
        </w:rPr>
        <w:lastRenderedPageBreak/>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single</w:t>
      </w:r>
      <w:r w:rsidRPr="00EE6E73">
        <w:rPr>
          <w:rFonts w:eastAsia="宋体"/>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multiple</w:t>
      </w:r>
      <w:r w:rsidRPr="00EE6E73">
        <w:rPr>
          <w:rFonts w:eastAsia="宋体"/>
          <w:snapToGrid w:val="0"/>
        </w:rPr>
        <w:t>.</w:t>
      </w:r>
    </w:p>
    <w:p w14:paraId="75CC4D3E" w14:textId="77777777" w:rsidR="00C479A9" w:rsidRPr="00EE6E73" w:rsidRDefault="00C479A9" w:rsidP="00C479A9">
      <w:pPr>
        <w:pStyle w:val="B1"/>
        <w:rPr>
          <w:rFonts w:eastAsia="宋体"/>
          <w:snapToGrid w:val="0"/>
          <w:lang w:eastAsia="en-US"/>
        </w:rPr>
      </w:pPr>
      <w:r w:rsidRPr="00EE6E73">
        <w:rPr>
          <w:rFonts w:eastAsia="宋体"/>
          <w:snapToGrid w:val="0"/>
          <w:lang w:eastAsia="en-US"/>
        </w:rPr>
        <w:t>1&gt;</w:t>
      </w:r>
      <w:r w:rsidRPr="00EE6E73">
        <w:rPr>
          <w:rFonts w:eastAsia="宋体"/>
          <w:snapToGrid w:val="0"/>
          <w:lang w:eastAsia="en-US"/>
        </w:rPr>
        <w:tab/>
        <w:t xml:space="preserve">if transmission of the </w:t>
      </w:r>
      <w:r w:rsidRPr="00EE6E73">
        <w:rPr>
          <w:rFonts w:eastAsia="宋体"/>
          <w:i/>
          <w:iCs/>
          <w:lang w:eastAsia="en-US"/>
        </w:rPr>
        <w:t>UEAssistanceInformation</w:t>
      </w:r>
      <w:r w:rsidRPr="00EE6E73">
        <w:rPr>
          <w:rFonts w:eastAsia="宋体"/>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for each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534EA4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snapToGrid w:val="0"/>
        </w:rPr>
        <w:t>pdu-SessionID</w:t>
      </w:r>
      <w:r w:rsidRPr="00EE6E73">
        <w:rPr>
          <w:rFonts w:eastAsia="宋体"/>
          <w:snapToGrid w:val="0"/>
        </w:rPr>
        <w:t xml:space="preserve"> to the value of the concerned PDU session ID;</w:t>
      </w:r>
    </w:p>
    <w:p w14:paraId="1A0DB1E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5.3.5.3:</w:t>
      </w:r>
    </w:p>
    <w:p w14:paraId="1A6FCED4" w14:textId="77777777" w:rsidR="00C479A9" w:rsidRPr="00EE6E73" w:rsidRDefault="00C479A9" w:rsidP="00C479A9">
      <w:pPr>
        <w:pStyle w:val="B4"/>
        <w:rPr>
          <w:rFonts w:eastAsia="宋体"/>
          <w:snapToGrid w:val="0"/>
        </w:rPr>
      </w:pPr>
      <w:r w:rsidRPr="00EE6E73">
        <w:rPr>
          <w:rFonts w:eastAsia="宋体"/>
          <w:snapToGrid w:val="0"/>
        </w:rPr>
        <w:t>4&gt;</w:t>
      </w:r>
      <w:r w:rsidRPr="00EE6E73">
        <w:rPr>
          <w:rFonts w:eastAsia="宋体"/>
          <w:snapToGrid w:val="0"/>
        </w:rPr>
        <w:tab/>
        <w:t xml:space="preserve">stop timer T346l for each QoS flow of this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E5E6CE9"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for each QoS flow of this PDU session for which timer T346l is not running and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178514F1"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start timer T346l associated to this QoS flow</w:t>
      </w:r>
      <w:r w:rsidRPr="00EE6E73">
        <w:t xml:space="preserve"> </w:t>
      </w:r>
      <w:r w:rsidRPr="00EE6E73">
        <w:rPr>
          <w:rFonts w:eastAsia="宋体"/>
          <w:lang w:eastAsia="en-US"/>
        </w:rPr>
        <w:t xml:space="preserve">with the timer value set to the value of </w:t>
      </w:r>
      <w:r w:rsidRPr="00EE6E73">
        <w:rPr>
          <w:rFonts w:eastAsia="宋体"/>
          <w:i/>
          <w:lang w:eastAsia="en-US"/>
        </w:rPr>
        <w:t>ul-TrafficInfoProhibitTimer</w:t>
      </w:r>
      <w:r w:rsidRPr="00EE6E73">
        <w:rPr>
          <w:rFonts w:eastAsia="宋体"/>
          <w:lang w:eastAsia="en-US"/>
        </w:rPr>
        <w:t>;</w:t>
      </w:r>
    </w:p>
    <w:p w14:paraId="67812369"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w:t>
      </w:r>
      <w:r w:rsidRPr="00EE6E73">
        <w:rPr>
          <w:i/>
        </w:rPr>
        <w:t>qfi</w:t>
      </w:r>
      <w:r w:rsidRPr="00EE6E73">
        <w:rPr>
          <w:rFonts w:eastAsia="宋体"/>
          <w:lang w:eastAsia="en-US"/>
        </w:rPr>
        <w:t xml:space="preserve"> to the value of the concerned QFI;</w:t>
      </w:r>
    </w:p>
    <w:p w14:paraId="6038666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jitter range measurement is available; and</w:t>
      </w:r>
    </w:p>
    <w:p w14:paraId="6EBCA560"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jitter range </w:t>
      </w:r>
      <w:r w:rsidRPr="00EE6E73">
        <w:rPr>
          <w:rFonts w:eastAsia="MS Mincho"/>
          <w:lang w:eastAsia="en-US"/>
        </w:rPr>
        <w:t>since it was configured to provide UL traffic information</w:t>
      </w:r>
      <w:r w:rsidRPr="00EE6E73">
        <w:rPr>
          <w:rFonts w:eastAsia="宋体"/>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宋体"/>
          <w:lang w:eastAsia="en-US"/>
        </w:rPr>
        <w:t>:</w:t>
      </w:r>
    </w:p>
    <w:p w14:paraId="562143A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rFonts w:eastAsia="宋体"/>
          <w:i/>
          <w:lang w:eastAsia="en-US"/>
        </w:rPr>
        <w:t xml:space="preserve">jitterRange </w:t>
      </w:r>
      <w:r w:rsidRPr="00EE6E73">
        <w:rPr>
          <w:rFonts w:eastAsia="宋体"/>
          <w:lang w:eastAsia="en-US"/>
        </w:rPr>
        <w:t>to the latest measured value of the jitter range;</w:t>
      </w:r>
    </w:p>
    <w:p w14:paraId="552DD14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burst arrival time measurement is available; and</w:t>
      </w:r>
    </w:p>
    <w:p w14:paraId="59C1BE8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宋体"/>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宋体"/>
          <w:lang w:eastAsia="en-US"/>
        </w:rPr>
        <w:t>:</w:t>
      </w:r>
    </w:p>
    <w:p w14:paraId="78B6E3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burstArrivalTime</w:t>
      </w:r>
      <w:r w:rsidRPr="00EE6E73">
        <w:rPr>
          <w:rFonts w:eastAsia="宋体"/>
          <w:lang w:eastAsia="en-US"/>
        </w:rPr>
        <w:t xml:space="preserve"> to the latest measured value of the burst arrival time;</w:t>
      </w:r>
    </w:p>
    <w:p w14:paraId="1B45C138"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traffic periodicity measurement is available; and</w:t>
      </w:r>
    </w:p>
    <w:p w14:paraId="5E123F0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宋体"/>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宋体"/>
          <w:lang w:eastAsia="en-US"/>
        </w:rPr>
        <w:t>:</w:t>
      </w:r>
    </w:p>
    <w:p w14:paraId="7D081C5F"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trafficPeriodicity</w:t>
      </w:r>
      <w:r w:rsidRPr="00EE6E73">
        <w:rPr>
          <w:rFonts w:eastAsia="宋体"/>
          <w:lang w:eastAsia="en-US"/>
        </w:rPr>
        <w:t xml:space="preserve"> to the latest measured value of the traffic periodicity;</w:t>
      </w:r>
    </w:p>
    <w:p w14:paraId="3B3550E3"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w:t>
      </w:r>
      <w:r w:rsidRPr="00EE6E73">
        <w:rPr>
          <w:rFonts w:eastAsia="宋体"/>
          <w:i/>
          <w:lang w:eastAsia="en-US"/>
        </w:rPr>
        <w:t>pdu-SetIdentification</w:t>
      </w:r>
      <w:r w:rsidRPr="00EE6E73">
        <w:rPr>
          <w:rFonts w:eastAsia="宋体"/>
          <w:lang w:eastAsia="en-US"/>
        </w:rPr>
        <w:t xml:space="preserve"> </w:t>
      </w:r>
      <w:r w:rsidRPr="00EE6E73">
        <w:rPr>
          <w:rFonts w:eastAsia="MS Mincho"/>
          <w:lang w:eastAsia="en-US"/>
        </w:rPr>
        <w:t>since it was configured to provide UL traffic information</w:t>
      </w:r>
      <w:r w:rsidRPr="00EE6E73">
        <w:rPr>
          <w:rFonts w:eastAsia="宋体"/>
          <w:lang w:eastAsia="en-US"/>
        </w:rPr>
        <w:t xml:space="preserve">, or if the information previously provided in </w:t>
      </w:r>
      <w:r w:rsidRPr="00EE6E73">
        <w:rPr>
          <w:rFonts w:eastAsia="宋体"/>
          <w:i/>
          <w:lang w:eastAsia="en-US"/>
        </w:rPr>
        <w:t>pdu-SetIdentification</w:t>
      </w:r>
      <w:r w:rsidRPr="00EE6E73">
        <w:rPr>
          <w:rFonts w:eastAsia="宋体"/>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宋体"/>
          <w:i/>
          <w:lang w:eastAsia="en-US"/>
        </w:rPr>
        <w:t>pdu-SetIdentification</w:t>
      </w:r>
      <w:r w:rsidRPr="00EE6E73">
        <w:rPr>
          <w:rFonts w:eastAsia="宋体"/>
          <w:lang w:eastAsia="en-US"/>
        </w:rPr>
        <w:t>:</w:t>
      </w:r>
    </w:p>
    <w:p w14:paraId="076CEF5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if the UE is able to identify PDU Set(s) for the QoS flow:</w:t>
      </w:r>
    </w:p>
    <w:p w14:paraId="79273632"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true</w:t>
      </w:r>
      <w:r w:rsidRPr="00EE6E73">
        <w:rPr>
          <w:rFonts w:eastAsia="宋体"/>
          <w:lang w:eastAsia="en-US"/>
        </w:rPr>
        <w:t>;</w:t>
      </w:r>
    </w:p>
    <w:p w14:paraId="705708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else:</w:t>
      </w:r>
    </w:p>
    <w:p w14:paraId="55F13609" w14:textId="77777777" w:rsidR="00C479A9" w:rsidRPr="00EE6E73" w:rsidRDefault="00C479A9" w:rsidP="00C479A9">
      <w:pPr>
        <w:pStyle w:val="B6"/>
        <w:rPr>
          <w:rFonts w:eastAsia="宋体"/>
          <w:lang w:eastAsia="en-US"/>
        </w:rPr>
      </w:pPr>
      <w:r w:rsidRPr="00EE6E73">
        <w:rPr>
          <w:rFonts w:eastAsia="宋体"/>
          <w:lang w:eastAsia="en-US"/>
        </w:rPr>
        <w:lastRenderedPageBreak/>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false</w:t>
      </w:r>
      <w:r w:rsidRPr="00EE6E73">
        <w:rPr>
          <w:rFonts w:eastAsia="宋体"/>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宋体"/>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rPr>
        <w:t>UEAssistanceInformation</w:t>
      </w:r>
      <w:r w:rsidRPr="00EE6E73">
        <w:rPr>
          <w:rFonts w:eastAsia="宋体"/>
        </w:rPr>
        <w:t xml:space="preserve"> message is initiated to report </w:t>
      </w:r>
      <w:r w:rsidRPr="00EE6E73">
        <w:rPr>
          <w:rFonts w:eastAsia="MS Mincho"/>
        </w:rPr>
        <w:t>relay UE information with non-3GPP connection(s)</w:t>
      </w:r>
      <w:r w:rsidRPr="00EE6E73">
        <w:rPr>
          <w:rFonts w:eastAsia="宋体"/>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宋体"/>
        </w:rPr>
        <w:t>&gt;</w:t>
      </w:r>
      <w:r w:rsidRPr="00EE6E73">
        <w:rPr>
          <w:rFonts w:eastAsia="宋体"/>
          <w:lang w:eastAsia="ko-KR"/>
        </w:rPr>
        <w:tab/>
      </w:r>
      <w:r w:rsidRPr="00EE6E73">
        <w:rPr>
          <w:rFonts w:eastAsia="宋体"/>
        </w:rPr>
        <w:t xml:space="preserve">include </w:t>
      </w:r>
      <w:r w:rsidRPr="00EE6E73">
        <w:rPr>
          <w:rFonts w:eastAsia="MS Mincho"/>
          <w:i/>
          <w:iCs/>
        </w:rPr>
        <w:t>n3c-relayUE-InfoList</w:t>
      </w:r>
      <w:r w:rsidRPr="00EE6E73">
        <w:rPr>
          <w:rFonts w:eastAsia="宋体"/>
        </w:rPr>
        <w:t xml:space="preserve"> in the </w:t>
      </w:r>
      <w:r w:rsidRPr="00EE6E73">
        <w:rPr>
          <w:rFonts w:eastAsia="宋体"/>
          <w:i/>
          <w:iCs/>
        </w:rPr>
        <w:t>UEAssistanceInformation</w:t>
      </w:r>
      <w:r w:rsidRPr="00EE6E73">
        <w:rPr>
          <w:rFonts w:eastAsia="宋体"/>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3A73F273"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ins w:id="277" w:author="Nokia" w:date="2025-09-18T11:13:00Z">
        <w:r w:rsidR="005848B1">
          <w:t xml:space="preserve"> [RIL]: N034 AIML</w:t>
        </w:r>
      </w:ins>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054BE103"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proofErr w:type="gramStart"/>
      <w:r w:rsidRPr="00537C00">
        <w:rPr>
          <w:i/>
          <w:iCs/>
          <w:snapToGrid w:val="0"/>
        </w:rPr>
        <w:t>applicabilityReportConfigIdList</w:t>
      </w:r>
      <w:ins w:id="278" w:author="CATT" w:date="2025-09-18T15:00:00Z">
        <w:r w:rsidR="00344522" w:rsidRPr="00344522">
          <w:rPr>
            <w:rFonts w:eastAsia="Malgun Gothic" w:cs="Arial"/>
            <w:noProof w:val="0"/>
            <w:color w:val="7030A0"/>
            <w:kern w:val="2"/>
            <w:lang w:val="en-US" w:eastAsia="en-US"/>
            <w14:ligatures w14:val="standardContextual"/>
          </w:rPr>
          <w:t>[</w:t>
        </w:r>
        <w:proofErr w:type="gramEnd"/>
        <w:r w:rsidR="00344522" w:rsidRPr="00344522">
          <w:rPr>
            <w:rFonts w:eastAsia="Malgun Gothic" w:cs="Arial"/>
            <w:noProof w:val="0"/>
            <w:color w:val="7030A0"/>
            <w:kern w:val="2"/>
            <w:lang w:val="en-US" w:eastAsia="en-US"/>
            <w14:ligatures w14:val="standardContextual"/>
          </w:rPr>
          <w:t xml:space="preserve">RIL]: </w:t>
        </w:r>
        <w:r w:rsidR="00344522" w:rsidRPr="00344522">
          <w:rPr>
            <w:rFonts w:eastAsia="等线" w:cs="Arial" w:hint="eastAsia"/>
            <w:noProof w:val="0"/>
            <w:color w:val="7030A0"/>
            <w:kern w:val="2"/>
            <w:lang w:val="en-US"/>
            <w14:ligatures w14:val="standardContextual"/>
          </w:rPr>
          <w:t>C</w:t>
        </w:r>
      </w:ins>
      <w:ins w:id="279" w:author="CATT" w:date="2025-09-18T15:01:00Z">
        <w:r w:rsidR="00344522">
          <w:rPr>
            <w:rFonts w:eastAsia="等线" w:cs="Arial" w:hint="eastAsia"/>
            <w:noProof w:val="0"/>
            <w:color w:val="7030A0"/>
            <w:kern w:val="2"/>
            <w:lang w:val="en-US"/>
            <w14:ligatures w14:val="standardContextual"/>
          </w:rPr>
          <w:t>076</w:t>
        </w:r>
      </w:ins>
      <w:ins w:id="280" w:author="CATT" w:date="2025-09-18T15:00:00Z">
        <w:r w:rsidR="00344522" w:rsidRPr="00344522">
          <w:rPr>
            <w:rFonts w:eastAsia="Malgun Gothic" w:cs="Arial"/>
            <w:noProof w:val="0"/>
            <w:color w:val="7030A0"/>
            <w:kern w:val="2"/>
            <w:lang w:val="en-US" w:eastAsia="en-US"/>
            <w14:ligatures w14:val="standardContextual"/>
          </w:rPr>
          <w:t xml:space="preserve">, </w:t>
        </w:r>
        <w:r w:rsidR="00344522" w:rsidRPr="00344522">
          <w:rPr>
            <w:rFonts w:ascii="Aptos" w:eastAsia="Malgun Gothic" w:hAnsi="Aptos" w:cs="Arial"/>
            <w:noProof w:val="0"/>
            <w:kern w:val="2"/>
            <w:sz w:val="18"/>
            <w:szCs w:val="18"/>
            <w:lang w:eastAsia="en-US"/>
            <w14:ligatures w14:val="standardContextual"/>
          </w:rPr>
          <w:t>AIML</w:t>
        </w:r>
      </w:ins>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14E2EDBF"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7C23199B"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w:t>
      </w:r>
      <w:ins w:id="281" w:author="CATT" w:date="2025-09-18T15:10:00Z">
        <w:r w:rsidR="004F7F12">
          <w:rPr>
            <w:rFonts w:eastAsia="Yu Mincho"/>
          </w:rPr>
          <w:t>[RIL]: C</w:t>
        </w:r>
        <w:r w:rsidR="004F7F12">
          <w:rPr>
            <w:rFonts w:eastAsia="Yu Mincho" w:hint="eastAsia"/>
          </w:rPr>
          <w:t>077</w:t>
        </w:r>
        <w:r w:rsidR="004F7F12" w:rsidRPr="004F7F12">
          <w:rPr>
            <w:rFonts w:eastAsia="Yu Mincho"/>
          </w:rPr>
          <w:t xml:space="preserve">, AIML </w:t>
        </w:r>
      </w:ins>
      <w:r w:rsidRPr="00537C00">
        <w:rPr>
          <w:rFonts w:eastAsia="Yu Mincho"/>
        </w:rPr>
        <w:t xml:space="preserve">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lastRenderedPageBreak/>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557E9C3C"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p>
    <w:p w14:paraId="0E28421D" w14:textId="0ED449BB"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337FBCF3"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lastRenderedPageBreak/>
        <w:t>The UE shall:</w:t>
      </w:r>
    </w:p>
    <w:p w14:paraId="47138246"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the procedure was triggered to provide configured grant assistance information for NR sidelink communication by an NR </w:t>
      </w:r>
      <w:r w:rsidRPr="00EE6E73">
        <w:rPr>
          <w:rFonts w:eastAsia="宋体"/>
          <w:i/>
          <w:iCs/>
        </w:rPr>
        <w:t>RRCReconfiguration</w:t>
      </w:r>
      <w:r w:rsidRPr="00EE6E73">
        <w:rPr>
          <w:rFonts w:eastAsia="宋体"/>
        </w:rPr>
        <w:t xml:space="preserve"> message that was embedded within an E-UTRA </w:t>
      </w:r>
      <w:r w:rsidRPr="00EE6E73">
        <w:rPr>
          <w:rFonts w:eastAsia="宋体"/>
          <w:i/>
          <w:iCs/>
        </w:rPr>
        <w:t>RRCConnectionReconfiguration</w:t>
      </w:r>
      <w:r w:rsidRPr="00EE6E73">
        <w:rPr>
          <w:rFonts w:eastAsia="宋体"/>
        </w:rPr>
        <w:t>:</w:t>
      </w:r>
    </w:p>
    <w:p w14:paraId="52799FE1" w14:textId="77777777" w:rsidR="00C479A9" w:rsidRPr="00EE6E73" w:rsidRDefault="00C479A9" w:rsidP="00C479A9">
      <w:pPr>
        <w:pStyle w:val="B2"/>
        <w:rPr>
          <w:rFonts w:eastAsia="宋体"/>
        </w:rPr>
      </w:pPr>
      <w:r w:rsidRPr="00EE6E73">
        <w:rPr>
          <w:rFonts w:eastAsia="宋体"/>
        </w:rPr>
        <w:t>2&gt;</w:t>
      </w:r>
      <w:r w:rsidRPr="00EE6E73">
        <w:rPr>
          <w:rFonts w:eastAsia="宋体"/>
        </w:rPr>
        <w:tab/>
        <w:t>submit</w:t>
      </w:r>
      <w:r w:rsidRPr="00EE6E73">
        <w:rPr>
          <w:rFonts w:eastAsia="宋体"/>
          <w:lang w:eastAsia="en-GB"/>
        </w:rPr>
        <w:t xml:space="preserve"> the </w:t>
      </w:r>
      <w:r w:rsidRPr="00EE6E73">
        <w:rPr>
          <w:rFonts w:eastAsia="宋体"/>
          <w:i/>
          <w:lang w:eastAsia="en-GB"/>
        </w:rPr>
        <w:t xml:space="preserve">UEAssistanceInformation </w:t>
      </w:r>
      <w:r w:rsidRPr="00EE6E73">
        <w:rPr>
          <w:rFonts w:eastAsia="宋体"/>
          <w:iCs/>
          <w:lang w:eastAsia="en-GB"/>
        </w:rPr>
        <w:t xml:space="preserve">to lower layers via SRB1, </w:t>
      </w:r>
      <w:r w:rsidRPr="00EE6E73">
        <w:rPr>
          <w:rFonts w:eastAsia="宋体"/>
        </w:rPr>
        <w:t xml:space="preserve">embedded in E-UTRA RRC message </w:t>
      </w:r>
      <w:r w:rsidRPr="00EE6E73">
        <w:rPr>
          <w:rFonts w:eastAsia="宋体"/>
          <w:i/>
          <w:iCs/>
        </w:rPr>
        <w:t>ULInformationTransferIRAT</w:t>
      </w:r>
      <w:r w:rsidRPr="00EE6E73">
        <w:rPr>
          <w:rFonts w:eastAsia="宋体"/>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82" w:name="_Toc60776993"/>
      <w:bookmarkStart w:id="283" w:name="_Toc193445785"/>
      <w:bookmarkStart w:id="284" w:name="_Toc193451590"/>
      <w:bookmarkStart w:id="285"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282"/>
      <w:bookmarkEnd w:id="283"/>
      <w:bookmarkEnd w:id="284"/>
      <w:bookmarkEnd w:id="285"/>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286" w:name="_Toc60776996"/>
      <w:bookmarkStart w:id="287" w:name="_Toc193445788"/>
      <w:bookmarkStart w:id="288" w:name="_Toc193451593"/>
      <w:bookmarkStart w:id="289" w:name="_Toc193462858"/>
      <w:bookmarkStart w:id="290" w:name="_Toc201295145"/>
      <w:r w:rsidRPr="00EE6E73">
        <w:t>5.7.10.3</w:t>
      </w:r>
      <w:r w:rsidRPr="00EE6E73">
        <w:tab/>
        <w:t xml:space="preserve">Reception of the </w:t>
      </w:r>
      <w:proofErr w:type="spellStart"/>
      <w:r w:rsidRPr="00EE6E73">
        <w:rPr>
          <w:i/>
          <w:iCs/>
        </w:rPr>
        <w:t>UEI</w:t>
      </w:r>
      <w:r w:rsidRPr="00EE6E73">
        <w:rPr>
          <w:i/>
        </w:rPr>
        <w:t>nformationRequest</w:t>
      </w:r>
      <w:proofErr w:type="spellEnd"/>
      <w:r w:rsidRPr="00EE6E73">
        <w:rPr>
          <w:i/>
        </w:rPr>
        <w:t xml:space="preserve"> </w:t>
      </w:r>
      <w:r w:rsidRPr="00EE6E73">
        <w:t>message</w:t>
      </w:r>
      <w:bookmarkEnd w:id="286"/>
      <w:bookmarkEnd w:id="287"/>
      <w:bookmarkEnd w:id="288"/>
      <w:bookmarkEnd w:id="289"/>
      <w:bookmarkEnd w:id="290"/>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宋体"/>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宋体"/>
        </w:rPr>
        <w:t xml:space="preserve">in </w:t>
      </w:r>
      <w:r w:rsidRPr="00EE6E73">
        <w:rPr>
          <w:rFonts w:eastAsia="宋体"/>
          <w:i/>
        </w:rPr>
        <w:t>snpn-ConfigID-List</w:t>
      </w:r>
      <w:r w:rsidRPr="00EE6E73">
        <w:rPr>
          <w:rFonts w:eastAsia="宋体"/>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宋体"/>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lastRenderedPageBreak/>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宋体"/>
        </w:rPr>
        <w:t xml:space="preserve">starting from the entries logged first, and for each entry of the </w:t>
      </w:r>
      <w:r w:rsidRPr="00EE6E73">
        <w:rPr>
          <w:i/>
          <w:iCs/>
        </w:rPr>
        <w:t>logMeasInfoList</w:t>
      </w:r>
      <w:r w:rsidRPr="00EE6E73">
        <w:rPr>
          <w:rFonts w:eastAsia="宋体"/>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宋体"/>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宋体"/>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lastRenderedPageBreak/>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t>:</w:t>
      </w:r>
    </w:p>
    <w:p w14:paraId="4DA5C462" w14:textId="77777777" w:rsidR="001F0375" w:rsidRPr="00EE6E73" w:rsidRDefault="001F0375" w:rsidP="001F0375">
      <w:pPr>
        <w:pStyle w:val="B1"/>
        <w:rPr>
          <w:rFonts w:eastAsia="等线"/>
          <w:iCs/>
        </w:rPr>
      </w:pPr>
      <w:r w:rsidRPr="00EE6E73">
        <w:rPr>
          <w:rFonts w:eastAsia="等线"/>
        </w:rPr>
        <w:t>1&gt;</w:t>
      </w:r>
      <w:r w:rsidRPr="00EE6E73">
        <w:rPr>
          <w:rFonts w:eastAsia="等线"/>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等线"/>
        </w:rPr>
        <w:t xml:space="preserve">and 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等线"/>
        </w:rPr>
      </w:pPr>
      <w:r w:rsidRPr="00EE6E73">
        <w:t>2&gt;</w:t>
      </w:r>
      <w:r w:rsidRPr="00EE6E73">
        <w:tab/>
      </w:r>
      <w:r w:rsidRPr="00EE6E73">
        <w:rPr>
          <w:rFonts w:eastAsia="等线"/>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lastRenderedPageBreak/>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lastRenderedPageBreak/>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flightPathInfoReq</w:t>
      </w:r>
      <w:r w:rsidRPr="00EE6E73">
        <w:rPr>
          <w:rFonts w:eastAsia="宋体"/>
          <w:lang w:eastAsia="en-US"/>
        </w:rPr>
        <w:t xml:space="preserve"> is included in the </w:t>
      </w:r>
      <w:r w:rsidRPr="00EE6E73">
        <w:rPr>
          <w:rFonts w:eastAsia="宋体"/>
          <w:i/>
          <w:iCs/>
          <w:lang w:eastAsia="en-US"/>
        </w:rPr>
        <w:t>UEInformationRequest</w:t>
      </w:r>
      <w:r w:rsidRPr="00EE6E73">
        <w:rPr>
          <w:rFonts w:eastAsia="宋体"/>
          <w:iCs/>
          <w:lang w:eastAsia="en-US"/>
        </w:rPr>
        <w:t xml:space="preserve"> </w:t>
      </w:r>
      <w:r w:rsidRPr="00EE6E73">
        <w:rPr>
          <w:rFonts w:eastAsia="宋体"/>
          <w:lang w:eastAsia="en-US"/>
        </w:rPr>
        <w:t xml:space="preserve">and the UE has (updated) flight path information available, set the </w:t>
      </w:r>
      <w:r w:rsidRPr="00EE6E73">
        <w:rPr>
          <w:rFonts w:eastAsia="宋体"/>
          <w:i/>
          <w:iCs/>
          <w:lang w:eastAsia="en-US"/>
        </w:rPr>
        <w:t>flightPathInfoReport</w:t>
      </w:r>
      <w:r w:rsidRPr="00EE6E73">
        <w:rPr>
          <w:rFonts w:eastAsia="宋体"/>
          <w:lang w:eastAsia="en-US"/>
        </w:rPr>
        <w:t xml:space="preserve"> in the </w:t>
      </w:r>
      <w:r w:rsidRPr="00EE6E73">
        <w:rPr>
          <w:rFonts w:eastAsia="宋体"/>
          <w:i/>
          <w:iCs/>
          <w:lang w:eastAsia="en-US"/>
        </w:rPr>
        <w:t>UEInformationResponse</w:t>
      </w:r>
      <w:r w:rsidRPr="00EE6E73">
        <w:rPr>
          <w:rFonts w:eastAsia="宋体"/>
          <w:lang w:eastAsia="en-US"/>
        </w:rPr>
        <w:t xml:space="preserve"> message as follows:</w:t>
      </w:r>
    </w:p>
    <w:p w14:paraId="594DB4D0"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include the list of up to </w:t>
      </w:r>
      <w:r w:rsidRPr="00EE6E73">
        <w:rPr>
          <w:rFonts w:eastAsia="宋体"/>
          <w:i/>
          <w:iCs/>
          <w:lang w:eastAsia="en-US"/>
        </w:rPr>
        <w:t>maxWayPointNumber</w:t>
      </w:r>
      <w:r w:rsidRPr="00EE6E73">
        <w:rPr>
          <w:rFonts w:eastAsia="宋体"/>
          <w:lang w:eastAsia="en-US"/>
        </w:rPr>
        <w:t xml:space="preserve"> waypoints, if any, along the flight path;</w:t>
      </w:r>
    </w:p>
    <w:p w14:paraId="151E67E8"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if the </w:t>
      </w:r>
      <w:r w:rsidRPr="00EE6E73">
        <w:rPr>
          <w:rFonts w:eastAsia="宋体"/>
          <w:i/>
          <w:iCs/>
          <w:lang w:eastAsia="en-US"/>
        </w:rPr>
        <w:t>includeTimeStamp</w:t>
      </w:r>
      <w:r w:rsidRPr="00EE6E73">
        <w:rPr>
          <w:rFonts w:eastAsia="宋体"/>
          <w:lang w:eastAsia="en-US"/>
        </w:rPr>
        <w:t xml:space="preserve"> is set to </w:t>
      </w:r>
      <w:r w:rsidRPr="00EE6E73">
        <w:rPr>
          <w:rFonts w:eastAsia="宋体"/>
          <w:i/>
          <w:iCs/>
          <w:lang w:eastAsia="en-US"/>
        </w:rPr>
        <w:t>true</w:t>
      </w:r>
      <w:r w:rsidRPr="00EE6E73">
        <w:rPr>
          <w:rFonts w:eastAsia="宋体"/>
          <w:lang w:eastAsia="en-US"/>
        </w:rPr>
        <w:t>, for each included waypoint:</w:t>
      </w:r>
    </w:p>
    <w:p w14:paraId="4A84E8AD" w14:textId="77777777" w:rsidR="001F0375" w:rsidRPr="00EE6E73" w:rsidRDefault="001F0375" w:rsidP="001F0375">
      <w:pPr>
        <w:pStyle w:val="B3"/>
        <w:rPr>
          <w:rFonts w:eastAsia="宋体"/>
          <w:lang w:eastAsia="en-US"/>
        </w:rPr>
      </w:pPr>
      <w:r w:rsidRPr="00EE6E73">
        <w:rPr>
          <w:rFonts w:eastAsia="宋体"/>
          <w:lang w:eastAsia="en-US"/>
        </w:rPr>
        <w:t>3&gt;</w:t>
      </w:r>
      <w:r w:rsidRPr="00EE6E73">
        <w:rPr>
          <w:rFonts w:eastAsia="宋体"/>
          <w:lang w:eastAsia="en-US"/>
        </w:rPr>
        <w:tab/>
        <w:t xml:space="preserve">if available, set the field </w:t>
      </w:r>
      <w:r w:rsidRPr="00EE6E73">
        <w:rPr>
          <w:rFonts w:eastAsia="宋体"/>
          <w:i/>
          <w:iCs/>
          <w:lang w:eastAsia="en-US"/>
        </w:rPr>
        <w:t>timestamp</w:t>
      </w:r>
      <w:r w:rsidRPr="00EE6E73">
        <w:rPr>
          <w:rFonts w:eastAsia="宋体"/>
          <w:lang w:eastAsia="en-US"/>
        </w:rPr>
        <w:t xml:space="preserve"> to the time when UE intends to arrive at the waypoint;</w:t>
      </w:r>
    </w:p>
    <w:p w14:paraId="0112885B" w14:textId="3869A320"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ins w:id="291" w:author="Nokia" w:date="2025-09-18T11:14:00Z">
        <w:r w:rsidR="00A10257">
          <w:t xml:space="preserve"> [RIL]: N033 AIML</w:t>
        </w:r>
      </w:ins>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5D408C83" w:rsidR="009B1407" w:rsidRPr="00BC29B8"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id="292" w:author="Sharp-LIU Lei" w:date="2025-09-22T13:10:00Z">
        <w:r w:rsidR="00BC29B8" w:rsidRPr="00BC29B8">
          <w:rPr>
            <w:iCs/>
          </w:rPr>
          <w:t xml:space="preserve"> </w:t>
        </w:r>
        <w:r w:rsidR="00BC29B8">
          <w:rPr>
            <w:iCs/>
          </w:rPr>
          <w:t>[RIL]: J001 AIML</w:t>
        </w:r>
      </w:ins>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5370259E"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w:t>
      </w:r>
      <w:ins w:id="293" w:author="Sharp-LIU Lei" w:date="2025-09-22T13:10:00Z">
        <w:r w:rsidR="005B1B7A">
          <w:rPr>
            <w:iCs/>
          </w:rPr>
          <w:t xml:space="preserve">[RIL]: J002 AIML </w:t>
        </w:r>
      </w:ins>
      <w:r w:rsidRPr="00EE6E73">
        <w:rPr>
          <w:iCs/>
        </w:rPr>
        <w:t xml:space="preserve">upon successful </w:t>
      </w:r>
      <w:r w:rsidRPr="00EE6E73">
        <w:t>delivery</w:t>
      </w:r>
      <w:r w:rsidRPr="00EE6E73">
        <w:rPr>
          <w:iCs/>
        </w:rPr>
        <w:t xml:space="preserve"> of the </w:t>
      </w:r>
      <w:r w:rsidRPr="00EE6E73">
        <w:rPr>
          <w:i/>
        </w:rPr>
        <w:t xml:space="preserve">UEInformationResponse </w:t>
      </w:r>
      <w:r w:rsidRPr="00EE6E73">
        <w:t>message confirmed by lower layers</w:t>
      </w:r>
      <w:ins w:id="294" w:author="vivo(Boubacar)" w:date="2025-09-22T15:10:00Z">
        <w:r w:rsidR="00FD16E7" w:rsidRPr="00EE6E73">
          <w:rPr>
            <w:iCs/>
          </w:rPr>
          <w:t xml:space="preserve"> </w:t>
        </w:r>
        <w:r w:rsidR="00FD16E7">
          <w:rPr>
            <w:iCs/>
          </w:rPr>
          <w:t xml:space="preserve">[RIL]: </w:t>
        </w:r>
        <w:r w:rsidR="00FD16E7">
          <w:rPr>
            <w:iCs/>
          </w:rPr>
          <w:t>V105</w:t>
        </w:r>
        <w:r w:rsidR="00FD16E7">
          <w:rPr>
            <w:iCs/>
          </w:rPr>
          <w:t xml:space="preserve"> AIML</w:t>
        </w:r>
      </w:ins>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295" w:name="_Toc60777078"/>
      <w:bookmarkStart w:id="296" w:name="_Toc193445986"/>
      <w:bookmarkStart w:id="297" w:name="_Toc193451791"/>
      <w:bookmarkStart w:id="298" w:name="_Toc193463061"/>
      <w:r w:rsidRPr="00537C00">
        <w:rPr>
          <w:noProof/>
        </w:rPr>
        <w:t>6.2</w:t>
      </w:r>
      <w:r w:rsidRPr="00537C00">
        <w:rPr>
          <w:noProof/>
        </w:rPr>
        <w:tab/>
        <w:t>RRC messages</w:t>
      </w:r>
      <w:bookmarkEnd w:id="295"/>
      <w:bookmarkEnd w:id="296"/>
      <w:bookmarkEnd w:id="297"/>
      <w:bookmarkEnd w:id="298"/>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299" w:name="_Toc60777089"/>
      <w:bookmarkStart w:id="300" w:name="_Toc193445999"/>
      <w:bookmarkStart w:id="301" w:name="_Toc193451804"/>
      <w:bookmarkStart w:id="302" w:name="_Toc193463074"/>
      <w:bookmarkStart w:id="303" w:name="_Hlk54206646"/>
      <w:r w:rsidRPr="00537C00">
        <w:rPr>
          <w:noProof/>
        </w:rPr>
        <w:t>6.2.2</w:t>
      </w:r>
      <w:r w:rsidRPr="00537C00">
        <w:rPr>
          <w:noProof/>
        </w:rPr>
        <w:tab/>
        <w:t>Message definitions</w:t>
      </w:r>
      <w:bookmarkEnd w:id="299"/>
      <w:bookmarkEnd w:id="300"/>
      <w:bookmarkEnd w:id="301"/>
      <w:bookmarkEnd w:id="302"/>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304" w:name="_Toc60777108"/>
      <w:bookmarkStart w:id="305" w:name="_Toc193446023"/>
      <w:bookmarkStart w:id="306" w:name="_Toc193451828"/>
      <w:bookmarkStart w:id="307" w:name="_Toc193463098"/>
      <w:bookmarkStart w:id="308" w:name="_Toc201295385"/>
      <w:bookmarkStart w:id="309" w:name="MCCQCTEMPBM_00000112"/>
      <w:bookmarkEnd w:id="303"/>
      <w:r w:rsidRPr="00EE6E73">
        <w:t>–</w:t>
      </w:r>
      <w:r w:rsidRPr="00EE6E73">
        <w:tab/>
      </w:r>
      <w:r w:rsidRPr="00EE6E73">
        <w:rPr>
          <w:i/>
          <w:noProof/>
        </w:rPr>
        <w:t>RRCReconfiguration</w:t>
      </w:r>
      <w:bookmarkEnd w:id="304"/>
      <w:bookmarkEnd w:id="305"/>
      <w:bookmarkEnd w:id="306"/>
      <w:bookmarkEnd w:id="307"/>
      <w:bookmarkEnd w:id="308"/>
    </w:p>
    <w:bookmarkEnd w:id="309"/>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B054332" w14:textId="77777777" w:rsidR="00A95685" w:rsidRPr="00EE6E73" w:rsidRDefault="00A95685" w:rsidP="00A95685">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w:t>
      </w:r>
      <w:proofErr w:type="spellStart"/>
      <w:r w:rsidRPr="00EE6E73">
        <w:t>rrcReconfiguration</w:t>
      </w:r>
      <w:proofErr w:type="spellEnd"/>
      <w:r w:rsidRPr="00EE6E73">
        <w:t xml:space="preserve">                      </w:t>
      </w:r>
      <w:proofErr w:type="spellStart"/>
      <w:r w:rsidRPr="00EE6E73">
        <w:t>RRCReconfiguration</w:t>
      </w:r>
      <w:proofErr w:type="spellEnd"/>
      <w:r w:rsidRPr="00EE6E73">
        <w:t>-IEs,</w:t>
      </w:r>
    </w:p>
    <w:p w14:paraId="1A50AB1C" w14:textId="77777777" w:rsidR="00A95685" w:rsidRPr="00EE6E73" w:rsidRDefault="00A95685" w:rsidP="00A95685">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proofErr w:type="spellStart"/>
      <w:r w:rsidRPr="00EE6E73">
        <w:t>RRCReconfiguration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w:t>
      </w:r>
      <w:proofErr w:type="spellStart"/>
      <w:r w:rsidRPr="00EE6E73">
        <w:t>measConfig</w:t>
      </w:r>
      <w:proofErr w:type="spellEnd"/>
      <w:r w:rsidRPr="00EE6E73">
        <w:t xml:space="preserve">                              </w:t>
      </w:r>
      <w:proofErr w:type="spellStart"/>
      <w:r w:rsidRPr="00EE6E73">
        <w:t>MeasConfig</w:t>
      </w:r>
      <w:proofErr w:type="spellEnd"/>
      <w:r w:rsidRPr="00EE6E73">
        <w:t xml:space="preserve">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RRCReconfiguration-v15t0-</w:t>
      </w:r>
      <w:proofErr w:type="gramStart"/>
      <w:r w:rsidRPr="00EE6E73">
        <w:t xml:space="preserve">IEs)   </w:t>
      </w:r>
      <w:proofErr w:type="gramEnd"/>
      <w:r w:rsidRPr="00EE6E73">
        <w:t xml:space="preserve">              </w:t>
      </w:r>
      <w:r w:rsidRPr="00EE6E73">
        <w:rPr>
          <w:color w:val="993366"/>
        </w:rPr>
        <w:t>OPTIONAL</w:t>
      </w:r>
      <w:r w:rsidRPr="00EE6E73">
        <w:t>,</w:t>
      </w:r>
    </w:p>
    <w:p w14:paraId="22E9CBE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RRCReconfiguration-v1530-</w:t>
      </w:r>
      <w:proofErr w:type="gramStart"/>
      <w:r w:rsidRPr="00EE6E73">
        <w:t>IEs ::=</w:t>
      </w:r>
      <w:proofErr w:type="gramEnd"/>
      <w:r w:rsidRPr="00EE6E73">
        <w:t xml:space="preserve">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w:t>
      </w:r>
      <w:proofErr w:type="spellStart"/>
      <w:r w:rsidRPr="00EE6E73">
        <w:t>fullConfig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1F8DCEB5" w14:textId="77777777" w:rsidR="00A95685" w:rsidRPr="00EE6E73" w:rsidRDefault="00A95685" w:rsidP="00A95685">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1E3FB2E6" w14:textId="77777777" w:rsidR="00A95685" w:rsidRPr="00EE6E73" w:rsidRDefault="00A95685" w:rsidP="00A95685">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SystemInformation</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w:t>
      </w:r>
      <w:proofErr w:type="spellStart"/>
      <w:r w:rsidRPr="00EE6E73">
        <w:t>otherConfig</w:t>
      </w:r>
      <w:proofErr w:type="spellEnd"/>
      <w:r w:rsidRPr="00EE6E73">
        <w:t xml:space="preserve">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RRCReconfiguration-v1540-</w:t>
      </w:r>
      <w:proofErr w:type="gramStart"/>
      <w:r w:rsidRPr="00EE6E73">
        <w:t>IEs ::=</w:t>
      </w:r>
      <w:proofErr w:type="gramEnd"/>
      <w:r w:rsidRPr="00EE6E73">
        <w:t xml:space="preserve">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RRCReconfiguration-v1560-</w:t>
      </w:r>
      <w:proofErr w:type="gramStart"/>
      <w:r w:rsidRPr="00EE6E73">
        <w:t>IEs ::=</w:t>
      </w:r>
      <w:proofErr w:type="gramEnd"/>
      <w:r w:rsidRPr="00EE6E73">
        <w:t xml:space="preserve">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w:t>
      </w:r>
      <w:proofErr w:type="gramStart"/>
      <w:r w:rsidRPr="00EE6E73">
        <w:t>{ MRDC</w:t>
      </w:r>
      <w:proofErr w:type="gramEnd"/>
      <w:r w:rsidRPr="00EE6E73">
        <w:t>-</w:t>
      </w:r>
      <w:proofErr w:type="spellStart"/>
      <w:r w:rsidRPr="00EE6E73">
        <w:t>SecondaryCellGroupConfig</w:t>
      </w:r>
      <w:proofErr w:type="spellEnd"/>
      <w:r w:rsidRPr="00EE6E73">
        <w:t xml:space="preserve">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w:t>
      </w:r>
      <w:proofErr w:type="spellStart"/>
      <w:r w:rsidRPr="00EE6E73">
        <w:t>sk</w:t>
      </w:r>
      <w:proofErr w:type="spellEnd"/>
      <w:r w:rsidRPr="00EE6E73">
        <w:t xml:space="preserve">-Counter                               SK-Counter                                                            </w:t>
      </w:r>
      <w:proofErr w:type="gramStart"/>
      <w:r w:rsidRPr="00EE6E73">
        <w:rPr>
          <w:color w:val="993366"/>
        </w:rPr>
        <w:t>OPTIONAL</w:t>
      </w:r>
      <w:r w:rsidRPr="00EE6E73">
        <w:t xml:space="preserve">,   </w:t>
      </w:r>
      <w:proofErr w:type="gramEnd"/>
      <w:r w:rsidRPr="00EE6E73">
        <w:rPr>
          <w:color w:val="808080"/>
        </w:rPr>
        <w:t>-- Need N</w:t>
      </w:r>
    </w:p>
    <w:p w14:paraId="6752CF37"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RRCReconfiguration-v1610-</w:t>
      </w:r>
      <w:proofErr w:type="gramStart"/>
      <w:r w:rsidRPr="00EE6E73">
        <w:t>IEs ::=</w:t>
      </w:r>
      <w:proofErr w:type="gramEnd"/>
      <w:r w:rsidRPr="00EE6E73">
        <w:t xml:space="preserve">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w:t>
      </w:r>
      <w:proofErr w:type="spellStart"/>
      <w:r w:rsidRPr="00EE6E73">
        <w:t>SetupRelease</w:t>
      </w:r>
      <w:proofErr w:type="spellEnd"/>
      <w:r w:rsidRPr="00EE6E73">
        <w:t xml:space="preserve"> </w:t>
      </w:r>
      <w:proofErr w:type="gramStart"/>
      <w:r w:rsidRPr="00EE6E73">
        <w:t>{ BAP</w:t>
      </w:r>
      <w:proofErr w:type="gramEnd"/>
      <w:r w:rsidRPr="00EE6E73">
        <w:t xml:space="preserve">-Config-r16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w:t>
      </w:r>
      <w:proofErr w:type="spellStart"/>
      <w:r w:rsidRPr="00EE6E73">
        <w:t>SetupRelease</w:t>
      </w:r>
      <w:proofErr w:type="spellEnd"/>
      <w:r w:rsidRPr="00EE6E73">
        <w:t xml:space="preserve"> </w:t>
      </w:r>
      <w:proofErr w:type="gramStart"/>
      <w:r w:rsidRPr="00EE6E73">
        <w:t>{ OnDemandSIB</w:t>
      </w:r>
      <w:proofErr w:type="gramEnd"/>
      <w:r w:rsidRPr="00EE6E73">
        <w:t xml:space="preserve">-Request-r16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w:t>
      </w:r>
      <w:proofErr w:type="gramStart"/>
      <w:r w:rsidRPr="00EE6E73">
        <w:t xml:space="preserve">IEs)   </w:t>
      </w:r>
      <w:proofErr w:type="gramEnd"/>
      <w:r w:rsidRPr="00EE6E73">
        <w:t xml:space="preserve">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RRCReconfiguration-v1700-</w:t>
      </w:r>
      <w:proofErr w:type="gramStart"/>
      <w:r w:rsidRPr="00EE6E73">
        <w:t>IEs ::=</w:t>
      </w:r>
      <w:proofErr w:type="gramEnd"/>
      <w:r w:rsidRPr="00EE6E73">
        <w:t xml:space="preserve">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w:t>
      </w:r>
      <w:proofErr w:type="spellStart"/>
      <w:r w:rsidRPr="00EE6E73">
        <w:t>SetupRelease</w:t>
      </w:r>
      <w:proofErr w:type="spellEnd"/>
      <w:r w:rsidRPr="00EE6E73">
        <w:t xml:space="preserve"> </w:t>
      </w:r>
      <w:proofErr w:type="gramStart"/>
      <w:r w:rsidRPr="00EE6E73">
        <w:t>{ SL</w:t>
      </w:r>
      <w:proofErr w:type="gramEnd"/>
      <w:r w:rsidRPr="00EE6E73">
        <w:t xml:space="preserve">-L2RelayUE-Config-r17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w:t>
      </w:r>
      <w:proofErr w:type="spellStart"/>
      <w:r w:rsidRPr="00EE6E73">
        <w:t>SetupRelease</w:t>
      </w:r>
      <w:proofErr w:type="spellEnd"/>
      <w:r w:rsidRPr="00EE6E73">
        <w:t xml:space="preserve"> </w:t>
      </w:r>
      <w:proofErr w:type="gramStart"/>
      <w:r w:rsidRPr="00EE6E73">
        <w:t>{ SL</w:t>
      </w:r>
      <w:proofErr w:type="gramEnd"/>
      <w:r w:rsidRPr="00EE6E73">
        <w:t xml:space="preserve">-L2RemoteUE-Config-r17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Paging)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PagingRelay</w:t>
      </w:r>
      <w:proofErr w:type="spellEnd"/>
    </w:p>
    <w:p w14:paraId="56ED5E04" w14:textId="77777777" w:rsidR="00A95685" w:rsidRPr="00EE6E73" w:rsidRDefault="00A95685" w:rsidP="00A95685">
      <w:pPr>
        <w:pStyle w:val="PL"/>
        <w:rPr>
          <w:color w:val="808080"/>
        </w:rPr>
      </w:pPr>
      <w:r w:rsidRPr="00EE6E73">
        <w:t xml:space="preserve">    needForGapNCSG-ConfigNR-r17             </w:t>
      </w:r>
      <w:proofErr w:type="spellStart"/>
      <w:r w:rsidRPr="00EE6E73">
        <w:t>SetupRelease</w:t>
      </w:r>
      <w:proofErr w:type="spellEnd"/>
      <w:r w:rsidRPr="00EE6E73">
        <w:t xml:space="preserv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w:t>
      </w:r>
      <w:proofErr w:type="spellStart"/>
      <w:r w:rsidRPr="00EE6E73">
        <w:t>SetupRelease</w:t>
      </w:r>
      <w:proofErr w:type="spellEnd"/>
      <w:r w:rsidRPr="00EE6E73">
        <w:t xml:space="preserv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w:t>
      </w:r>
      <w:proofErr w:type="spellStart"/>
      <w:r w:rsidRPr="00EE6E73">
        <w:t>SetupRelease</w:t>
      </w:r>
      <w:proofErr w:type="spellEnd"/>
      <w:r w:rsidRPr="00EE6E73">
        <w:t xml:space="preserve"> </w:t>
      </w:r>
      <w:proofErr w:type="gramStart"/>
      <w:r w:rsidRPr="00EE6E73">
        <w:t>{ UL</w:t>
      </w:r>
      <w:proofErr w:type="gramEnd"/>
      <w:r w:rsidRPr="00EE6E73">
        <w:t xml:space="preserve">-GapFR2-Config-r17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w:t>
      </w:r>
      <w:proofErr w:type="gramStart"/>
      <w:r w:rsidRPr="00EE6E73">
        <w:t>{ deactivated</w:t>
      </w:r>
      <w:proofErr w:type="gramEnd"/>
      <w:r w:rsidRPr="00EE6E73">
        <w:t xml:space="preserve">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RRCReconfiguration-v1800-</w:t>
      </w:r>
      <w:proofErr w:type="gramStart"/>
      <w:r w:rsidRPr="00EE6E73">
        <w:t>IEs ::=</w:t>
      </w:r>
      <w:proofErr w:type="gramEnd"/>
      <w:r w:rsidRPr="00EE6E73">
        <w:t xml:space="preserve">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w:t>
      </w:r>
      <w:proofErr w:type="gramStart"/>
      <w:r w:rsidRPr="00EE6E73">
        <w:t>{ disabled</w:t>
      </w:r>
      <w:proofErr w:type="gramEnd"/>
      <w:r w:rsidRPr="00EE6E73">
        <w:t xml:space="preserve">,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w:t>
      </w:r>
      <w:proofErr w:type="spellStart"/>
      <w:r w:rsidRPr="00EE6E73">
        <w:t>SetupRelease</w:t>
      </w:r>
      <w:proofErr w:type="spellEnd"/>
      <w:r w:rsidRPr="00EE6E73">
        <w:t xml:space="preserve"> </w:t>
      </w:r>
      <w:proofErr w:type="gramStart"/>
      <w:r w:rsidRPr="00EE6E73">
        <w:t>{ Aerial</w:t>
      </w:r>
      <w:proofErr w:type="gramEnd"/>
      <w:r w:rsidRPr="00EE6E73">
        <w:t xml:space="preserve">-Config-r18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宋体"/>
          <w:color w:val="808080"/>
        </w:rPr>
      </w:pPr>
      <w:r w:rsidRPr="00EE6E73">
        <w:t xml:space="preserve">    </w:t>
      </w:r>
      <w:r w:rsidRPr="00EE6E73">
        <w:rPr>
          <w:rFonts w:eastAsia="宋体"/>
        </w:rPr>
        <w:t>sl-IndirectPathAddChange-r18</w:t>
      </w:r>
      <w:r w:rsidRPr="00EE6E73">
        <w:t xml:space="preserve">                </w:t>
      </w:r>
      <w:proofErr w:type="spellStart"/>
      <w:r w:rsidRPr="00EE6E73">
        <w:rPr>
          <w:rFonts w:eastAsia="宋体"/>
        </w:rPr>
        <w:t>SetupRelease</w:t>
      </w:r>
      <w:proofErr w:type="spellEnd"/>
      <w:r w:rsidRPr="00EE6E73">
        <w:rPr>
          <w:rFonts w:eastAsia="宋体"/>
        </w:rPr>
        <w:t xml:space="preserve"> </w:t>
      </w:r>
      <w:proofErr w:type="gramStart"/>
      <w:r w:rsidRPr="00EE6E73">
        <w:rPr>
          <w:rFonts w:eastAsia="宋体"/>
        </w:rPr>
        <w:t>{ SL</w:t>
      </w:r>
      <w:proofErr w:type="gramEnd"/>
      <w:r w:rsidRPr="00EE6E73">
        <w:rPr>
          <w:rFonts w:eastAsia="宋体"/>
        </w:rPr>
        <w:t>-IndirectPathAddChange-r18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1876FF5"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n3c-IndirectPathAddChange-r18</w:t>
      </w:r>
      <w:r w:rsidRPr="00EE6E73">
        <w:t xml:space="preserve">               </w:t>
      </w:r>
      <w:proofErr w:type="spellStart"/>
      <w:r w:rsidRPr="00EE6E73">
        <w:rPr>
          <w:rFonts w:eastAsia="宋体"/>
        </w:rPr>
        <w:t>SetupRelease</w:t>
      </w:r>
      <w:proofErr w:type="spellEnd"/>
      <w:r w:rsidRPr="00EE6E73">
        <w:rPr>
          <w:rFonts w:eastAsia="宋体"/>
        </w:rPr>
        <w:t xml:space="preserve"> </w:t>
      </w:r>
      <w:proofErr w:type="gramStart"/>
      <w:r w:rsidRPr="00EE6E73">
        <w:rPr>
          <w:rFonts w:eastAsia="宋体"/>
        </w:rPr>
        <w:t>{ N</w:t>
      </w:r>
      <w:proofErr w:type="gramEnd"/>
      <w:r w:rsidRPr="00EE6E73">
        <w:rPr>
          <w:rFonts w:eastAsia="宋体"/>
        </w:rPr>
        <w:t>3C-IndirectPathAddChange-r18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3DEF898"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n3c-IndirectPathConfigRelay-r18</w:t>
      </w:r>
      <w:r w:rsidRPr="00EE6E73">
        <w:t xml:space="preserve">             </w:t>
      </w:r>
      <w:proofErr w:type="spellStart"/>
      <w:r w:rsidRPr="00EE6E73">
        <w:rPr>
          <w:rFonts w:eastAsia="宋体"/>
        </w:rPr>
        <w:t>SetupRelease</w:t>
      </w:r>
      <w:proofErr w:type="spellEnd"/>
      <w:r w:rsidRPr="00EE6E73">
        <w:rPr>
          <w:rFonts w:eastAsia="宋体"/>
        </w:rPr>
        <w:t xml:space="preserve"> </w:t>
      </w:r>
      <w:proofErr w:type="gramStart"/>
      <w:r w:rsidRPr="00EE6E73">
        <w:rPr>
          <w:rFonts w:eastAsia="宋体"/>
        </w:rPr>
        <w:t>{ N</w:t>
      </w:r>
      <w:proofErr w:type="gramEnd"/>
      <w:r w:rsidRPr="00EE6E73">
        <w:rPr>
          <w:rFonts w:eastAsia="宋体"/>
        </w:rPr>
        <w:t>3C-IndirectPathConfigRelay-r18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4BF3E351" w14:textId="77777777" w:rsidR="00A95685" w:rsidRPr="00EE6E73" w:rsidRDefault="00A95685" w:rsidP="00A95685">
      <w:pPr>
        <w:pStyle w:val="PL"/>
        <w:rPr>
          <w:rFonts w:eastAsia="宋体"/>
          <w:color w:val="808080"/>
        </w:rPr>
      </w:pPr>
      <w:r w:rsidRPr="00EE6E73">
        <w:t xml:space="preserve">    otherConfig-v1800                           </w:t>
      </w:r>
      <w:proofErr w:type="spellStart"/>
      <w:r w:rsidRPr="00EE6E73">
        <w:t>OtherConfig-v1800</w:t>
      </w:r>
      <w:proofErr w:type="spellEnd"/>
      <w:r w:rsidRPr="00EE6E73">
        <w:t xml:space="preserve">                                              </w:t>
      </w:r>
      <w:r w:rsidRPr="00EE6E73">
        <w:rPr>
          <w:rFonts w:eastAsia="宋体"/>
          <w:color w:val="993366"/>
        </w:rPr>
        <w:t>OPTIONAL</w:t>
      </w:r>
      <w:r w:rsidRPr="00EE6E73">
        <w:t xml:space="preserve">, </w:t>
      </w:r>
      <w:r w:rsidRPr="00EE6E73">
        <w:rPr>
          <w:rFonts w:eastAsia="宋体"/>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w:t>
      </w:r>
      <w:proofErr w:type="spellStart"/>
      <w:r w:rsidRPr="00EE6E73">
        <w:t>SetupRelease</w:t>
      </w:r>
      <w:proofErr w:type="spellEnd"/>
      <w:r w:rsidRPr="00EE6E73">
        <w:t xml:space="preserve"> </w:t>
      </w:r>
      <w:proofErr w:type="gramStart"/>
      <w:r w:rsidRPr="00EE6E73">
        <w:t>{ SRS</w:t>
      </w:r>
      <w:proofErr w:type="gramEnd"/>
      <w:r w:rsidRPr="00EE6E73">
        <w:t xml:space="preserve">-PosResourceSetAggBW-CombinationList-r18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RRCReconfiguration-v1830-</w:t>
      </w:r>
      <w:proofErr w:type="gramStart"/>
      <w:r w:rsidRPr="00EE6E73">
        <w:t>IEs ::=</w:t>
      </w:r>
      <w:proofErr w:type="gramEnd"/>
      <w:r w:rsidRPr="00EE6E73">
        <w:t xml:space="preserve">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w:t>
      </w:r>
      <w:proofErr w:type="spellStart"/>
      <w:r w:rsidRPr="00EE6E73">
        <w:t>OtherConfig-v1830</w:t>
      </w:r>
      <w:proofErr w:type="spellEnd"/>
      <w:r w:rsidRPr="00EE6E73">
        <w:t xml:space="preserve">                                                  </w:t>
      </w:r>
      <w:r w:rsidRPr="00EE6E73">
        <w:rPr>
          <w:rFonts w:eastAsia="宋体"/>
          <w:color w:val="993366"/>
        </w:rPr>
        <w:t>OPTIONAL</w:t>
      </w:r>
      <w:r w:rsidRPr="00EE6E73">
        <w:t xml:space="preserve">, </w:t>
      </w:r>
      <w:r w:rsidRPr="00EE6E73">
        <w:rPr>
          <w:rFonts w:eastAsia="宋体"/>
          <w:color w:val="808080"/>
        </w:rPr>
        <w:t>-- Need M</w:t>
      </w:r>
    </w:p>
    <w:p w14:paraId="2C1D2496" w14:textId="638A436B" w:rsidR="00A232CE" w:rsidRPr="00537C00" w:rsidRDefault="00A95685" w:rsidP="00A232CE">
      <w:pPr>
        <w:pStyle w:val="PL"/>
        <w:rPr>
          <w:noProof/>
        </w:rPr>
      </w:pPr>
      <w:r w:rsidRPr="00EE6E73">
        <w:t xml:space="preserve">    </w:t>
      </w:r>
      <w:proofErr w:type="spellStart"/>
      <w:r w:rsidRPr="00EE6E73">
        <w:t>nonCriticalExtension</w:t>
      </w:r>
      <w:proofErr w:type="spellEnd"/>
      <w:r w:rsidRPr="00EE6E73">
        <w:t xml:space="preserve">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29DAF3D2"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id="310" w:author="CATT" w:date="2025-09-18T13:56:00Z">
        <w:r w:rsidR="00DC0AFF" w:rsidRPr="00DC0AFF">
          <w:rPr>
            <w:noProof/>
            <w:color w:val="808080"/>
          </w:rPr>
          <w:t>[RIL]: C</w:t>
        </w:r>
        <w:r w:rsidR="00DC0AFF">
          <w:rPr>
            <w:rFonts w:hint="eastAsia"/>
            <w:noProof/>
            <w:color w:val="808080"/>
            <w:lang w:eastAsia="zh-CN"/>
          </w:rPr>
          <w:t>071</w:t>
        </w:r>
        <w:r w:rsidR="00DC0AFF" w:rsidRPr="00DC0AFF">
          <w:rPr>
            <w:noProof/>
            <w:color w:val="808080"/>
          </w:rPr>
          <w:t>, AIML</w:t>
        </w:r>
      </w:ins>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RRCReconfiguration-v15t0-</w:t>
      </w:r>
      <w:proofErr w:type="gramStart"/>
      <w:r w:rsidRPr="00EE6E73">
        <w:t>IEs ::=</w:t>
      </w:r>
      <w:proofErr w:type="gramEnd"/>
      <w:r w:rsidRPr="00EE6E73">
        <w:t xml:space="preserve">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RRCReconfiguration-v16k0-</w:t>
      </w:r>
      <w:proofErr w:type="gramStart"/>
      <w:r w:rsidRPr="00EE6E73">
        <w:t>IEs ::=</w:t>
      </w:r>
      <w:proofErr w:type="gramEnd"/>
      <w:r w:rsidRPr="00EE6E73">
        <w:t xml:space="preserve">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w:t>
      </w:r>
      <w:proofErr w:type="gramStart"/>
      <w:r w:rsidRPr="00EE6E73">
        <w:rPr>
          <w:color w:val="993366"/>
        </w:rPr>
        <w:t>SEQUENCE</w:t>
      </w:r>
      <w:r w:rsidRPr="00EE6E73">
        <w:t>{</w:t>
      </w:r>
      <w:proofErr w:type="gramEnd"/>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MRDC-</w:t>
      </w:r>
      <w:proofErr w:type="spellStart"/>
      <w:proofErr w:type="gramStart"/>
      <w:r w:rsidRPr="00EE6E73">
        <w:t>SecondaryCellGroupConfig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proofErr w:type="gramStart"/>
      <w:r w:rsidRPr="00EE6E73">
        <w:rPr>
          <w:color w:val="993366"/>
        </w:rPr>
        <w:t>STRING</w:t>
      </w:r>
      <w:r w:rsidRPr="00EE6E73">
        <w:t xml:space="preserve">  (</w:t>
      </w:r>
      <w:proofErr w:type="gramEnd"/>
      <w:r w:rsidRPr="00EE6E73">
        <w:t xml:space="preserve">CONTAINING </w:t>
      </w:r>
      <w:proofErr w:type="spellStart"/>
      <w:r w:rsidRPr="00EE6E73">
        <w:t>RRCReconfiguration</w:t>
      </w:r>
      <w:proofErr w:type="spellEnd"/>
      <w:r w:rsidRPr="00EE6E73">
        <w:t>),</w:t>
      </w:r>
    </w:p>
    <w:p w14:paraId="0327D221" w14:textId="77777777" w:rsidR="00A95685" w:rsidRPr="00EE6E73" w:rsidRDefault="00A95685" w:rsidP="00A95685">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BAP-Config-r</w:t>
      </w:r>
      <w:proofErr w:type="gramStart"/>
      <w:r w:rsidRPr="00EE6E73">
        <w:t>16 ::=</w:t>
      </w:r>
      <w:proofErr w:type="gramEnd"/>
      <w:r w:rsidRPr="00EE6E73">
        <w:t xml:space="preserve">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proofErr w:type="spellStart"/>
      <w:proofErr w:type="gramStart"/>
      <w:r w:rsidRPr="00EE6E73">
        <w:t>MasterKeyUpdate</w:t>
      </w:r>
      <w:proofErr w:type="spellEnd"/>
      <w:r w:rsidRPr="00EE6E73">
        <w:t xml:space="preserve"> ::=</w:t>
      </w:r>
      <w:proofErr w:type="gramEnd"/>
      <w:r w:rsidRPr="00EE6E73">
        <w:t xml:space="preserve">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7AF72647" w14:textId="77777777" w:rsidR="00A95685" w:rsidRPr="00EE6E73" w:rsidRDefault="00A95685" w:rsidP="00A95685">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684687A" w14:textId="77777777" w:rsidR="00A95685" w:rsidRPr="00EE6E73" w:rsidRDefault="00A95685" w:rsidP="00A95685">
      <w:pPr>
        <w:pStyle w:val="PL"/>
        <w:rPr>
          <w:color w:val="808080"/>
        </w:rPr>
      </w:pPr>
      <w:r w:rsidRPr="00EE6E73">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xml:space="preserve">-- Cond </w:t>
      </w:r>
      <w:proofErr w:type="spellStart"/>
      <w:r w:rsidRPr="00EE6E73">
        <w:rPr>
          <w:color w:val="808080"/>
        </w:rPr>
        <w:t>securityNASC</w:t>
      </w:r>
      <w:proofErr w:type="spellEnd"/>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OnDemandSIB-Request-r</w:t>
      </w:r>
      <w:proofErr w:type="gramStart"/>
      <w:r w:rsidRPr="00EE6E73">
        <w:t>16 ::=</w:t>
      </w:r>
      <w:proofErr w:type="gramEnd"/>
      <w:r w:rsidRPr="00EE6E73">
        <w:t xml:space="preserve">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T316-r</w:t>
      </w:r>
      <w:proofErr w:type="gramStart"/>
      <w:r w:rsidRPr="00EE6E73">
        <w:t>16 ::=</w:t>
      </w:r>
      <w:proofErr w:type="gramEnd"/>
      <w:r w:rsidRPr="00EE6E73">
        <w:t xml:space="preserve">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IAB-IP-AddressConfigurationList-r</w:t>
      </w:r>
      <w:proofErr w:type="gramStart"/>
      <w:r w:rsidRPr="00EE6E73">
        <w:t>16 ::=</w:t>
      </w:r>
      <w:proofErr w:type="gramEnd"/>
      <w:r w:rsidRPr="00EE6E73">
        <w:t xml:space="preserve">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IAB-IP-AddressConfiguration-r</w:t>
      </w:r>
      <w:proofErr w:type="gramStart"/>
      <w:r w:rsidRPr="00EE6E73">
        <w:t>16 ::=</w:t>
      </w:r>
      <w:proofErr w:type="gramEnd"/>
      <w:r w:rsidRPr="00EE6E73">
        <w:t xml:space="preserve">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w:t>
      </w:r>
      <w:proofErr w:type="spellStart"/>
      <w:r w:rsidRPr="00EE6E73">
        <w:t>IAB-IP-AddressIndex-r16</w:t>
      </w:r>
      <w:proofErr w:type="spellEnd"/>
      <w:r w:rsidRPr="00EE6E73">
        <w:t>,</w:t>
      </w:r>
    </w:p>
    <w:p w14:paraId="30933920" w14:textId="77777777" w:rsidR="00A95685" w:rsidRPr="00EE6E73" w:rsidRDefault="00A95685" w:rsidP="00A95685">
      <w:pPr>
        <w:pStyle w:val="PL"/>
        <w:rPr>
          <w:color w:val="808080"/>
        </w:rPr>
      </w:pPr>
      <w:r w:rsidRPr="00EE6E73">
        <w:t xml:space="preserve">    iab-IP-Address-r16                      </w:t>
      </w:r>
      <w:proofErr w:type="spellStart"/>
      <w:r w:rsidRPr="00EE6E73">
        <w:t>IAB-IP-Address-r16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1B035C6A" w14:textId="77777777" w:rsidR="00A95685" w:rsidRPr="00EE6E73" w:rsidRDefault="00A95685" w:rsidP="00A95685">
      <w:pPr>
        <w:pStyle w:val="PL"/>
        <w:rPr>
          <w:color w:val="808080"/>
        </w:rPr>
      </w:pPr>
      <w:r w:rsidRPr="00EE6E73">
        <w:t xml:space="preserve">    iab-IP-Usage-r16                        </w:t>
      </w:r>
      <w:proofErr w:type="spellStart"/>
      <w:r w:rsidRPr="00EE6E73">
        <w:t>IAB-IP-Usage-r16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A10257" w:rsidRDefault="00A95685" w:rsidP="00A95685">
      <w:pPr>
        <w:pStyle w:val="PL"/>
      </w:pPr>
      <w:r w:rsidRPr="00A10257">
        <w:t>...</w:t>
      </w:r>
    </w:p>
    <w:p w14:paraId="75C01D45" w14:textId="77777777" w:rsidR="00A95685" w:rsidRPr="00A10257" w:rsidRDefault="00A95685" w:rsidP="00A95685">
      <w:pPr>
        <w:pStyle w:val="PL"/>
      </w:pPr>
      <w:r w:rsidRPr="00A10257">
        <w:t>}</w:t>
      </w:r>
    </w:p>
    <w:p w14:paraId="662FCA50" w14:textId="77777777" w:rsidR="00A95685" w:rsidRPr="00A10257" w:rsidRDefault="00A95685" w:rsidP="00A95685">
      <w:pPr>
        <w:pStyle w:val="PL"/>
      </w:pPr>
    </w:p>
    <w:p w14:paraId="52714EC8" w14:textId="77777777" w:rsidR="00A95685" w:rsidRPr="00A10257" w:rsidRDefault="00A95685" w:rsidP="00A95685">
      <w:pPr>
        <w:pStyle w:val="PL"/>
      </w:pPr>
      <w:r w:rsidRPr="00A10257">
        <w:t>SL-ConfigDedicatedEUTRA-Info-r</w:t>
      </w:r>
      <w:proofErr w:type="gramStart"/>
      <w:r w:rsidRPr="00A10257">
        <w:t>16 ::=</w:t>
      </w:r>
      <w:proofErr w:type="gramEnd"/>
      <w:r w:rsidRPr="00A10257">
        <w:t xml:space="preserve">            </w:t>
      </w:r>
      <w:r w:rsidRPr="00A10257">
        <w:rPr>
          <w:color w:val="993366"/>
        </w:rPr>
        <w:t>SEQUENCE</w:t>
      </w:r>
      <w:r w:rsidRPr="00A10257">
        <w:t xml:space="preserve"> {</w:t>
      </w:r>
    </w:p>
    <w:p w14:paraId="5FE821D3" w14:textId="77777777" w:rsidR="00A95685" w:rsidRPr="00EE6E73" w:rsidRDefault="00A95685" w:rsidP="00A95685">
      <w:pPr>
        <w:pStyle w:val="PL"/>
        <w:rPr>
          <w:color w:val="808080"/>
        </w:rPr>
      </w:pPr>
      <w:r w:rsidRPr="00A10257">
        <w:t xml:space="preserve">    </w:t>
      </w:r>
      <w:r w:rsidRPr="00EE6E73">
        <w:t xml:space="preserve">sl-ConfigDedicatedEUTRA-r16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SL-TimeOffsetEUTRA-r</w:t>
      </w:r>
      <w:proofErr w:type="gramStart"/>
      <w:r w:rsidRPr="00EE6E73">
        <w:t>16 ::=</w:t>
      </w:r>
      <w:proofErr w:type="gramEnd"/>
      <w:r w:rsidRPr="00EE6E73">
        <w:t xml:space="preserve">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UE-TxTEG-RequestUL-TDOA-Config-r</w:t>
      </w:r>
      <w:proofErr w:type="gramStart"/>
      <w:r w:rsidRPr="00EE6E73">
        <w:t>17 ::=</w:t>
      </w:r>
      <w:proofErr w:type="gramEnd"/>
      <w:r w:rsidRPr="00EE6E73">
        <w:t xml:space="preserve">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w:t>
      </w:r>
      <w:proofErr w:type="gramStart"/>
      <w:r w:rsidRPr="00EE6E73">
        <w:t>{ ms</w:t>
      </w:r>
      <w:proofErr w:type="gramEnd"/>
      <w:r w:rsidRPr="00EE6E73">
        <w:t>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SRS-PosResourceSetAggBW-CombinationList-r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SRS-PosResourceSetLinkedForAggBW-List-r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宋体"/>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宋体"/>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宋体"/>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宋体"/>
                <w:bCs/>
                <w:i/>
              </w:rPr>
              <w:t xml:space="preserve"> rlm-RelaxationReportingConfig, bfd-RelaxationReportingConfig, btNameList, wlanNameList, sensorNameList</w:t>
            </w:r>
            <w:r w:rsidRPr="00EE6E73">
              <w:rPr>
                <w:bCs/>
                <w:lang w:eastAsia="en-GB"/>
              </w:rPr>
              <w:t xml:space="preserve">, </w:t>
            </w:r>
            <w:r w:rsidRPr="00EE6E73">
              <w:rPr>
                <w:rFonts w:eastAsia="宋体"/>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宋体"/>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311" w:name="_Toc60777109"/>
      <w:bookmarkStart w:id="312" w:name="_Toc193446024"/>
      <w:bookmarkStart w:id="313" w:name="_Toc193451829"/>
      <w:bookmarkStart w:id="314" w:name="_Toc193463099"/>
      <w:bookmarkStart w:id="315" w:name="_Toc201295386"/>
      <w:bookmarkStart w:id="316" w:name="MCCQCTEMPBM_00000113"/>
      <w:r w:rsidRPr="00EE6E73">
        <w:rPr>
          <w:i/>
          <w:iCs/>
        </w:rPr>
        <w:t>–</w:t>
      </w:r>
      <w:r w:rsidRPr="00EE6E73">
        <w:rPr>
          <w:i/>
          <w:iCs/>
        </w:rPr>
        <w:tab/>
      </w:r>
      <w:r w:rsidRPr="00EE6E73">
        <w:rPr>
          <w:i/>
          <w:iCs/>
          <w:noProof/>
        </w:rPr>
        <w:t>RRCReconfigurationComplete</w:t>
      </w:r>
      <w:bookmarkEnd w:id="311"/>
      <w:bookmarkEnd w:id="312"/>
      <w:bookmarkEnd w:id="313"/>
      <w:bookmarkEnd w:id="314"/>
      <w:bookmarkEnd w:id="315"/>
    </w:p>
    <w:bookmarkEnd w:id="316"/>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proofErr w:type="spellStart"/>
      <w:proofErr w:type="gramStart"/>
      <w:r w:rsidRPr="00EE6E73">
        <w:t>RRCReconfigurationComplete</w:t>
      </w:r>
      <w:proofErr w:type="spellEnd"/>
      <w:r w:rsidRPr="00EE6E73">
        <w:t xml:space="preserve"> ::=</w:t>
      </w:r>
      <w:proofErr w:type="gramEnd"/>
      <w:r w:rsidRPr="00EE6E73">
        <w:t xml:space="preserve">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44240BAB" w14:textId="77777777" w:rsidR="00E5323A" w:rsidRPr="00EE6E73" w:rsidRDefault="00E5323A" w:rsidP="00E5323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w:t>
      </w:r>
      <w:proofErr w:type="spellStart"/>
      <w:r w:rsidRPr="00EE6E73">
        <w:t>rrcReconfigurationComplete</w:t>
      </w:r>
      <w:proofErr w:type="spellEnd"/>
      <w:r w:rsidRPr="00EE6E73">
        <w:t xml:space="preserve">                  </w:t>
      </w:r>
      <w:proofErr w:type="spellStart"/>
      <w:r w:rsidRPr="00EE6E73">
        <w:t>RRCReconfigurationComplete</w:t>
      </w:r>
      <w:proofErr w:type="spellEnd"/>
      <w:r w:rsidRPr="00EE6E73">
        <w:t>-IEs,</w:t>
      </w:r>
    </w:p>
    <w:p w14:paraId="012E144A" w14:textId="77777777" w:rsidR="00E5323A" w:rsidRPr="00EE6E73" w:rsidRDefault="00E5323A" w:rsidP="00E5323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proofErr w:type="spellStart"/>
      <w:r w:rsidRPr="00EE6E73">
        <w:t>RRCReconfigurationComplete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RRCReconfigurationComplete-v1530-</w:t>
      </w:r>
      <w:proofErr w:type="gramStart"/>
      <w:r w:rsidRPr="00EE6E73">
        <w:t>IEs ::=</w:t>
      </w:r>
      <w:proofErr w:type="gramEnd"/>
      <w:r w:rsidRPr="00EE6E73">
        <w:t xml:space="preserve">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5D7361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RRCReconfigurationComplete-v1560-</w:t>
      </w:r>
      <w:proofErr w:type="gramStart"/>
      <w:r w:rsidRPr="00EE6E73">
        <w:t>IEs ::=</w:t>
      </w:r>
      <w:proofErr w:type="gramEnd"/>
      <w:r w:rsidRPr="00EE6E73">
        <w:t xml:space="preserve">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7174AE8" w14:textId="77777777" w:rsidR="00E5323A" w:rsidRPr="00EE6E73" w:rsidRDefault="00E5323A" w:rsidP="00E5323A">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06D541C"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RRCReconfigurationComplete-v1610-</w:t>
      </w:r>
      <w:proofErr w:type="gramStart"/>
      <w:r w:rsidRPr="00EE6E73">
        <w:t>IEs ::=</w:t>
      </w:r>
      <w:proofErr w:type="gramEnd"/>
      <w:r w:rsidRPr="00EE6E73">
        <w:t xml:space="preserve">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4BA9033A"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RRCReconfigurationComplete-v1640-</w:t>
      </w:r>
      <w:proofErr w:type="gramStart"/>
      <w:r w:rsidRPr="00EE6E73">
        <w:t>IEs ::=</w:t>
      </w:r>
      <w:proofErr w:type="gramEnd"/>
      <w:r w:rsidRPr="00EE6E73">
        <w:t xml:space="preserve">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671BB4B"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RRCReconfigurationComplete-v1700-</w:t>
      </w:r>
      <w:proofErr w:type="gramStart"/>
      <w:r w:rsidRPr="00EE6E73">
        <w:t>IEs ::=</w:t>
      </w:r>
      <w:proofErr w:type="gramEnd"/>
      <w:r w:rsidRPr="00EE6E73">
        <w:t xml:space="preserve">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RRCReconfigurationComplete-v1720-</w:t>
      </w:r>
      <w:proofErr w:type="gramStart"/>
      <w:r w:rsidRPr="00EE6E73">
        <w:t>IEs ::=</w:t>
      </w:r>
      <w:proofErr w:type="gramEnd"/>
      <w:r w:rsidRPr="00EE6E73">
        <w:t xml:space="preserve">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F9BA8CE"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RRCReconfigurationComplete-v1800-</w:t>
      </w:r>
      <w:proofErr w:type="gramStart"/>
      <w:r w:rsidRPr="00EE6E73">
        <w:t>IEs ::=</w:t>
      </w:r>
      <w:proofErr w:type="gramEnd"/>
      <w:r w:rsidRPr="00EE6E73">
        <w:t xml:space="preserve">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w:t>
      </w:r>
      <w:proofErr w:type="spellStart"/>
      <w:r w:rsidRPr="00EE6E73">
        <w:t>nonCriticalExtension</w:t>
      </w:r>
      <w:proofErr w:type="spellEnd"/>
      <w:r w:rsidRPr="00EE6E73">
        <w:t xml:space="preserve">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1C8D95C1"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w:t>
      </w:r>
      <w:ins w:id="317" w:author="Nokia" w:date="2025-09-18T11:14:00Z">
        <w:r w:rsidR="00A10257">
          <w:rPr>
            <w:noProof/>
          </w:rPr>
          <w:t xml:space="preserve"> [RIL]: N024</w:t>
        </w:r>
      </w:ins>
      <w:ins w:id="318" w:author="Nokia" w:date="2025-09-18T11:21:00Z">
        <w:r w:rsidR="00797321">
          <w:rPr>
            <w:noProof/>
          </w:rPr>
          <w:t xml:space="preserve"> AIML</w:t>
        </w:r>
      </w:ins>
      <w:r w:rsidRPr="00537C00">
        <w:rPr>
          <w:noProof/>
        </w:rPr>
        <w:t xml:space="preserv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7F0B0A3C"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319" w:name="_Toc60777128"/>
      <w:bookmarkStart w:id="320" w:name="_Toc193446043"/>
      <w:bookmarkStart w:id="321" w:name="_Toc193451848"/>
      <w:bookmarkStart w:id="322" w:name="_Toc193463118"/>
      <w:r w:rsidRPr="00537C00">
        <w:rPr>
          <w:color w:val="FF0000"/>
        </w:rPr>
        <w:lastRenderedPageBreak/>
        <w:t>&lt;Text Omitted&gt;</w:t>
      </w:r>
    </w:p>
    <w:p w14:paraId="15A9914A" w14:textId="77777777" w:rsidR="00AF4FDB" w:rsidRPr="00EE6E73" w:rsidRDefault="00AF4FDB" w:rsidP="00AF4FDB">
      <w:pPr>
        <w:pStyle w:val="Heading4"/>
      </w:pPr>
      <w:bookmarkStart w:id="323" w:name="_Toc60777113"/>
      <w:bookmarkStart w:id="324" w:name="_Toc193446028"/>
      <w:bookmarkStart w:id="325" w:name="_Toc193451833"/>
      <w:bookmarkStart w:id="326" w:name="_Toc193463103"/>
      <w:bookmarkStart w:id="327" w:name="_Toc201295390"/>
      <w:bookmarkStart w:id="328" w:name="MCCQCTEMPBM_00000117"/>
      <w:r w:rsidRPr="00EE6E73">
        <w:t>–</w:t>
      </w:r>
      <w:r w:rsidRPr="00EE6E73">
        <w:tab/>
      </w:r>
      <w:r w:rsidRPr="00EE6E73">
        <w:rPr>
          <w:i/>
          <w:noProof/>
        </w:rPr>
        <w:t>RRCResumeComplete</w:t>
      </w:r>
      <w:bookmarkEnd w:id="323"/>
      <w:bookmarkEnd w:id="324"/>
      <w:bookmarkEnd w:id="325"/>
      <w:bookmarkEnd w:id="326"/>
      <w:bookmarkEnd w:id="327"/>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proofErr w:type="spellStart"/>
      <w:proofErr w:type="gramStart"/>
      <w:r w:rsidRPr="00EE6E73">
        <w:t>RRCResumeComplete</w:t>
      </w:r>
      <w:proofErr w:type="spellEnd"/>
      <w:r w:rsidRPr="00EE6E73">
        <w:t xml:space="preserve"> ::=</w:t>
      </w:r>
      <w:proofErr w:type="gramEnd"/>
      <w:r w:rsidRPr="00EE6E73">
        <w:t xml:space="preserve">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12B2001" w14:textId="77777777" w:rsidR="00AF4FDB" w:rsidRPr="00EE6E73" w:rsidRDefault="00AF4FDB" w:rsidP="00AF4FD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w:t>
      </w:r>
      <w:proofErr w:type="spellStart"/>
      <w:r w:rsidRPr="00EE6E73">
        <w:t>rrcResumeComplete</w:t>
      </w:r>
      <w:proofErr w:type="spellEnd"/>
      <w:r w:rsidRPr="00EE6E73">
        <w:t xml:space="preserve">                       </w:t>
      </w:r>
      <w:proofErr w:type="spellStart"/>
      <w:r w:rsidRPr="00EE6E73">
        <w:t>RRCResumeComplete</w:t>
      </w:r>
      <w:proofErr w:type="spellEnd"/>
      <w:r w:rsidRPr="00EE6E73">
        <w:t>-IEs,</w:t>
      </w:r>
    </w:p>
    <w:p w14:paraId="19A3B21B" w14:textId="77777777" w:rsidR="00AF4FDB" w:rsidRPr="00EE6E73" w:rsidRDefault="00AF4FDB" w:rsidP="00AF4FD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proofErr w:type="spellStart"/>
      <w:r w:rsidRPr="00EE6E73">
        <w:t>RRCResumeComplete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w:t>
      </w:r>
      <w:proofErr w:type="spellStart"/>
      <w:r w:rsidRPr="00EE6E73">
        <w:t>dedicatedNAS</w:t>
      </w:r>
      <w:proofErr w:type="spellEnd"/>
      <w:r w:rsidRPr="00EE6E73">
        <w:t xml:space="preserve">-Message                    </w:t>
      </w:r>
      <w:proofErr w:type="spellStart"/>
      <w:r w:rsidRPr="00EE6E73">
        <w:t>DedicatedNAS</w:t>
      </w:r>
      <w:proofErr w:type="spellEnd"/>
      <w:r w:rsidRPr="00EE6E73">
        <w:t xml:space="preserve">-Message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w:t>
      </w:r>
      <w:proofErr w:type="spellStart"/>
      <w:r w:rsidRPr="00EE6E73">
        <w:t>selectedPLMN</w:t>
      </w:r>
      <w:proofErr w:type="spellEnd"/>
      <w:r w:rsidRPr="00EE6E73">
        <w:t xml:space="preserve">-Identity                   </w:t>
      </w:r>
      <w:r w:rsidRPr="00EE6E73">
        <w:rPr>
          <w:color w:val="993366"/>
        </w:rPr>
        <w:t>INTEGER</w:t>
      </w:r>
      <w:r w:rsidRPr="00EE6E73">
        <w:t xml:space="preserve"> (</w:t>
      </w:r>
      <w:proofErr w:type="gramStart"/>
      <w:r w:rsidRPr="00EE6E73">
        <w:t>1..</w:t>
      </w:r>
      <w:proofErr w:type="gramEnd"/>
      <w:r w:rsidRPr="00EE6E73">
        <w:t xml:space="preserve">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656DC152" w14:textId="77777777" w:rsidR="00AF4FDB" w:rsidRPr="00EE6E73" w:rsidRDefault="00AF4FDB" w:rsidP="00AF4FDB">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RRCResumeComplete-v1610-</w:t>
      </w:r>
      <w:proofErr w:type="gramStart"/>
      <w:r w:rsidRPr="00EE6E73">
        <w:t>IEs ::=</w:t>
      </w:r>
      <w:proofErr w:type="gramEnd"/>
      <w:r w:rsidRPr="00EE6E73">
        <w:t xml:space="preserve">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FF02C2C" w14:textId="77777777" w:rsidR="00AF4FDB" w:rsidRPr="00EE6E73" w:rsidRDefault="00AF4FDB" w:rsidP="00AF4FDB">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w:t>
      </w:r>
      <w:proofErr w:type="gramStart"/>
      <w:r w:rsidRPr="00EE6E73">
        <w:t xml:space="preserve">spare}   </w:t>
      </w:r>
      <w:proofErr w:type="gramEnd"/>
      <w:r w:rsidRPr="00EE6E73">
        <w:t xml:space="preserv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005BD930"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lastRenderedPageBreak/>
        <w:t>RRCResumeComplete-v1640-</w:t>
      </w:r>
      <w:proofErr w:type="gramStart"/>
      <w:r w:rsidRPr="00EE6E73">
        <w:t>IEs ::=</w:t>
      </w:r>
      <w:proofErr w:type="gramEnd"/>
      <w:r w:rsidRPr="00EE6E73">
        <w:t xml:space="preserve">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5293013B"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RRCResumeComplete-v1700-</w:t>
      </w:r>
      <w:proofErr w:type="gramStart"/>
      <w:r w:rsidRPr="00EE6E73">
        <w:t>IEs ::=</w:t>
      </w:r>
      <w:proofErr w:type="gramEnd"/>
      <w:r w:rsidRPr="00EE6E73">
        <w:t xml:space="preserve">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5921023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RRCResumeComplete-v1720-</w:t>
      </w:r>
      <w:proofErr w:type="gramStart"/>
      <w:r w:rsidRPr="00EE6E73">
        <w:t>IEs ::=</w:t>
      </w:r>
      <w:proofErr w:type="gramEnd"/>
      <w:r w:rsidRPr="00EE6E73">
        <w:t xml:space="preserve">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C795CF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RRCResumeComplete-v1800-</w:t>
      </w:r>
      <w:proofErr w:type="gramStart"/>
      <w:r w:rsidRPr="00EE6E73">
        <w:t>IEs ::=</w:t>
      </w:r>
      <w:proofErr w:type="gramEnd"/>
      <w:r w:rsidRPr="00EE6E73">
        <w:t xml:space="preserve">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0D5D3B9" w14:textId="7AEEB8F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329" w:name="_Toc201295405"/>
      <w:bookmarkStart w:id="330" w:name="MCCQCTEMPBM_00000132"/>
      <w:bookmarkEnd w:id="319"/>
      <w:bookmarkEnd w:id="320"/>
      <w:bookmarkEnd w:id="321"/>
      <w:bookmarkEnd w:id="322"/>
      <w:bookmarkEnd w:id="328"/>
      <w:r w:rsidRPr="00EE6E73">
        <w:t>–</w:t>
      </w:r>
      <w:r w:rsidRPr="00EE6E73">
        <w:tab/>
      </w:r>
      <w:r w:rsidRPr="00EE6E73">
        <w:rPr>
          <w:i/>
          <w:noProof/>
        </w:rPr>
        <w:t>UEAssistanceInformation</w:t>
      </w:r>
      <w:bookmarkEnd w:id="329"/>
    </w:p>
    <w:bookmarkEnd w:id="330"/>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proofErr w:type="spellStart"/>
      <w:proofErr w:type="gramStart"/>
      <w:r w:rsidRPr="00EE6E73">
        <w:t>UEAssistanceInformation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w:t>
      </w:r>
      <w:proofErr w:type="spellStart"/>
      <w:r w:rsidRPr="00EE6E73">
        <w:t>ueAssistanceInformation</w:t>
      </w:r>
      <w:proofErr w:type="spellEnd"/>
      <w:r w:rsidRPr="00EE6E73">
        <w:t xml:space="preserve">             </w:t>
      </w:r>
      <w:proofErr w:type="spellStart"/>
      <w:r w:rsidRPr="00EE6E73">
        <w:t>UEAssistanceInformation</w:t>
      </w:r>
      <w:proofErr w:type="spellEnd"/>
      <w:r w:rsidRPr="00EE6E73">
        <w:t>-IEs,</w:t>
      </w:r>
    </w:p>
    <w:p w14:paraId="3C32BB27" w14:textId="77777777" w:rsidR="00DF102C" w:rsidRPr="00EE6E73" w:rsidRDefault="00DF102C" w:rsidP="00DF102C">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proofErr w:type="spellStart"/>
      <w:r w:rsidRPr="00EE6E73">
        <w:t>UEAssistanceInformation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w:t>
      </w:r>
      <w:proofErr w:type="spellStart"/>
      <w:r w:rsidRPr="00EE6E73">
        <w:t>delayBudgetReport</w:t>
      </w:r>
      <w:proofErr w:type="spell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786C223E" w14:textId="77777777" w:rsidR="00DF102C" w:rsidRPr="00EE6E73" w:rsidRDefault="00DF102C" w:rsidP="00DF102C">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proofErr w:type="spellStart"/>
      <w:proofErr w:type="gramStart"/>
      <w:r w:rsidRPr="00EE6E73">
        <w:t>DelayBudgetReport</w:t>
      </w:r>
      <w:proofErr w:type="spellEnd"/>
      <w:r w:rsidRPr="00EE6E73">
        <w:t>::</w:t>
      </w:r>
      <w:proofErr w:type="gramEnd"/>
      <w:r w:rsidRPr="00EE6E73">
        <w:t xml:space="preserve">=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w:t>
      </w:r>
      <w:proofErr w:type="gramStart"/>
      <w:r w:rsidRPr="00EE6E73">
        <w:t>160,msMinus</w:t>
      </w:r>
      <w:proofErr w:type="gramEnd"/>
      <w:r w:rsidRPr="00EE6E73">
        <w:t>80, msMinus60, msMinus40,</w:t>
      </w:r>
    </w:p>
    <w:p w14:paraId="073B7C60" w14:textId="77777777" w:rsidR="00DF102C" w:rsidRPr="00EE6E73" w:rsidRDefault="00DF102C" w:rsidP="00DF102C">
      <w:pPr>
        <w:pStyle w:val="PL"/>
      </w:pPr>
      <w:r w:rsidRPr="00EE6E73">
        <w:t xml:space="preserve">                                            msMinus20, ms0, ms</w:t>
      </w:r>
      <w:proofErr w:type="gramStart"/>
      <w:r w:rsidRPr="00EE6E73">
        <w:t>20,ms</w:t>
      </w:r>
      <w:proofErr w:type="gramEnd"/>
      <w:r w:rsidRPr="00EE6E73">
        <w:t>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UEAssistanceInformation-v1540-</w:t>
      </w:r>
      <w:proofErr w:type="gramStart"/>
      <w:r w:rsidRPr="00EE6E73">
        <w:t>IEs ::=</w:t>
      </w:r>
      <w:proofErr w:type="gramEnd"/>
      <w:r w:rsidRPr="00EE6E73">
        <w:t xml:space="preserve">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w:t>
      </w:r>
      <w:proofErr w:type="spellStart"/>
      <w:r w:rsidRPr="00EE6E73">
        <w:t>overheatingAssistance</w:t>
      </w:r>
      <w:proofErr w:type="spellEnd"/>
      <w:r w:rsidRPr="00EE6E73">
        <w:t xml:space="preserve">               </w:t>
      </w:r>
      <w:proofErr w:type="spellStart"/>
      <w:r w:rsidRPr="00EE6E73">
        <w:t>OverheatingAssistance</w:t>
      </w:r>
      <w:proofErr w:type="spellEnd"/>
      <w:r w:rsidRPr="00EE6E73">
        <w:t xml:space="preserve">               </w:t>
      </w:r>
      <w:r w:rsidRPr="00EE6E73">
        <w:rPr>
          <w:color w:val="993366"/>
        </w:rPr>
        <w:t>OPTIONAL</w:t>
      </w:r>
      <w:r w:rsidRPr="00EE6E73">
        <w:t>,</w:t>
      </w:r>
    </w:p>
    <w:p w14:paraId="60F908D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proofErr w:type="spellStart"/>
      <w:proofErr w:type="gramStart"/>
      <w:r w:rsidRPr="00EE6E73">
        <w:t>OverheatingAssistance</w:t>
      </w:r>
      <w:proofErr w:type="spellEnd"/>
      <w:r w:rsidRPr="00EE6E73">
        <w:t xml:space="preserve"> ::=</w:t>
      </w:r>
      <w:proofErr w:type="gramEnd"/>
      <w:r w:rsidRPr="00EE6E73">
        <w:t xml:space="preserve">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w:t>
      </w:r>
      <w:proofErr w:type="spellStart"/>
      <w:r w:rsidRPr="00EE6E73">
        <w:t>reducedMaxCCs</w:t>
      </w:r>
      <w:proofErr w:type="spellEnd"/>
      <w:r w:rsidRPr="00EE6E73">
        <w:t xml:space="preserve">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w:t>
      </w:r>
      <w:proofErr w:type="spellStart"/>
      <w:r w:rsidRPr="00EE6E73">
        <w:t>LayersDL</w:t>
      </w:r>
      <w:proofErr w:type="spellEnd"/>
      <w:r w:rsidRPr="00EE6E73">
        <w:t>,</w:t>
      </w:r>
    </w:p>
    <w:p w14:paraId="421733CB" w14:textId="77777777" w:rsidR="00DF102C" w:rsidRPr="00EE6E73" w:rsidRDefault="00DF102C" w:rsidP="00DF102C">
      <w:pPr>
        <w:pStyle w:val="PL"/>
      </w:pPr>
      <w:r w:rsidRPr="00EE6E73">
        <w:t xml:space="preserve">        reducedMIMO-LayersFR1-UL            MIMO-</w:t>
      </w:r>
      <w:proofErr w:type="spellStart"/>
      <w:r w:rsidRPr="00EE6E73">
        <w:t>LayersUL</w:t>
      </w:r>
      <w:proofErr w:type="spellEnd"/>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w:t>
      </w:r>
      <w:proofErr w:type="spellStart"/>
      <w:r w:rsidRPr="00EE6E73">
        <w:t>LayersDL</w:t>
      </w:r>
      <w:proofErr w:type="spellEnd"/>
      <w:r w:rsidRPr="00EE6E73">
        <w:t>,</w:t>
      </w:r>
    </w:p>
    <w:p w14:paraId="317621B9" w14:textId="77777777" w:rsidR="00DF102C" w:rsidRPr="00EE6E73" w:rsidRDefault="00DF102C" w:rsidP="00DF102C">
      <w:pPr>
        <w:pStyle w:val="PL"/>
      </w:pPr>
      <w:r w:rsidRPr="00EE6E73">
        <w:t xml:space="preserve">        reducedMIMO-LayersFR2-UL            MIMO-</w:t>
      </w:r>
      <w:proofErr w:type="spellStart"/>
      <w:r w:rsidRPr="00EE6E73">
        <w:t>LayersUL</w:t>
      </w:r>
      <w:proofErr w:type="spellEnd"/>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OverheatingAssistance-r</w:t>
      </w:r>
      <w:proofErr w:type="gramStart"/>
      <w:r w:rsidRPr="00EE6E73">
        <w:t>17 ::=</w:t>
      </w:r>
      <w:proofErr w:type="gramEnd"/>
      <w:r w:rsidRPr="00EE6E73">
        <w:t xml:space="preserve">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w:t>
      </w:r>
      <w:proofErr w:type="spellStart"/>
      <w:r w:rsidRPr="00EE6E73">
        <w:t>LayersDL</w:t>
      </w:r>
      <w:proofErr w:type="spellEnd"/>
      <w:r w:rsidRPr="00EE6E73">
        <w:t>,</w:t>
      </w:r>
    </w:p>
    <w:p w14:paraId="4BD74E71" w14:textId="77777777" w:rsidR="00DF102C" w:rsidRPr="00EE6E73" w:rsidRDefault="00DF102C" w:rsidP="00DF102C">
      <w:pPr>
        <w:pStyle w:val="PL"/>
      </w:pPr>
      <w:r w:rsidRPr="00EE6E73">
        <w:lastRenderedPageBreak/>
        <w:t xml:space="preserve">        reducedMIMO-LayersFR2-2-UL          MIMO-</w:t>
      </w:r>
      <w:proofErr w:type="spellStart"/>
      <w:r w:rsidRPr="00EE6E73">
        <w:t>LayersUL</w:t>
      </w:r>
      <w:proofErr w:type="spellEnd"/>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proofErr w:type="spellStart"/>
      <w:proofErr w:type="gramStart"/>
      <w:r w:rsidRPr="00EE6E73">
        <w:t>ReducedAggregatedBandwidth</w:t>
      </w:r>
      <w:proofErr w:type="spellEnd"/>
      <w:r w:rsidRPr="00EE6E73">
        <w:t xml:space="preserve"> ::=</w:t>
      </w:r>
      <w:proofErr w:type="gramEnd"/>
      <w:r w:rsidRPr="00EE6E73">
        <w:t xml:space="preserve">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ReducedAggregatedBandwidth-r</w:t>
      </w:r>
      <w:proofErr w:type="gramStart"/>
      <w:r w:rsidRPr="00EE6E73">
        <w:t>17 ::=</w:t>
      </w:r>
      <w:proofErr w:type="gramEnd"/>
      <w:r w:rsidRPr="00EE6E73">
        <w:t xml:space="preserve">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UEAssistanceInformation-v1610-</w:t>
      </w:r>
      <w:proofErr w:type="gramStart"/>
      <w:r w:rsidRPr="00EE6E73">
        <w:t>IEs ::=</w:t>
      </w:r>
      <w:proofErr w:type="gramEnd"/>
      <w:r w:rsidRPr="00EE6E73">
        <w:t xml:space="preserve">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w:t>
      </w:r>
      <w:proofErr w:type="spellStart"/>
      <w:r w:rsidRPr="00EE6E73">
        <w:t>IDC-Assistance-r16</w:t>
      </w:r>
      <w:proofErr w:type="spellEnd"/>
      <w:r w:rsidRPr="00EE6E73">
        <w:t xml:space="preserve">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w:t>
      </w:r>
      <w:proofErr w:type="spellStart"/>
      <w:r w:rsidRPr="00EE6E73">
        <w:t>DRX-Preference-r16</w:t>
      </w:r>
      <w:proofErr w:type="spellEnd"/>
      <w:r w:rsidRPr="00EE6E73">
        <w:t xml:space="preserve">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w:t>
      </w:r>
      <w:proofErr w:type="spellStart"/>
      <w:r w:rsidRPr="00EE6E73">
        <w:t>MaxBW-Preference-r16</w:t>
      </w:r>
      <w:proofErr w:type="spellEnd"/>
      <w:r w:rsidRPr="00EE6E73">
        <w:t xml:space="preserve">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w:t>
      </w:r>
      <w:proofErr w:type="spellStart"/>
      <w:r w:rsidRPr="00EE6E73">
        <w:t>MaxCC-Preference-r16</w:t>
      </w:r>
      <w:proofErr w:type="spellEnd"/>
      <w:r w:rsidRPr="00EE6E73">
        <w:t xml:space="preserve">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w:t>
      </w:r>
      <w:proofErr w:type="spellStart"/>
      <w:r w:rsidRPr="00EE6E73">
        <w:t>MaxMIMO-LayerPreference-r16</w:t>
      </w:r>
      <w:proofErr w:type="spellEnd"/>
      <w:r w:rsidRPr="00EE6E73">
        <w:t xml:space="preserve">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w:t>
      </w:r>
      <w:proofErr w:type="spellStart"/>
      <w:r w:rsidRPr="00EE6E73">
        <w:t>MinSchedulingOffsetPreference-r16</w:t>
      </w:r>
      <w:proofErr w:type="spellEnd"/>
      <w:r w:rsidRPr="00EE6E73">
        <w:t xml:space="preserve">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w:t>
      </w:r>
      <w:proofErr w:type="spellStart"/>
      <w:r w:rsidRPr="00EE6E73">
        <w:t>ReleasePreference-r16</w:t>
      </w:r>
      <w:proofErr w:type="spellEnd"/>
      <w:r w:rsidRPr="00EE6E73">
        <w:t xml:space="preserve">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w:t>
      </w:r>
      <w:proofErr w:type="spellStart"/>
      <w:r w:rsidRPr="00EE6E73">
        <w:t>SL-UE-AssistanceInformationNR-r16</w:t>
      </w:r>
      <w:proofErr w:type="spellEnd"/>
      <w:r w:rsidRPr="00EE6E73">
        <w:t xml:space="preserve">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UEAssistanceInformation-v1700-</w:t>
      </w:r>
      <w:proofErr w:type="gramStart"/>
      <w:r w:rsidRPr="00EE6E73">
        <w:t>IEs ::=</w:t>
      </w:r>
      <w:proofErr w:type="gramEnd"/>
      <w:r w:rsidRPr="00EE6E73">
        <w:t xml:space="preserve">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w:t>
      </w:r>
      <w:proofErr w:type="spellStart"/>
      <w:r w:rsidRPr="00EE6E73">
        <w:t>UL-GapFR2-Preference-r17</w:t>
      </w:r>
      <w:proofErr w:type="spellEnd"/>
      <w:r w:rsidRPr="00EE6E73">
        <w:t xml:space="preserve">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w:t>
      </w:r>
      <w:proofErr w:type="spellStart"/>
      <w:r w:rsidRPr="00EE6E73">
        <w:t>MUSIM-Assistance-r17</w:t>
      </w:r>
      <w:proofErr w:type="spellEnd"/>
      <w:r w:rsidRPr="00EE6E73">
        <w:t xml:space="preserve">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w:t>
      </w:r>
      <w:proofErr w:type="spellStart"/>
      <w:r w:rsidRPr="00EE6E73">
        <w:t>OverheatingAssistance-r17</w:t>
      </w:r>
      <w:proofErr w:type="spellEnd"/>
      <w:r w:rsidRPr="00EE6E73">
        <w:t xml:space="preserve">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w:t>
      </w:r>
      <w:proofErr w:type="spellStart"/>
      <w:r w:rsidRPr="00EE6E73">
        <w:t>MaxBW-PreferenceFR2-2-r17</w:t>
      </w:r>
      <w:proofErr w:type="spellEnd"/>
      <w:r w:rsidRPr="00EE6E73">
        <w:t xml:space="preserve">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w:t>
      </w:r>
      <w:proofErr w:type="spellStart"/>
      <w:r w:rsidRPr="00EE6E73">
        <w:t>MaxMIMO-LayerPreferenceFR2-2-r17</w:t>
      </w:r>
      <w:proofErr w:type="spellEnd"/>
      <w:r w:rsidRPr="00EE6E73">
        <w:t xml:space="preserve">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w:t>
      </w:r>
      <w:proofErr w:type="gramStart"/>
      <w:r w:rsidRPr="00EE6E73">
        <w:t xml:space="preserve">17  </w:t>
      </w:r>
      <w:proofErr w:type="spellStart"/>
      <w:r w:rsidRPr="00EE6E73">
        <w:t>MinSchedulingOffsetPreferenceExt</w:t>
      </w:r>
      <w:proofErr w:type="gramEnd"/>
      <w:r w:rsidRPr="00EE6E73">
        <w:t>-r17</w:t>
      </w:r>
      <w:proofErr w:type="spellEnd"/>
      <w:r w:rsidRPr="00EE6E73">
        <w:t xml:space="preserve">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w:t>
      </w:r>
      <w:proofErr w:type="spellStart"/>
      <w:r w:rsidRPr="00EE6E73">
        <w:t>ResumeCause</w:t>
      </w:r>
      <w:proofErr w:type="spellEnd"/>
      <w:r w:rsidRPr="00EE6E73">
        <w:t xml:space="preserve">                       </w:t>
      </w:r>
      <w:r w:rsidRPr="00EE6E73">
        <w:rPr>
          <w:color w:val="993366"/>
        </w:rPr>
        <w:t>OPTIONAL</w:t>
      </w:r>
    </w:p>
    <w:p w14:paraId="39A3F8D2"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w:t>
      </w:r>
      <w:proofErr w:type="gramStart"/>
      <w:r w:rsidRPr="00EE6E73">
        <w:t xml:space="preserve">{ </w:t>
      </w:r>
      <w:proofErr w:type="spellStart"/>
      <w:r w:rsidRPr="00EE6E73">
        <w:t>scg</w:t>
      </w:r>
      <w:proofErr w:type="gramEnd"/>
      <w:r w:rsidRPr="00EE6E73">
        <w:t>-DeactivationPreferred</w:t>
      </w:r>
      <w:proofErr w:type="spellEnd"/>
      <w:r w:rsidRPr="00EE6E73">
        <w:t xml:space="preserve">, </w:t>
      </w:r>
      <w:proofErr w:type="spellStart"/>
      <w:r w:rsidRPr="00EE6E73">
        <w:t>noPreference</w:t>
      </w:r>
      <w:proofErr w:type="spellEnd"/>
      <w:r w:rsidRPr="00EE6E73">
        <w:t xml:space="preserv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w:t>
      </w:r>
      <w:proofErr w:type="gramStart"/>
      <w:r w:rsidRPr="00EE6E73">
        <w:t>{ true</w:t>
      </w:r>
      <w:proofErr w:type="gramEnd"/>
      <w:r w:rsidRPr="00EE6E73">
        <w:t xml:space="preserv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w:t>
      </w:r>
      <w:proofErr w:type="spellStart"/>
      <w:r w:rsidRPr="00EE6E73">
        <w:t>PropagationDelayDifference-r17</w:t>
      </w:r>
      <w:proofErr w:type="spellEnd"/>
      <w:r w:rsidRPr="00EE6E73">
        <w:t xml:space="preserve">        </w:t>
      </w:r>
      <w:r w:rsidRPr="00EE6E73">
        <w:rPr>
          <w:color w:val="993366"/>
        </w:rPr>
        <w:t>OPTIONAL</w:t>
      </w:r>
      <w:r w:rsidRPr="00EE6E73">
        <w:t>,</w:t>
      </w:r>
    </w:p>
    <w:p w14:paraId="4D97DD2A"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UEAssistanceInformation-v1800-</w:t>
      </w:r>
      <w:proofErr w:type="gramStart"/>
      <w:r w:rsidRPr="00EE6E73">
        <w:t>IEs ::=</w:t>
      </w:r>
      <w:proofErr w:type="gramEnd"/>
      <w:r w:rsidRPr="00EE6E73">
        <w:t xml:space="preserve">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w:t>
      </w:r>
      <w:proofErr w:type="spellStart"/>
      <w:r w:rsidRPr="00EE6E73">
        <w:t>IDC-FDM-Assistance-r18</w:t>
      </w:r>
      <w:proofErr w:type="spellEnd"/>
      <w:r w:rsidRPr="00EE6E73">
        <w:t xml:space="preserve">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w:t>
      </w:r>
      <w:proofErr w:type="gramStart"/>
      <w:r w:rsidRPr="00EE6E73">
        <w:t>multiple }</w:t>
      </w:r>
      <w:proofErr w:type="gramEnd"/>
      <w:r w:rsidRPr="00EE6E73">
        <w:t xml:space="preserve">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w:t>
      </w:r>
      <w:proofErr w:type="spellStart"/>
      <w:r w:rsidRPr="00EE6E73">
        <w:t>MUSIM-Assistance-v1800</w:t>
      </w:r>
      <w:proofErr w:type="spellEnd"/>
      <w:r w:rsidRPr="00EE6E73">
        <w:t xml:space="preserve">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6E4592F" w14:textId="77777777" w:rsidR="00DF102C" w:rsidRPr="00A10257" w:rsidRDefault="00DF102C" w:rsidP="00DF102C">
      <w:pPr>
        <w:pStyle w:val="PL"/>
      </w:pPr>
      <w:r w:rsidRPr="00EE6E73">
        <w:t xml:space="preserve">    </w:t>
      </w:r>
      <w:r w:rsidRPr="00A10257">
        <w:t xml:space="preserve">ul-TrafficInfo-r18                    </w:t>
      </w:r>
      <w:proofErr w:type="spellStart"/>
      <w:r w:rsidRPr="00A10257">
        <w:t>UL-TrafficInfo-r18</w:t>
      </w:r>
      <w:proofErr w:type="spellEnd"/>
      <w:r w:rsidRPr="00A10257">
        <w:t xml:space="preserve">                              </w:t>
      </w:r>
      <w:r w:rsidRPr="00A10257">
        <w:rPr>
          <w:color w:val="993366"/>
        </w:rPr>
        <w:t>OPTIONAL</w:t>
      </w:r>
      <w:r w:rsidRPr="00A10257">
        <w:t>,</w:t>
      </w:r>
    </w:p>
    <w:p w14:paraId="313E575C" w14:textId="77777777" w:rsidR="00DF102C" w:rsidRPr="00EE6E73" w:rsidRDefault="00DF102C" w:rsidP="00DF102C">
      <w:pPr>
        <w:pStyle w:val="PL"/>
      </w:pPr>
      <w:r w:rsidRPr="00A10257">
        <w:t xml:space="preserve">    </w:t>
      </w:r>
      <w:r w:rsidRPr="00EE6E73">
        <w:t xml:space="preserve">n3c-RelayUE-InfoList-r18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0..</w:t>
      </w:r>
      <w:proofErr w:type="gramEnd"/>
      <w:r w:rsidRPr="00EE6E73">
        <w:t>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w:t>
      </w:r>
      <w:proofErr w:type="spellStart"/>
      <w:r w:rsidRPr="00EE6E73">
        <w:t>SL-PRS-UE-AssistanceInformationNR-r18</w:t>
      </w:r>
      <w:proofErr w:type="spellEnd"/>
      <w:r w:rsidRPr="00EE6E73">
        <w:t xml:space="preserve">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w:t>
      </w:r>
      <w:proofErr w:type="spellStart"/>
      <w:r w:rsidRPr="00EE6E73">
        <w:t>nonCriticalExtension</w:t>
      </w:r>
      <w:proofErr w:type="spellEnd"/>
      <w:r w:rsidRPr="00EE6E73">
        <w:t xml:space="preserve">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77777777" w:rsidR="0003382F" w:rsidRPr="00537C00" w:rsidRDefault="0003382F" w:rsidP="0003382F">
      <w:pPr>
        <w:pStyle w:val="PL"/>
        <w:rPr>
          <w:noProof/>
        </w:rPr>
      </w:pPr>
      <w:r w:rsidRPr="00537C00">
        <w:rPr>
          <w:noProof/>
        </w:rPr>
        <w:lastRenderedPageBreak/>
        <w:t xml:space="preserve">    applicabilityReportList-r19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IDC-Assistance-r</w:t>
      </w:r>
      <w:proofErr w:type="gramStart"/>
      <w:r w:rsidRPr="00EE6E73">
        <w:t>16 ::=</w:t>
      </w:r>
      <w:proofErr w:type="gramEnd"/>
      <w:r w:rsidRPr="00EE6E73">
        <w:t xml:space="preserve">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w:t>
      </w:r>
      <w:proofErr w:type="spellStart"/>
      <w:r w:rsidRPr="00EE6E73">
        <w:t>AffectedCarrierFreqList-r16</w:t>
      </w:r>
      <w:proofErr w:type="spellEnd"/>
      <w:r w:rsidRPr="00EE6E73">
        <w:t xml:space="preserve">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w:t>
      </w:r>
      <w:proofErr w:type="spellStart"/>
      <w:r w:rsidRPr="00EE6E73">
        <w:t>AffectedCarrierFreqCombList-r16</w:t>
      </w:r>
      <w:proofErr w:type="spellEnd"/>
      <w:r w:rsidRPr="00EE6E73">
        <w:t xml:space="preserve">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AffectedCarrierFreqList-r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AffectedCarrierFreq-r</w:t>
      </w:r>
      <w:proofErr w:type="gramStart"/>
      <w:r w:rsidRPr="00EE6E73">
        <w:t>16 ::=</w:t>
      </w:r>
      <w:proofErr w:type="gramEnd"/>
      <w:r w:rsidRPr="00EE6E73">
        <w:t xml:space="preserve">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w:t>
      </w:r>
      <w:proofErr w:type="spellStart"/>
      <w:r w:rsidRPr="00EE6E73">
        <w:t>ValueNR</w:t>
      </w:r>
      <w:proofErr w:type="spellEnd"/>
      <w:r w:rsidRPr="00EE6E73">
        <w:t>,</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AffectedCarrierFreqCombList-r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AffectedCarrierFreqComb-r</w:t>
      </w:r>
      <w:proofErr w:type="gramStart"/>
      <w:r w:rsidRPr="00EE6E73">
        <w:t>16 ::=</w:t>
      </w:r>
      <w:proofErr w:type="gramEnd"/>
      <w:r w:rsidRPr="00EE6E73">
        <w:t xml:space="preserve">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w:t>
      </w:r>
      <w:proofErr w:type="gramStart"/>
      <w:r w:rsidRPr="00EE6E73">
        <w:t>2..</w:t>
      </w:r>
      <w:proofErr w:type="gramEnd"/>
      <w:r w:rsidRPr="00EE6E73">
        <w:t>maxNrofServingCells))</w:t>
      </w:r>
      <w:r w:rsidRPr="00EE6E73">
        <w:rPr>
          <w:color w:val="993366"/>
        </w:rPr>
        <w:t xml:space="preserve"> OF</w:t>
      </w:r>
      <w:r w:rsidRPr="00EE6E73">
        <w:t xml:space="preserve">  ARFCN-</w:t>
      </w:r>
      <w:proofErr w:type="spellStart"/>
      <w:r w:rsidRPr="00EE6E73">
        <w:t>ValueNR</w:t>
      </w:r>
      <w:proofErr w:type="spellEnd"/>
      <w:r w:rsidRPr="00EE6E73">
        <w:t xml:space="preserve">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w:t>
      </w:r>
      <w:proofErr w:type="spellStart"/>
      <w:r w:rsidRPr="00EE6E73">
        <w:t>VictimSystemType-r16</w:t>
      </w:r>
      <w:proofErr w:type="spellEnd"/>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VictimSystemType-r</w:t>
      </w:r>
      <w:proofErr w:type="gramStart"/>
      <w:r w:rsidRPr="00EE6E73">
        <w:t>16 ::=</w:t>
      </w:r>
      <w:proofErr w:type="gramEnd"/>
      <w:r w:rsidRPr="00EE6E73">
        <w:t xml:space="preserve">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DRX-Preference-r</w:t>
      </w:r>
      <w:proofErr w:type="gramStart"/>
      <w:r w:rsidRPr="00EE6E73">
        <w:t>16 ::=</w:t>
      </w:r>
      <w:proofErr w:type="gramEnd"/>
      <w:r w:rsidRPr="00EE6E73">
        <w:t xml:space="preserve">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A10257" w:rsidRDefault="00DF102C" w:rsidP="00DF102C">
      <w:pPr>
        <w:pStyle w:val="PL"/>
      </w:pPr>
      <w:r w:rsidRPr="00EE6E73">
        <w:t xml:space="preserve">                                            </w:t>
      </w:r>
      <w:r w:rsidRPr="00A10257">
        <w:t xml:space="preserve">spare7, spare6, spare5, spare4, spare3, spare2, spare1} </w:t>
      </w:r>
      <w:r w:rsidRPr="00A10257">
        <w:rPr>
          <w:color w:val="993366"/>
        </w:rPr>
        <w:t>OPTIONAL</w:t>
      </w:r>
      <w:r w:rsidRPr="00A10257">
        <w:t>,</w:t>
      </w:r>
    </w:p>
    <w:p w14:paraId="3004CEAD" w14:textId="77777777" w:rsidR="00DF102C" w:rsidRPr="00A10257" w:rsidRDefault="00DF102C" w:rsidP="00DF102C">
      <w:pPr>
        <w:pStyle w:val="PL"/>
      </w:pPr>
      <w:r w:rsidRPr="00A10257">
        <w:t xml:space="preserve">    preferredDRX-LongCycle-r16          </w:t>
      </w:r>
      <w:r w:rsidRPr="00A10257">
        <w:rPr>
          <w:color w:val="993366"/>
        </w:rPr>
        <w:t>ENUMERATED</w:t>
      </w:r>
      <w:r w:rsidRPr="00A10257">
        <w:t xml:space="preserve"> {</w:t>
      </w:r>
    </w:p>
    <w:p w14:paraId="43798143" w14:textId="77777777" w:rsidR="00DF102C" w:rsidRPr="00A10257" w:rsidRDefault="00DF102C" w:rsidP="00DF102C">
      <w:pPr>
        <w:pStyle w:val="PL"/>
      </w:pPr>
      <w:r w:rsidRPr="00A10257">
        <w:t xml:space="preserve">                                            ms10, ms20, ms32, ms40, ms60, ms64, ms70, ms80, ms128, ms160, ms256, ms320, ms512,</w:t>
      </w:r>
    </w:p>
    <w:p w14:paraId="2760CCF2" w14:textId="77777777" w:rsidR="00DF102C" w:rsidRPr="00A10257" w:rsidRDefault="00DF102C" w:rsidP="00DF102C">
      <w:pPr>
        <w:pStyle w:val="PL"/>
      </w:pPr>
      <w:r w:rsidRPr="00A10257">
        <w:t xml:space="preserve">                                            ms640, ms1024, ms1280, ms2048, ms2560, ms5120, ms10240, spare12, spare11, spare10,</w:t>
      </w:r>
    </w:p>
    <w:p w14:paraId="47A31F14" w14:textId="77777777" w:rsidR="00DF102C" w:rsidRPr="00A10257" w:rsidRDefault="00DF102C" w:rsidP="00DF102C">
      <w:pPr>
        <w:pStyle w:val="PL"/>
      </w:pPr>
      <w:r w:rsidRPr="00A10257">
        <w:t xml:space="preserve">                                            spare9, spare8, spare7, spare6, spare5, spare4, spare3, spare2, spare</w:t>
      </w:r>
      <w:proofErr w:type="gramStart"/>
      <w:r w:rsidRPr="00A10257">
        <w:t>1 }</w:t>
      </w:r>
      <w:proofErr w:type="gramEnd"/>
      <w:r w:rsidRPr="00A10257">
        <w:t xml:space="preserve"> </w:t>
      </w:r>
      <w:r w:rsidRPr="00A10257">
        <w:rPr>
          <w:color w:val="993366"/>
        </w:rPr>
        <w:t>OPTIONAL</w:t>
      </w:r>
      <w:r w:rsidRPr="00A10257">
        <w:t>,</w:t>
      </w:r>
    </w:p>
    <w:p w14:paraId="57EC20D3" w14:textId="77777777" w:rsidR="00DF102C" w:rsidRPr="00EE6E73" w:rsidRDefault="00DF102C" w:rsidP="00DF102C">
      <w:pPr>
        <w:pStyle w:val="PL"/>
      </w:pPr>
      <w:r w:rsidRPr="00A10257">
        <w:t xml:space="preserve">    </w:t>
      </w:r>
      <w:r w:rsidRPr="00EE6E73">
        <w:t xml:space="preserve">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A10257" w:rsidRDefault="00DF102C" w:rsidP="00DF102C">
      <w:pPr>
        <w:pStyle w:val="PL"/>
      </w:pPr>
      <w:r w:rsidRPr="00EE6E73">
        <w:t xml:space="preserve">                                            </w:t>
      </w:r>
      <w:r w:rsidRPr="00A10257">
        <w:t>spare8, spare7, spare6, spare5, spare4, spare3, spare2, spare</w:t>
      </w:r>
      <w:proofErr w:type="gramStart"/>
      <w:r w:rsidRPr="00A10257">
        <w:t>1 }</w:t>
      </w:r>
      <w:proofErr w:type="gramEnd"/>
      <w:r w:rsidRPr="00A10257">
        <w:t xml:space="preserve"> </w:t>
      </w:r>
      <w:r w:rsidRPr="00A10257">
        <w:rPr>
          <w:color w:val="993366"/>
        </w:rPr>
        <w:t>OPTIONAL</w:t>
      </w:r>
      <w:r w:rsidRPr="00A10257">
        <w:t>,</w:t>
      </w:r>
    </w:p>
    <w:p w14:paraId="21DB1DFD" w14:textId="77777777" w:rsidR="00DF102C" w:rsidRPr="00EE6E73" w:rsidRDefault="00DF102C" w:rsidP="00DF102C">
      <w:pPr>
        <w:pStyle w:val="PL"/>
      </w:pPr>
      <w:r w:rsidRPr="00A10257">
        <w:lastRenderedPageBreak/>
        <w:t xml:space="preserve">    </w:t>
      </w:r>
      <w:r w:rsidRPr="00EE6E73">
        <w:t xml:space="preserve">preferredDRX-ShortCycleTimer-r16    </w:t>
      </w:r>
      <w:r w:rsidRPr="00EE6E73">
        <w:rPr>
          <w:color w:val="993366"/>
        </w:rPr>
        <w:t>INTEGER</w:t>
      </w:r>
      <w:r w:rsidRPr="00EE6E73">
        <w:t xml:space="preserve"> (</w:t>
      </w:r>
      <w:proofErr w:type="gramStart"/>
      <w:r w:rsidRPr="00EE6E73">
        <w:t>1..</w:t>
      </w:r>
      <w:proofErr w:type="gramEnd"/>
      <w:r w:rsidRPr="00EE6E73">
        <w:t xml:space="preserve">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MaxBW-Preference-r</w:t>
      </w:r>
      <w:proofErr w:type="gramStart"/>
      <w:r w:rsidRPr="00EE6E73">
        <w:t>16 ::=</w:t>
      </w:r>
      <w:proofErr w:type="gramEnd"/>
      <w:r w:rsidRPr="00EE6E73">
        <w:t xml:space="preserve">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MaxBW-PreferenceFR2-2-r</w:t>
      </w:r>
      <w:proofErr w:type="gramStart"/>
      <w:r w:rsidRPr="00EE6E73">
        <w:t>17 ::=</w:t>
      </w:r>
      <w:proofErr w:type="gramEnd"/>
      <w:r w:rsidRPr="00EE6E73">
        <w:t xml:space="preserve">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MaxCC-Preference-r</w:t>
      </w:r>
      <w:proofErr w:type="gramStart"/>
      <w:r w:rsidRPr="00EE6E73">
        <w:t>16 ::=</w:t>
      </w:r>
      <w:proofErr w:type="gramEnd"/>
      <w:r w:rsidRPr="00EE6E73">
        <w:t xml:space="preserve">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w:t>
      </w:r>
      <w:proofErr w:type="spellStart"/>
      <w:r w:rsidRPr="00EE6E73">
        <w:t>ReducedMaxCCs-r16</w:t>
      </w:r>
      <w:proofErr w:type="spellEnd"/>
      <w:r w:rsidRPr="00EE6E73">
        <w:t xml:space="preserve">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MaxMIMO-LayerPreference-r</w:t>
      </w:r>
      <w:proofErr w:type="gramStart"/>
      <w:r w:rsidRPr="00EE6E73">
        <w:t>16 ::=</w:t>
      </w:r>
      <w:proofErr w:type="gramEnd"/>
      <w:r w:rsidRPr="00EE6E73">
        <w:t xml:space="preserve">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w:t>
      </w:r>
      <w:proofErr w:type="gramStart"/>
      <w:r w:rsidRPr="00EE6E73">
        <w:t>1..</w:t>
      </w:r>
      <w:proofErr w:type="gramEnd"/>
      <w:r w:rsidRPr="00EE6E73">
        <w:t>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w:t>
      </w:r>
      <w:proofErr w:type="gramStart"/>
      <w:r w:rsidRPr="00EE6E73">
        <w:t>1..</w:t>
      </w:r>
      <w:proofErr w:type="gramEnd"/>
      <w:r w:rsidRPr="00EE6E73">
        <w:t>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w:t>
      </w:r>
      <w:proofErr w:type="gramStart"/>
      <w:r w:rsidRPr="00EE6E73">
        <w:t>1..</w:t>
      </w:r>
      <w:proofErr w:type="gramEnd"/>
      <w:r w:rsidRPr="00EE6E73">
        <w:t>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w:t>
      </w:r>
      <w:proofErr w:type="gramStart"/>
      <w:r w:rsidRPr="00EE6E73">
        <w:t>1..</w:t>
      </w:r>
      <w:proofErr w:type="gramEnd"/>
      <w:r w:rsidRPr="00EE6E73">
        <w:t>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MaxMIMO-LayerPreferenceFR2-2-r</w:t>
      </w:r>
      <w:proofErr w:type="gramStart"/>
      <w:r w:rsidRPr="00EE6E73">
        <w:t>17 ::=</w:t>
      </w:r>
      <w:proofErr w:type="gramEnd"/>
      <w:r w:rsidRPr="00EE6E73">
        <w:t xml:space="preserve">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w:t>
      </w:r>
      <w:proofErr w:type="gramStart"/>
      <w:r w:rsidRPr="00EE6E73">
        <w:t>1..</w:t>
      </w:r>
      <w:proofErr w:type="gramEnd"/>
      <w:r w:rsidRPr="00EE6E73">
        <w:t>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w:t>
      </w:r>
      <w:proofErr w:type="gramStart"/>
      <w:r w:rsidRPr="00EE6E73">
        <w:t>1..</w:t>
      </w:r>
      <w:proofErr w:type="gramEnd"/>
      <w:r w:rsidRPr="00EE6E73">
        <w:t>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MinSchedulingOffsetPreference-r</w:t>
      </w:r>
      <w:proofErr w:type="gramStart"/>
      <w:r w:rsidRPr="00EE6E73">
        <w:t>16 ::=</w:t>
      </w:r>
      <w:proofErr w:type="gramEnd"/>
      <w:r w:rsidRPr="00EE6E73">
        <w:t xml:space="preserve">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MinSchedulingOffsetPreferenceExt-r</w:t>
      </w:r>
      <w:proofErr w:type="gramStart"/>
      <w:r w:rsidRPr="00EE6E73">
        <w:t>17 ::=</w:t>
      </w:r>
      <w:proofErr w:type="gramEnd"/>
      <w:r w:rsidRPr="00EE6E73">
        <w:t xml:space="preserve">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MUSIM-Assistance-r</w:t>
      </w:r>
      <w:proofErr w:type="gramStart"/>
      <w:r w:rsidRPr="00EE6E73">
        <w:t>17 ::=</w:t>
      </w:r>
      <w:proofErr w:type="gramEnd"/>
      <w:r w:rsidRPr="00EE6E73">
        <w:t xml:space="preserve">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w:t>
      </w:r>
      <w:proofErr w:type="spellStart"/>
      <w:proofErr w:type="gramStart"/>
      <w:r w:rsidRPr="00EE6E73">
        <w:t>outOfConnected</w:t>
      </w:r>
      <w:proofErr w:type="spellEnd"/>
      <w:r w:rsidRPr="00EE6E73">
        <w:t xml:space="preserve">}   </w:t>
      </w:r>
      <w:proofErr w:type="gramEnd"/>
      <w:r w:rsidRPr="00EE6E73">
        <w:t xml:space="preserve">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w:t>
      </w:r>
      <w:proofErr w:type="spellStart"/>
      <w:r w:rsidRPr="00EE6E73">
        <w:t>MUSIM-GapPreferenceList-r17</w:t>
      </w:r>
      <w:proofErr w:type="spellEnd"/>
      <w:r w:rsidRPr="00EE6E73">
        <w:t xml:space="preserve">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MUSIM-GapPreferenceList-r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MUSIM-Assistance-v</w:t>
      </w:r>
      <w:proofErr w:type="gramStart"/>
      <w:r w:rsidRPr="00EE6E73">
        <w:t>1800 ::=</w:t>
      </w:r>
      <w:proofErr w:type="gramEnd"/>
      <w:r w:rsidRPr="00EE6E73">
        <w:t xml:space="preserve">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w:t>
      </w:r>
      <w:proofErr w:type="spellStart"/>
      <w:r w:rsidRPr="00EE6E73">
        <w:t>MUSIM-GapPriorityPreferenceList-r18</w:t>
      </w:r>
      <w:proofErr w:type="spellEnd"/>
      <w:r w:rsidRPr="00EE6E73">
        <w:t xml:space="preserve">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61863BBF" w14:textId="77777777" w:rsidR="00DF102C" w:rsidRPr="00EE6E73" w:rsidRDefault="00DF102C" w:rsidP="00DF102C">
      <w:pPr>
        <w:pStyle w:val="PL"/>
        <w:rPr>
          <w:rFonts w:eastAsia="等线"/>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MUSIM-GapPriorityPreferenceList-r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MUSIM-CapRestriction-r</w:t>
      </w:r>
      <w:proofErr w:type="gramStart"/>
      <w:r w:rsidRPr="00EE6E73">
        <w:t>18 ::=</w:t>
      </w:r>
      <w:proofErr w:type="gramEnd"/>
      <w:r w:rsidRPr="00EE6E73">
        <w:t xml:space="preserve">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w:t>
      </w:r>
      <w:proofErr w:type="spellStart"/>
      <w:r w:rsidRPr="00EE6E73">
        <w:t>MUSIM-Cell-SCG-ToRelease-r18</w:t>
      </w:r>
      <w:proofErr w:type="spellEnd"/>
      <w:r w:rsidRPr="00EE6E73">
        <w:t xml:space="preserve">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w:t>
      </w:r>
      <w:proofErr w:type="spellStart"/>
      <w:r w:rsidRPr="00EE6E73">
        <w:t>MUSIM-CellToAffectList-r18</w:t>
      </w:r>
      <w:proofErr w:type="spellEnd"/>
      <w:r w:rsidRPr="00EE6E73">
        <w:t xml:space="preserve">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w:t>
      </w:r>
      <w:proofErr w:type="spellStart"/>
      <w:r w:rsidRPr="00EE6E73">
        <w:t>MUSIM-AffectedBandsList-r18</w:t>
      </w:r>
      <w:proofErr w:type="spellEnd"/>
      <w:r w:rsidRPr="00EE6E73">
        <w:t xml:space="preserve">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w:t>
      </w:r>
      <w:proofErr w:type="spellStart"/>
      <w:r w:rsidRPr="00EE6E73">
        <w:t>MUSIM-AvoidedBandsList-r18</w:t>
      </w:r>
      <w:proofErr w:type="spellEnd"/>
      <w:r w:rsidRPr="00EE6E73">
        <w:t xml:space="preserve">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w:t>
      </w:r>
      <w:proofErr w:type="spellStart"/>
      <w:r w:rsidRPr="00EE6E73">
        <w:t>MUSIM-MaxCC-r18</w:t>
      </w:r>
      <w:proofErr w:type="spellEnd"/>
      <w:r w:rsidRPr="00EE6E73">
        <w:t xml:space="preserve">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MUSIM-Cell-SCG-ToRelease-r</w:t>
      </w:r>
      <w:proofErr w:type="gramStart"/>
      <w:r w:rsidRPr="00EE6E73">
        <w:t>18 ::=</w:t>
      </w:r>
      <w:proofErr w:type="gramEnd"/>
      <w:r w:rsidRPr="00EE6E73">
        <w:t xml:space="preserve">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w:t>
      </w:r>
      <w:proofErr w:type="spellStart"/>
      <w:r w:rsidRPr="00EE6E73">
        <w:t>MUSIM-CellToRelease-r18</w:t>
      </w:r>
      <w:proofErr w:type="spellEnd"/>
      <w:r w:rsidRPr="00EE6E73">
        <w:t xml:space="preserve">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MUSIM-CellToRelease-r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w:t>
      </w:r>
      <w:proofErr w:type="spellStart"/>
      <w:r w:rsidRPr="00EE6E73">
        <w:t>ServCellIndex</w:t>
      </w:r>
      <w:proofErr w:type="spellEnd"/>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MUSIM-CellToAffectList-r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MUSIM-CellToAffect-r</w:t>
      </w:r>
      <w:proofErr w:type="gramStart"/>
      <w:r w:rsidRPr="00EE6E73">
        <w:t>18 ::=</w:t>
      </w:r>
      <w:proofErr w:type="gramEnd"/>
      <w:r w:rsidRPr="00EE6E73">
        <w:t xml:space="preserve">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w:t>
      </w:r>
      <w:proofErr w:type="spellStart"/>
      <w:r w:rsidRPr="00EE6E73">
        <w:t>ServCellIndex</w:t>
      </w:r>
      <w:proofErr w:type="spellEnd"/>
      <w:r w:rsidRPr="00EE6E73">
        <w:t>,</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MUSIM-AffectedBandsList-r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MUSIM-AffectedBands-r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MUSIM-CapabilityRestrictedBandParameters-r</w:t>
      </w:r>
      <w:proofErr w:type="gramStart"/>
      <w:r w:rsidRPr="00EE6E73">
        <w:t>18 ::=</w:t>
      </w:r>
      <w:proofErr w:type="gramEnd"/>
      <w:r w:rsidRPr="00EE6E73">
        <w:t xml:space="preserve">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w:t>
      </w:r>
      <w:proofErr w:type="spellStart"/>
      <w:r w:rsidRPr="00EE6E73">
        <w:t>MUSIM-BandEntryIndex-r18</w:t>
      </w:r>
      <w:proofErr w:type="spellEnd"/>
      <w:r w:rsidRPr="00EE6E73">
        <w:t>,</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MUSIM-AvoidedBandsList-r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MUSIM-AvoidedBands-r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MUSIM-BandEntryIndex-r</w:t>
      </w:r>
      <w:proofErr w:type="gramStart"/>
      <w:r w:rsidRPr="00EE6E73">
        <w:t>18 ::=</w:t>
      </w:r>
      <w:proofErr w:type="gramEnd"/>
      <w:r w:rsidRPr="00EE6E73">
        <w:t xml:space="preserve">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MUSIM-MaxCC-r</w:t>
      </w:r>
      <w:proofErr w:type="gramStart"/>
      <w:r w:rsidRPr="00EE6E73">
        <w:t>18 ::=</w:t>
      </w:r>
      <w:proofErr w:type="gramEnd"/>
      <w:r w:rsidRPr="00EE6E73">
        <w:t xml:space="preserve">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等线"/>
        </w:rPr>
        <w:t>Total</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等线"/>
        </w:rPr>
        <w:t>Total</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等线"/>
        </w:rPr>
        <w:t>FR1-</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等线"/>
        </w:rPr>
        <w:t>FR1-</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等线"/>
        </w:rPr>
        <w:t>FR2-1-</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等线"/>
        </w:rPr>
        <w:t>FR2-1-</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等线"/>
        </w:rPr>
        <w:t>FR2-2-</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rFonts w:eastAsia="等线"/>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等线"/>
        </w:rPr>
        <w:t>FR2-2-</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rFonts w:eastAsia="等线"/>
        </w:rPr>
        <w:t xml:space="preserve">  </w:t>
      </w:r>
      <w:r w:rsidRPr="00EE6E73">
        <w:t xml:space="preserve">       </w:t>
      </w:r>
      <w:r w:rsidRPr="00EE6E73">
        <w:rPr>
          <w:rFonts w:eastAsia="等线"/>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ReleasePreference-r</w:t>
      </w:r>
      <w:proofErr w:type="gramStart"/>
      <w:r w:rsidRPr="00EE6E73">
        <w:t>16 ::=</w:t>
      </w:r>
      <w:proofErr w:type="gramEnd"/>
      <w:r w:rsidRPr="00EE6E73">
        <w:t xml:space="preserve">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w:t>
      </w:r>
      <w:proofErr w:type="spellStart"/>
      <w:r w:rsidRPr="00EE6E73">
        <w:t>outOfConnected</w:t>
      </w:r>
      <w:proofErr w:type="spellEnd"/>
      <w:r w:rsidRPr="00EE6E73">
        <w:t>}</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ReducedMaxBW-FRx-r</w:t>
      </w:r>
      <w:proofErr w:type="gramStart"/>
      <w:r w:rsidRPr="00EE6E73">
        <w:t>16 ::=</w:t>
      </w:r>
      <w:proofErr w:type="gramEnd"/>
      <w:r w:rsidRPr="00EE6E73">
        <w:t xml:space="preserve">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w:t>
      </w:r>
      <w:proofErr w:type="spellStart"/>
      <w:r w:rsidRPr="00EE6E73">
        <w:t>ReducedAggregatedBandwidth</w:t>
      </w:r>
      <w:proofErr w:type="spellEnd"/>
      <w:r w:rsidRPr="00EE6E73">
        <w:t>,</w:t>
      </w:r>
    </w:p>
    <w:p w14:paraId="40EEFFE8" w14:textId="77777777" w:rsidR="00DF102C" w:rsidRPr="00EE6E73" w:rsidRDefault="00DF102C" w:rsidP="00DF102C">
      <w:pPr>
        <w:pStyle w:val="PL"/>
      </w:pPr>
      <w:r w:rsidRPr="00EE6E73">
        <w:t xml:space="preserve">    reducedBW-UL-r16                    </w:t>
      </w:r>
      <w:proofErr w:type="spellStart"/>
      <w:r w:rsidRPr="00EE6E73">
        <w:t>ReducedAggregatedBandwidth</w:t>
      </w:r>
      <w:proofErr w:type="spellEnd"/>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ReducedMaxCCs-r</w:t>
      </w:r>
      <w:proofErr w:type="gramStart"/>
      <w:r w:rsidRPr="00EE6E73">
        <w:t>16 ::=</w:t>
      </w:r>
      <w:proofErr w:type="gramEnd"/>
      <w:r w:rsidRPr="00EE6E73">
        <w:t xml:space="preserve">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w:t>
      </w:r>
      <w:proofErr w:type="gramStart"/>
      <w:r w:rsidRPr="00EE6E73">
        <w:t>0..</w:t>
      </w:r>
      <w:proofErr w:type="gramEnd"/>
      <w:r w:rsidRPr="00EE6E73">
        <w:t>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w:t>
      </w:r>
      <w:proofErr w:type="gramStart"/>
      <w:r w:rsidRPr="00EE6E73">
        <w:t>0..</w:t>
      </w:r>
      <w:proofErr w:type="gramEnd"/>
      <w:r w:rsidRPr="00EE6E73">
        <w:t>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SL-UE-AssistanceInformationNR-r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SL-TrafficPatternInfo-r</w:t>
      </w:r>
      <w:proofErr w:type="gramStart"/>
      <w:r w:rsidRPr="00EE6E73">
        <w:t>16::</w:t>
      </w:r>
      <w:proofErr w:type="gramEnd"/>
      <w:r w:rsidRPr="00EE6E73">
        <w:t xml:space="preserve">=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w:t>
      </w:r>
      <w:proofErr w:type="gramStart"/>
      <w:r w:rsidRPr="00EE6E73">
        <w:t>0..</w:t>
      </w:r>
      <w:proofErr w:type="gramEnd"/>
      <w:r w:rsidRPr="00EE6E73">
        <w:t>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w:t>
      </w:r>
      <w:proofErr w:type="spellStart"/>
      <w:r w:rsidRPr="00EE6E73">
        <w:t>SL-QoS-FlowIdentity-r16</w:t>
      </w:r>
      <w:proofErr w:type="spellEnd"/>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UL-GapFR2-Preference-r</w:t>
      </w:r>
      <w:proofErr w:type="gramStart"/>
      <w:r w:rsidRPr="00EE6E73">
        <w:t>17::</w:t>
      </w:r>
      <w:proofErr w:type="gramEnd"/>
      <w:r w:rsidRPr="00EE6E73">
        <w:t xml:space="preserve">=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w:t>
      </w:r>
      <w:proofErr w:type="gramStart"/>
      <w:r w:rsidRPr="00EE6E73">
        <w:t>0..</w:t>
      </w:r>
      <w:proofErr w:type="gramEnd"/>
      <w:r w:rsidRPr="00EE6E73">
        <w:t xml:space="preserve">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PropagationDelayDifference-r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IDC-FDM-Assistance-r</w:t>
      </w:r>
      <w:proofErr w:type="gramStart"/>
      <w:r w:rsidRPr="00EE6E73">
        <w:t>18 ::=</w:t>
      </w:r>
      <w:proofErr w:type="gramEnd"/>
      <w:r w:rsidRPr="00EE6E73">
        <w:t xml:space="preserve">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w:t>
      </w:r>
      <w:proofErr w:type="spellStart"/>
      <w:r w:rsidRPr="00EE6E73">
        <w:t>AffectedCarrierFreqRangeList-r18</w:t>
      </w:r>
      <w:proofErr w:type="spellEnd"/>
      <w:r w:rsidRPr="00EE6E73">
        <w:t xml:space="preserve">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w:t>
      </w:r>
      <w:proofErr w:type="gramStart"/>
      <w:r w:rsidRPr="00EE6E73">
        <w:t xml:space="preserve">18  </w:t>
      </w:r>
      <w:proofErr w:type="spellStart"/>
      <w:r w:rsidRPr="00EE6E73">
        <w:t>AffectedCarrierFreqRangeCombList</w:t>
      </w:r>
      <w:proofErr w:type="gramEnd"/>
      <w:r w:rsidRPr="00EE6E73">
        <w:t>-r18</w:t>
      </w:r>
      <w:proofErr w:type="spellEnd"/>
      <w:r w:rsidRPr="00EE6E73">
        <w:t xml:space="preserve">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IDC-TDM-Assistance-r</w:t>
      </w:r>
      <w:proofErr w:type="gramStart"/>
      <w:r w:rsidRPr="00EE6E73">
        <w:t>18 ::=</w:t>
      </w:r>
      <w:proofErr w:type="gramEnd"/>
      <w:r w:rsidRPr="00EE6E73">
        <w:t xml:space="preserve">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w:t>
      </w:r>
      <w:proofErr w:type="gramStart"/>
      <w:r w:rsidRPr="00EE6E73">
        <w:t>0..</w:t>
      </w:r>
      <w:proofErr w:type="gramEnd"/>
      <w:r w:rsidRPr="00EE6E73">
        <w:t>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w:t>
      </w:r>
      <w:proofErr w:type="gramStart"/>
      <w:r w:rsidRPr="00EE6E73">
        <w:t>0..</w:t>
      </w:r>
      <w:proofErr w:type="gramEnd"/>
      <w:r w:rsidRPr="00EE6E73">
        <w:t>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w:t>
      </w:r>
      <w:proofErr w:type="gramStart"/>
      <w:r w:rsidRPr="00EE6E73">
        <w:t>1..</w:t>
      </w:r>
      <w:proofErr w:type="gramEnd"/>
      <w:r w:rsidRPr="00EE6E73">
        <w:t>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A10257" w:rsidRDefault="00DF102C" w:rsidP="00DF102C">
      <w:pPr>
        <w:pStyle w:val="PL"/>
        <w:rPr>
          <w:lang w:val="it-IT"/>
        </w:rPr>
      </w:pPr>
      <w:r w:rsidRPr="00EE6E73">
        <w:t xml:space="preserve">                                                  </w:t>
      </w:r>
      <w:r w:rsidRPr="00A10257">
        <w:rPr>
          <w:lang w:val="it-IT"/>
        </w:rPr>
        <w:t>ms1600, spare8, spare7, spare6, spare5, spare4, spare3, spare2, spare1 }</w:t>
      </w:r>
    </w:p>
    <w:p w14:paraId="4AF1FDF8" w14:textId="77777777" w:rsidR="00DF102C" w:rsidRPr="00EE6E73" w:rsidRDefault="00DF102C" w:rsidP="00DF102C">
      <w:pPr>
        <w:pStyle w:val="PL"/>
      </w:pPr>
      <w:r w:rsidRPr="00A10257">
        <w:rPr>
          <w:lang w:val="it-IT"/>
        </w:rPr>
        <w:t xml:space="preserve">                                          </w:t>
      </w:r>
      <w:r w:rsidRPr="00EE6E73">
        <w:t>},</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AffectedCarrierFreqRangeList-r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AffectedCarrierFreqRange-r</w:t>
      </w:r>
      <w:proofErr w:type="gramStart"/>
      <w:r w:rsidRPr="00EE6E73">
        <w:t>18 ::=</w:t>
      </w:r>
      <w:proofErr w:type="gramEnd"/>
      <w:r w:rsidRPr="00EE6E73">
        <w:t xml:space="preserve">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w:t>
      </w:r>
      <w:proofErr w:type="spellStart"/>
      <w:r w:rsidRPr="00EE6E73">
        <w:t>AffectedFreqRange-r18</w:t>
      </w:r>
      <w:proofErr w:type="spellEnd"/>
      <w:r w:rsidRPr="00EE6E73">
        <w:t>,</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AffectedCarrierFreqRangeCombList-r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AffectedCarrierFreqRangeComb-r</w:t>
      </w:r>
      <w:proofErr w:type="gramStart"/>
      <w:r w:rsidRPr="00EE6E73">
        <w:t>18 ::=</w:t>
      </w:r>
      <w:proofErr w:type="gramEnd"/>
      <w:r w:rsidRPr="00EE6E73">
        <w:t xml:space="preserve">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w:t>
      </w:r>
      <w:proofErr w:type="gramStart"/>
      <w:r w:rsidRPr="00EE6E73">
        <w:t>2..</w:t>
      </w:r>
      <w:proofErr w:type="gramEnd"/>
      <w:r w:rsidRPr="00EE6E73">
        <w:t>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AffectedFreqRange-r</w:t>
      </w:r>
      <w:proofErr w:type="gramStart"/>
      <w:r w:rsidRPr="00EE6E73">
        <w:t>18 ::=</w:t>
      </w:r>
      <w:proofErr w:type="gramEnd"/>
      <w:r w:rsidRPr="00EE6E73">
        <w:t xml:space="preserve">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w:t>
      </w:r>
      <w:proofErr w:type="spellStart"/>
      <w:r w:rsidRPr="00EE6E73">
        <w:t>ValueNR</w:t>
      </w:r>
      <w:proofErr w:type="spellEnd"/>
      <w:r w:rsidRPr="00EE6E73">
        <w:t>,</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A10257" w:rsidRDefault="00DF102C" w:rsidP="00DF102C">
      <w:pPr>
        <w:pStyle w:val="PL"/>
        <w:rPr>
          <w:lang w:val="it-IT"/>
        </w:rPr>
      </w:pPr>
      <w:r w:rsidRPr="00EE6E73">
        <w:t xml:space="preserve">                                              </w:t>
      </w:r>
      <w:r w:rsidRPr="00A10257">
        <w:rPr>
          <w:lang w:val="it-IT"/>
        </w:rPr>
        <w:t>mhz300, mhz400, spare10, spare9, spare8, spare7, spare6, spare5, spare4,</w:t>
      </w:r>
    </w:p>
    <w:p w14:paraId="0602BAA6" w14:textId="77777777" w:rsidR="00DF102C" w:rsidRPr="00A10257" w:rsidRDefault="00DF102C" w:rsidP="00DF102C">
      <w:pPr>
        <w:pStyle w:val="PL"/>
        <w:rPr>
          <w:lang w:val="it-IT"/>
        </w:rPr>
      </w:pPr>
      <w:r w:rsidRPr="00A10257">
        <w:rPr>
          <w:lang w:val="it-IT"/>
        </w:rPr>
        <w:t xml:space="preserve">                                              spare3, spare2, spare1}</w:t>
      </w:r>
    </w:p>
    <w:p w14:paraId="31BF1E4A" w14:textId="77777777" w:rsidR="00DF102C" w:rsidRPr="00A10257" w:rsidRDefault="00DF102C" w:rsidP="00DF102C">
      <w:pPr>
        <w:pStyle w:val="PL"/>
        <w:rPr>
          <w:lang w:val="it-IT"/>
        </w:rPr>
      </w:pPr>
      <w:r w:rsidRPr="00A10257">
        <w:rPr>
          <w:lang w:val="it-IT"/>
        </w:rPr>
        <w:t>}</w:t>
      </w:r>
    </w:p>
    <w:p w14:paraId="0BF9C844" w14:textId="77777777" w:rsidR="00DF102C" w:rsidRPr="00A10257" w:rsidRDefault="00DF102C" w:rsidP="00DF102C">
      <w:pPr>
        <w:pStyle w:val="PL"/>
        <w:rPr>
          <w:lang w:val="it-IT"/>
        </w:rPr>
      </w:pPr>
    </w:p>
    <w:p w14:paraId="088481D8" w14:textId="77777777" w:rsidR="00DF102C" w:rsidRPr="00A10257" w:rsidRDefault="00DF102C" w:rsidP="00DF102C">
      <w:pPr>
        <w:pStyle w:val="PL"/>
        <w:rPr>
          <w:lang w:val="it-IT"/>
        </w:rPr>
      </w:pPr>
      <w:r w:rsidRPr="00A10257">
        <w:rPr>
          <w:lang w:val="it-IT"/>
        </w:rPr>
        <w:lastRenderedPageBreak/>
        <w:t xml:space="preserve">UL-TrafficInfo-r18 ::=                </w:t>
      </w:r>
      <w:r w:rsidRPr="00A10257">
        <w:rPr>
          <w:color w:val="993366"/>
          <w:lang w:val="it-IT"/>
        </w:rPr>
        <w:t>SEQUENCE</w:t>
      </w:r>
      <w:r w:rsidRPr="00A10257">
        <w:rPr>
          <w:lang w:val="it-IT"/>
        </w:rPr>
        <w:t xml:space="preserve"> (</w:t>
      </w:r>
      <w:r w:rsidRPr="00A10257">
        <w:rPr>
          <w:color w:val="993366"/>
          <w:lang w:val="it-IT"/>
        </w:rPr>
        <w:t>SIZE</w:t>
      </w:r>
      <w:r w:rsidRPr="00A10257">
        <w:rPr>
          <w:lang w:val="it-IT"/>
        </w:rPr>
        <w:t xml:space="preserve"> (1..maxNrofPDU-Sessions-r17))</w:t>
      </w:r>
      <w:r w:rsidRPr="00A10257">
        <w:rPr>
          <w:color w:val="993366"/>
          <w:lang w:val="it-IT"/>
        </w:rPr>
        <w:t xml:space="preserve"> OF</w:t>
      </w:r>
      <w:r w:rsidRPr="00A10257">
        <w:rPr>
          <w:lang w:val="it-IT"/>
        </w:rPr>
        <w:t xml:space="preserve"> PDU-SessionUL-TrafficInfo-r18</w:t>
      </w:r>
    </w:p>
    <w:p w14:paraId="5E75E43A" w14:textId="77777777" w:rsidR="00DF102C" w:rsidRPr="00A10257" w:rsidRDefault="00DF102C" w:rsidP="00DF102C">
      <w:pPr>
        <w:pStyle w:val="PL"/>
        <w:rPr>
          <w:lang w:val="it-IT"/>
        </w:rPr>
      </w:pPr>
    </w:p>
    <w:p w14:paraId="6BC17E14" w14:textId="77777777" w:rsidR="00DF102C" w:rsidRPr="00A10257" w:rsidRDefault="00DF102C" w:rsidP="00DF102C">
      <w:pPr>
        <w:pStyle w:val="PL"/>
        <w:rPr>
          <w:lang w:val="it-IT"/>
        </w:rPr>
      </w:pPr>
      <w:r w:rsidRPr="00A10257">
        <w:rPr>
          <w:lang w:val="it-IT"/>
        </w:rPr>
        <w:t xml:space="preserve">PDU-SessionUL-TrafficInfo-r18 ::=     </w:t>
      </w:r>
      <w:r w:rsidRPr="00A10257">
        <w:rPr>
          <w:color w:val="993366"/>
          <w:lang w:val="it-IT"/>
        </w:rPr>
        <w:t>SEQUENCE</w:t>
      </w:r>
      <w:r w:rsidRPr="00A10257">
        <w:rPr>
          <w:lang w:val="it-IT"/>
        </w:rPr>
        <w:t xml:space="preserve"> {</w:t>
      </w:r>
    </w:p>
    <w:p w14:paraId="790EAC83" w14:textId="77777777" w:rsidR="00DF102C" w:rsidRPr="00A10257" w:rsidRDefault="00DF102C" w:rsidP="00DF102C">
      <w:pPr>
        <w:pStyle w:val="PL"/>
        <w:rPr>
          <w:lang w:val="it-IT"/>
        </w:rPr>
      </w:pPr>
      <w:r w:rsidRPr="00A10257">
        <w:rPr>
          <w:lang w:val="it-IT"/>
        </w:rPr>
        <w:t xml:space="preserve">    pdu-SessionID-r18                     PDU-SessionID,</w:t>
      </w:r>
    </w:p>
    <w:p w14:paraId="42FD297B" w14:textId="77777777" w:rsidR="00DF102C" w:rsidRPr="00EE6E73" w:rsidRDefault="00DF102C" w:rsidP="00DF102C">
      <w:pPr>
        <w:pStyle w:val="PL"/>
      </w:pPr>
      <w:r w:rsidRPr="00A10257">
        <w:rPr>
          <w:lang w:val="it-IT"/>
        </w:rPr>
        <w:t xml:space="preserve">    </w:t>
      </w:r>
      <w:r w:rsidRPr="00EE6E73">
        <w:t xml:space="preserve">qos-FlowUL-TrafficInfoList-r18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maxNrofQFIs))</w:t>
      </w:r>
      <w:r w:rsidRPr="00EE6E73">
        <w:rPr>
          <w:color w:val="993366"/>
        </w:rPr>
        <w:t xml:space="preserve"> OF</w:t>
      </w:r>
      <w:r w:rsidRPr="00EE6E73">
        <w:t xml:space="preserve"> QOS-FlowUL-TrafficInfo-r18</w:t>
      </w:r>
    </w:p>
    <w:p w14:paraId="052D3252" w14:textId="77777777" w:rsidR="00DF102C" w:rsidRPr="00A10257" w:rsidRDefault="00DF102C" w:rsidP="00DF102C">
      <w:pPr>
        <w:pStyle w:val="PL"/>
        <w:rPr>
          <w:lang w:val="it-IT"/>
        </w:rPr>
      </w:pPr>
      <w:r w:rsidRPr="00A10257">
        <w:rPr>
          <w:lang w:val="it-IT"/>
        </w:rPr>
        <w:t>}</w:t>
      </w:r>
    </w:p>
    <w:p w14:paraId="31F03713" w14:textId="77777777" w:rsidR="00DF102C" w:rsidRPr="00A10257" w:rsidRDefault="00DF102C" w:rsidP="00DF102C">
      <w:pPr>
        <w:pStyle w:val="PL"/>
        <w:rPr>
          <w:lang w:val="it-IT"/>
        </w:rPr>
      </w:pPr>
    </w:p>
    <w:p w14:paraId="677DB216" w14:textId="77777777" w:rsidR="00DF102C" w:rsidRPr="00A10257" w:rsidRDefault="00DF102C" w:rsidP="00DF102C">
      <w:pPr>
        <w:pStyle w:val="PL"/>
        <w:rPr>
          <w:lang w:val="it-IT"/>
        </w:rPr>
      </w:pPr>
      <w:r w:rsidRPr="00A10257">
        <w:rPr>
          <w:lang w:val="it-IT"/>
        </w:rPr>
        <w:t xml:space="preserve">QOS-FlowUL-TrafficInfo-r18 ::=        </w:t>
      </w:r>
      <w:r w:rsidRPr="00A10257">
        <w:rPr>
          <w:color w:val="993366"/>
          <w:lang w:val="it-IT"/>
        </w:rPr>
        <w:t>SEQUENCE</w:t>
      </w:r>
      <w:r w:rsidRPr="00A10257">
        <w:rPr>
          <w:lang w:val="it-IT"/>
        </w:rPr>
        <w:t xml:space="preserve"> {</w:t>
      </w:r>
    </w:p>
    <w:p w14:paraId="5C25DC31" w14:textId="77777777" w:rsidR="00DF102C" w:rsidRPr="00A10257" w:rsidRDefault="00DF102C" w:rsidP="00DF102C">
      <w:pPr>
        <w:pStyle w:val="PL"/>
        <w:rPr>
          <w:lang w:val="it-IT"/>
        </w:rPr>
      </w:pPr>
      <w:r w:rsidRPr="00A10257">
        <w:rPr>
          <w:lang w:val="it-IT"/>
        </w:rPr>
        <w:t xml:space="preserve">    qfi-r18                               QFI,</w:t>
      </w:r>
    </w:p>
    <w:p w14:paraId="337D3AB7" w14:textId="77777777" w:rsidR="00DF102C" w:rsidRPr="00EE6E73" w:rsidRDefault="00DF102C" w:rsidP="00DF102C">
      <w:pPr>
        <w:pStyle w:val="PL"/>
      </w:pPr>
      <w:r w:rsidRPr="00A10257">
        <w:rPr>
          <w:lang w:val="it-IT"/>
        </w:rPr>
        <w:t xml:space="preserve">    </w:t>
      </w:r>
      <w:r w:rsidRPr="00EE6E73">
        <w:t xml:space="preserve">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w:t>
      </w:r>
      <w:proofErr w:type="spellStart"/>
      <w:r w:rsidRPr="00EE6E73">
        <w:t>referenceTime</w:t>
      </w:r>
      <w:proofErr w:type="spellEnd"/>
      <w:r w:rsidRPr="00EE6E73">
        <w:t xml:space="preserve">                         ReferenceTime-r16,</w:t>
      </w:r>
    </w:p>
    <w:p w14:paraId="7CC76956" w14:textId="77777777" w:rsidR="00DF102C" w:rsidRPr="00EE6E73" w:rsidRDefault="00DF102C" w:rsidP="00DF102C">
      <w:pPr>
        <w:pStyle w:val="PL"/>
      </w:pPr>
      <w:r w:rsidRPr="00EE6E73">
        <w:t xml:space="preserve">        </w:t>
      </w:r>
      <w:proofErr w:type="spellStart"/>
      <w:r w:rsidRPr="00EE6E73">
        <w:t>referenceSFN-AndSlot</w:t>
      </w:r>
      <w:proofErr w:type="spellEnd"/>
      <w:r w:rsidRPr="00EE6E73">
        <w:t xml:space="preserve">                  ReferenceSFN-AndSlot-r18</w:t>
      </w:r>
    </w:p>
    <w:p w14:paraId="09210DD8"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w:t>
      </w:r>
      <w:proofErr w:type="gramStart"/>
      <w:r w:rsidRPr="00EE6E73">
        <w:t>1..</w:t>
      </w:r>
      <w:proofErr w:type="gramEnd"/>
      <w:r w:rsidRPr="00EE6E73">
        <w:t xml:space="preserve">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ReferenceSFN-AndSlot-r</w:t>
      </w:r>
      <w:proofErr w:type="gramStart"/>
      <w:r w:rsidRPr="00EE6E73">
        <w:t>18 ::=</w:t>
      </w:r>
      <w:proofErr w:type="gramEnd"/>
      <w:r w:rsidRPr="00EE6E73">
        <w:t xml:space="preserve">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w:t>
      </w:r>
      <w:proofErr w:type="gramStart"/>
      <w:r w:rsidRPr="00EE6E73">
        <w:t>0..</w:t>
      </w:r>
      <w:proofErr w:type="gramEnd"/>
      <w:r w:rsidRPr="00EE6E73">
        <w:t>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w:t>
      </w:r>
      <w:proofErr w:type="gramStart"/>
      <w:r w:rsidRPr="00EE6E73">
        <w:t>0..</w:t>
      </w:r>
      <w:proofErr w:type="gramEnd"/>
      <w:r w:rsidRPr="00EE6E73">
        <w:t>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JitterBound-r</w:t>
      </w:r>
      <w:proofErr w:type="gramStart"/>
      <w:r w:rsidRPr="00EE6E73">
        <w:t>18 ::=</w:t>
      </w:r>
      <w:proofErr w:type="gramEnd"/>
      <w:r w:rsidRPr="00EE6E73">
        <w:t xml:space="preserve">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SL-PRS-UE-AssistanceInformationNR-r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SL-PRS-TxInfo-r</w:t>
      </w:r>
      <w:proofErr w:type="gramStart"/>
      <w:r w:rsidRPr="00EE6E73">
        <w:t>18 ::=</w:t>
      </w:r>
      <w:proofErr w:type="gramEnd"/>
      <w:r w:rsidRPr="00EE6E73">
        <w:t xml:space="preserve">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A10257" w:rsidRDefault="00DF102C" w:rsidP="00DF102C">
      <w:pPr>
        <w:pStyle w:val="PL"/>
        <w:rPr>
          <w:lang w:val="it-IT"/>
        </w:rPr>
      </w:pPr>
      <w:r w:rsidRPr="00EE6E73">
        <w:t xml:space="preserve">                                                        </w:t>
      </w:r>
      <w:r w:rsidRPr="00A10257">
        <w:rPr>
          <w:lang w:val="it-IT"/>
        </w:rPr>
        <w:t>spare5, spare4, spare3, spare2, spare1},</w:t>
      </w:r>
    </w:p>
    <w:p w14:paraId="0DA46614" w14:textId="77777777" w:rsidR="00DF102C" w:rsidRPr="00EE6E73" w:rsidRDefault="00DF102C" w:rsidP="00DF102C">
      <w:pPr>
        <w:pStyle w:val="PL"/>
      </w:pPr>
      <w:r w:rsidRPr="00A10257">
        <w:rPr>
          <w:lang w:val="it-IT"/>
        </w:rPr>
        <w:t xml:space="preserve">    </w:t>
      </w:r>
      <w:r w:rsidRPr="00EE6E73">
        <w:t xml:space="preserve">sl-PRS-Priority-r18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w:t>
      </w:r>
      <w:proofErr w:type="gramStart"/>
      <w:r w:rsidRPr="00EE6E73">
        <w:t>0..</w:t>
      </w:r>
      <w:proofErr w:type="gramEnd"/>
      <w:r w:rsidRPr="00EE6E73">
        <w:t xml:space="preserve">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A10257" w:rsidRDefault="00DF102C" w:rsidP="00DF102C">
      <w:pPr>
        <w:pStyle w:val="PL"/>
        <w:rPr>
          <w:lang w:val="it-IT"/>
        </w:rPr>
      </w:pPr>
      <w:r w:rsidRPr="00EE6E73">
        <w:t xml:space="preserve">                                                      </w:t>
      </w:r>
      <w:r w:rsidRPr="00A10257">
        <w:rPr>
          <w:lang w:val="it-IT"/>
        </w:rPr>
        <w:t>spare15, spare14, spare13, spare12, spare11, spare10, spare9, spare8,</w:t>
      </w:r>
    </w:p>
    <w:p w14:paraId="3CAE8A83" w14:textId="77777777" w:rsidR="00DF102C" w:rsidRPr="00A10257" w:rsidRDefault="00DF102C" w:rsidP="00DF102C">
      <w:pPr>
        <w:pStyle w:val="PL"/>
        <w:rPr>
          <w:lang w:val="it-IT"/>
        </w:rPr>
      </w:pPr>
      <w:r w:rsidRPr="00A10257">
        <w:rPr>
          <w:lang w:val="it-IT"/>
        </w:rPr>
        <w:t xml:space="preserve">                                                      spare7, spare6, spare5, spare4, spare3, spare2, spare1}       </w:t>
      </w:r>
      <w:r w:rsidRPr="00A10257">
        <w:rPr>
          <w:color w:val="993366"/>
          <w:lang w:val="it-IT"/>
        </w:rPr>
        <w:t>OPTIONAL</w:t>
      </w:r>
      <w:r w:rsidRPr="00A10257">
        <w:rPr>
          <w:lang w:val="it-IT"/>
        </w:rPr>
        <w:t>,</w:t>
      </w:r>
    </w:p>
    <w:p w14:paraId="0F049664" w14:textId="77777777" w:rsidR="00DF102C" w:rsidRPr="00EE6E73" w:rsidRDefault="00DF102C" w:rsidP="00DF102C">
      <w:pPr>
        <w:pStyle w:val="PL"/>
      </w:pPr>
      <w:r w:rsidRPr="00A10257">
        <w:rPr>
          <w:lang w:val="it-IT"/>
        </w:rPr>
        <w:t xml:space="preserve">    </w:t>
      </w:r>
      <w:r w:rsidRPr="00EE6E73">
        <w:t>...</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-r</w:t>
      </w:r>
      <w:proofErr w:type="gramStart"/>
      <w:r w:rsidRPr="00CC2485">
        <w:t>19 ::=</w:t>
      </w:r>
      <w:proofErr w:type="gramEnd"/>
      <w:r w:rsidRPr="00CC2485">
        <w:t xml:space="preserve">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lastRenderedPageBreak/>
        <w:t xml:space="preserve">    </w:t>
      </w:r>
      <w:r w:rsidRPr="00003168">
        <w:t xml:space="preserve">dataCollectionServCellIndex-r19         </w:t>
      </w:r>
      <w:r>
        <w:t xml:space="preserve">   </w:t>
      </w:r>
      <w:r w:rsidRPr="00003168">
        <w:t xml:space="preserve"> </w:t>
      </w:r>
      <w:proofErr w:type="spellStart"/>
      <w:r w:rsidRPr="00003168">
        <w:t>ServCellIndex</w:t>
      </w:r>
      <w:proofErr w:type="spellEnd"/>
      <w:r w:rsidRPr="00003168">
        <w:t>,</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w:t>
      </w:r>
      <w:proofErr w:type="gramStart"/>
      <w:r w:rsidRPr="00CC2485">
        <w:t>1..</w:t>
      </w:r>
      <w:proofErr w:type="gramEnd"/>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-r</w:t>
      </w:r>
      <w:proofErr w:type="gramStart"/>
      <w:r w:rsidRPr="00CC2485">
        <w:t>19 ::=</w:t>
      </w:r>
      <w:proofErr w:type="gramEnd"/>
      <w:r w:rsidRPr="00CC2485">
        <w:t xml:space="preserve">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w:t>
      </w:r>
      <w:proofErr w:type="spellStart"/>
      <w:r w:rsidRPr="00003168">
        <w:t>ServCellIndex</w:t>
      </w:r>
      <w:proofErr w:type="spellEnd"/>
      <w:r w:rsidRPr="00003168">
        <w:t>,</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w:t>
      </w:r>
      <w:proofErr w:type="gramStart"/>
      <w:r w:rsidRPr="00CC2485">
        <w:t>1..</w:t>
      </w:r>
      <w:proofErr w:type="gramEnd"/>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等线"/>
              </w:rPr>
              <w:t xml:space="preserve">is </w:t>
            </w:r>
            <w:r w:rsidRPr="00EE6E73">
              <w:rPr>
                <w:lang w:eastAsia="en-GB"/>
              </w:rPr>
              <w:t xml:space="preserve">performing BFD measurements relaxation on the serving cell mapped on the bit. A bit that is set to 0 indicates that the UE </w:t>
            </w:r>
            <w:r w:rsidRPr="00EE6E73">
              <w:rPr>
                <w:rFonts w:eastAsia="等线"/>
              </w:rPr>
              <w:t>is</w:t>
            </w:r>
            <w:r w:rsidRPr="00EE6E73">
              <w:rPr>
                <w:lang w:eastAsia="en-GB"/>
              </w:rPr>
              <w:t xml:space="preserve"> not performing BFD measurements relaxation on the serving cell mapped on the bit.</w:t>
            </w:r>
            <w:r w:rsidRPr="00EE6E73">
              <w:rPr>
                <w:rFonts w:eastAsia="等线"/>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等线" w:cs="Arial"/>
                <w:szCs w:val="18"/>
              </w:rPr>
              <w:t xml:space="preserve"> If the </w:t>
            </w:r>
            <w:r w:rsidRPr="00EE6E73">
              <w:rPr>
                <w:rFonts w:eastAsia="等线" w:cs="Arial"/>
                <w:i/>
                <w:iCs/>
                <w:szCs w:val="18"/>
              </w:rPr>
              <w:t>MUSIM-CapabilityRestrictedBandParameters-r18</w:t>
            </w:r>
            <w:r w:rsidRPr="00EE6E73">
              <w:rPr>
                <w:rFonts w:eastAsia="等线" w:cs="Arial"/>
                <w:szCs w:val="18"/>
              </w:rPr>
              <w:t xml:space="preserve"> with same </w:t>
            </w:r>
            <w:r w:rsidRPr="00EE6E73">
              <w:rPr>
                <w:rFonts w:eastAsia="等线" w:cs="Arial"/>
                <w:i/>
                <w:iCs/>
                <w:szCs w:val="18"/>
              </w:rPr>
              <w:t>musim-bandEntryIndex</w:t>
            </w:r>
            <w:r w:rsidRPr="00EE6E73">
              <w:rPr>
                <w:rFonts w:eastAsia="等线" w:cs="Arial"/>
                <w:szCs w:val="18"/>
              </w:rPr>
              <w:t xml:space="preserve"> appears more than once in the list of bands in a </w:t>
            </w:r>
            <w:r w:rsidRPr="00EE6E73">
              <w:rPr>
                <w:rFonts w:eastAsia="等线" w:cs="Arial"/>
                <w:i/>
                <w:iCs/>
                <w:szCs w:val="18"/>
              </w:rPr>
              <w:t>MUSIM-AffectedBands</w:t>
            </w:r>
            <w:r w:rsidRPr="00EE6E73">
              <w:rPr>
                <w:rFonts w:eastAsia="等线"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等线" w:cs="Arial"/>
                <w:szCs w:val="18"/>
              </w:rPr>
              <w:t xml:space="preserve"> for this band. </w:t>
            </w:r>
            <w:r w:rsidRPr="00EE6E73">
              <w:rPr>
                <w:rFonts w:cs="Arial"/>
                <w:szCs w:val="18"/>
                <w:lang w:eastAsia="sv-SE"/>
              </w:rPr>
              <w:t xml:space="preserve">UE explicitly indicates each band and each combination of bands </w:t>
            </w:r>
            <w:r w:rsidRPr="00EE6E73">
              <w:rPr>
                <w:rFonts w:eastAsia="等线" w:cs="Arial"/>
                <w:szCs w:val="18"/>
              </w:rPr>
              <w:t>that are</w:t>
            </w:r>
            <w:r w:rsidRPr="00EE6E73">
              <w:rPr>
                <w:rFonts w:cs="Arial"/>
                <w:szCs w:val="18"/>
                <w:lang w:eastAsia="sv-SE"/>
              </w:rPr>
              <w:t xml:space="preserve"> affected.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when configuring</w:t>
            </w:r>
            <w:r w:rsidRPr="00EE6E73">
              <w:rPr>
                <w:rFonts w:cs="Arial"/>
                <w:szCs w:val="18"/>
                <w:lang w:eastAsia="sv-SE"/>
              </w:rPr>
              <w:t xml:space="preserve"> the</w:t>
            </w:r>
            <w:r w:rsidRPr="00EE6E73">
              <w:rPr>
                <w:rFonts w:eastAsia="等线"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等线"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等线"/>
                <w:b/>
                <w:i/>
              </w:rPr>
            </w:pPr>
            <w:r w:rsidRPr="00EE6E73">
              <w:rPr>
                <w:b/>
                <w:i/>
                <w:lang w:eastAsia="sv-SE"/>
              </w:rPr>
              <w:t>musim-</w:t>
            </w:r>
            <w:r w:rsidRPr="00EE6E73">
              <w:rPr>
                <w:rFonts w:eastAsia="等线"/>
                <w:b/>
                <w:i/>
              </w:rPr>
              <w:t>bandEntryIndex</w:t>
            </w:r>
          </w:p>
          <w:p w14:paraId="17A7D8E5" w14:textId="77777777" w:rsidR="00DF102C" w:rsidRPr="00EE6E73" w:rsidRDefault="00DF102C" w:rsidP="007103C9">
            <w:pPr>
              <w:pStyle w:val="TAL"/>
              <w:rPr>
                <w:b/>
                <w:i/>
                <w:lang w:eastAsia="sv-SE"/>
              </w:rPr>
            </w:pPr>
            <w:r w:rsidRPr="00EE6E73">
              <w:rPr>
                <w:rFonts w:eastAsia="等线"/>
              </w:rPr>
              <w:t xml:space="preserve">Indicates an NR band by referring to the position of a band entry in </w:t>
            </w:r>
            <w:r w:rsidRPr="00EE6E73">
              <w:rPr>
                <w:rFonts w:eastAsia="等线"/>
                <w:i/>
                <w:iCs/>
              </w:rPr>
              <w:t>musim-CandidateBandList</w:t>
            </w:r>
            <w:r w:rsidRPr="00EE6E73">
              <w:rPr>
                <w:rFonts w:eastAsia="等线"/>
              </w:rPr>
              <w:t xml:space="preserve"> IE. Value 1 identifies the first band in the </w:t>
            </w:r>
            <w:r w:rsidRPr="00EE6E73">
              <w:rPr>
                <w:rFonts w:eastAsia="等线"/>
                <w:i/>
                <w:iCs/>
              </w:rPr>
              <w:t>musim-CandidateBandList</w:t>
            </w:r>
            <w:r w:rsidRPr="00EE6E73">
              <w:rPr>
                <w:rFonts w:eastAsia="等线"/>
              </w:rPr>
              <w:t xml:space="preserve"> IE, value 2 identifies the second band in the </w:t>
            </w:r>
            <w:r w:rsidRPr="00EE6E73">
              <w:rPr>
                <w:rFonts w:eastAsia="等线"/>
                <w:i/>
                <w:iCs/>
              </w:rPr>
              <w:t>musim-CandidateBandList</w:t>
            </w:r>
            <w:r w:rsidRPr="00EE6E73">
              <w:rPr>
                <w:rFonts w:eastAsia="等线"/>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331" w:name="OLE_LINK14"/>
            <w:r w:rsidRPr="00EE6E73">
              <w:t xml:space="preserve">SCell(s) </w:t>
            </w:r>
            <w:bookmarkEnd w:id="331"/>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宋体"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等线"/>
                <w:b/>
                <w:i/>
              </w:rPr>
            </w:pPr>
            <w:r w:rsidRPr="00EE6E73">
              <w:rPr>
                <w:b/>
                <w:i/>
              </w:rPr>
              <w:t>musim-</w:t>
            </w:r>
            <w:r w:rsidRPr="00EE6E73">
              <w:rPr>
                <w:rFonts w:eastAsia="等线"/>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等线"/>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等线"/>
                <w:bCs/>
                <w:iCs/>
              </w:rPr>
              <w:t>'s preference on the temporary capability restriction on</w:t>
            </w:r>
            <w:r w:rsidRPr="00EE6E73">
              <w:rPr>
                <w:bCs/>
                <w:iCs/>
                <w:lang w:eastAsia="sv-SE"/>
              </w:rPr>
              <w:t xml:space="preserve"> maximum number of CCs per DL/UL</w:t>
            </w:r>
            <w:r w:rsidRPr="00EE6E73">
              <w:rPr>
                <w:rFonts w:eastAsia="等线" w:cs="Arial"/>
                <w:bCs/>
                <w:iCs/>
                <w:szCs w:val="18"/>
              </w:rPr>
              <w:t xml:space="preserve"> </w:t>
            </w:r>
            <w:r w:rsidRPr="00EE6E73">
              <w:rPr>
                <w:rFonts w:cs="Arial"/>
              </w:rPr>
              <w:t>in total, and per FR1/FR2</w:t>
            </w:r>
            <w:r w:rsidRPr="00EE6E73">
              <w:rPr>
                <w:rFonts w:eastAsia="等线"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等线"/>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等线"/>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等线"/>
              </w:rPr>
              <w:t>is</w:t>
            </w:r>
            <w:r w:rsidRPr="00EE6E73">
              <w:rPr>
                <w:lang w:eastAsia="en-GB"/>
              </w:rPr>
              <w:t xml:space="preserve"> not perform</w:t>
            </w:r>
            <w:r w:rsidRPr="00EE6E73">
              <w:rPr>
                <w:rFonts w:eastAsia="等线"/>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宋体"/>
        </w:rPr>
      </w:pPr>
      <w:r w:rsidRPr="00EE6E73">
        <w:rPr>
          <w:rFonts w:eastAsia="宋体"/>
        </w:rPr>
        <w:t>NOTE 1:</w:t>
      </w:r>
      <w:r w:rsidRPr="00EE6E73">
        <w:rPr>
          <w:rFonts w:eastAsia="宋体"/>
        </w:rPr>
        <w:tab/>
        <w:t xml:space="preserve">The field may also indicate the UE's preference on reduced configuration corresponding to the maximum number of SRS ports (i.e. </w:t>
      </w:r>
      <w:r w:rsidRPr="00EE6E73">
        <w:rPr>
          <w:rFonts w:eastAsia="宋体"/>
          <w:i/>
        </w:rPr>
        <w:t>nrofSRS-Ports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332" w:name="_Toc60777131"/>
      <w:bookmarkStart w:id="333" w:name="_Toc193446046"/>
      <w:bookmarkStart w:id="334" w:name="_Toc193451851"/>
      <w:bookmarkStart w:id="335" w:name="_Toc193463121"/>
      <w:bookmarkStart w:id="336" w:name="_Toc201295408"/>
      <w:bookmarkStart w:id="337" w:name="MCCQCTEMPBM_00000135"/>
      <w:r w:rsidRPr="00EE6E73">
        <w:t>–</w:t>
      </w:r>
      <w:r w:rsidRPr="00EE6E73">
        <w:tab/>
      </w:r>
      <w:proofErr w:type="spellStart"/>
      <w:r w:rsidRPr="00EE6E73">
        <w:rPr>
          <w:i/>
        </w:rPr>
        <w:t>UEInformationRequest</w:t>
      </w:r>
      <w:bookmarkEnd w:id="332"/>
      <w:bookmarkEnd w:id="333"/>
      <w:bookmarkEnd w:id="334"/>
      <w:bookmarkEnd w:id="335"/>
      <w:bookmarkEnd w:id="336"/>
      <w:proofErr w:type="spellEnd"/>
    </w:p>
    <w:bookmarkEnd w:id="337"/>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UEInformationRequest-r</w:t>
      </w:r>
      <w:proofErr w:type="gramStart"/>
      <w:r w:rsidRPr="00EE6E73">
        <w:t>16 ::=</w:t>
      </w:r>
      <w:proofErr w:type="gramEnd"/>
      <w:r w:rsidRPr="00EE6E73">
        <w:t xml:space="preserve">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16B910C7" w14:textId="77777777" w:rsidR="007940C0" w:rsidRPr="00EE6E73" w:rsidRDefault="007940C0" w:rsidP="007940C0">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UEInformationRequest-r16-</w:t>
      </w:r>
      <w:proofErr w:type="gramStart"/>
      <w:r w:rsidRPr="00EE6E73">
        <w:t>IEs ::=</w:t>
      </w:r>
      <w:proofErr w:type="gramEnd"/>
      <w:r w:rsidRPr="00EE6E73">
        <w:t xml:space="preserve">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等线"/>
          <w:color w:val="808080"/>
        </w:rPr>
      </w:pPr>
      <w:r w:rsidRPr="00EE6E73">
        <w:t xml:space="preserve">    mobilityHistoryReportReq-</w:t>
      </w:r>
      <w:r w:rsidRPr="00EE6E73">
        <w:rPr>
          <w:rFonts w:eastAsia="等线"/>
        </w:rPr>
        <w:t xml:space="preserv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UEInformationRequest-v1700-</w:t>
      </w:r>
      <w:proofErr w:type="gramStart"/>
      <w:r w:rsidRPr="00EE6E73">
        <w:t>IEs ::=</w:t>
      </w:r>
      <w:proofErr w:type="gramEnd"/>
      <w:r w:rsidRPr="00EE6E73">
        <w:t xml:space="preserve">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UEInformationRequest-v1800-</w:t>
      </w:r>
      <w:proofErr w:type="gramStart"/>
      <w:r w:rsidRPr="00EE6E73">
        <w:t>IEs ::=</w:t>
      </w:r>
      <w:proofErr w:type="gramEnd"/>
      <w:r w:rsidRPr="00EE6E73">
        <w:t xml:space="preserve">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w:t>
      </w:r>
      <w:proofErr w:type="spellStart"/>
      <w:r w:rsidRPr="00EE6E73">
        <w:t>nonCriticalExtension</w:t>
      </w:r>
      <w:proofErr w:type="spellEnd"/>
      <w:r w:rsidRPr="00EE6E73">
        <w:t xml:space="preserve">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04153230"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w:t>
      </w:r>
      <w:ins w:id="338" w:author="Nokia" w:date="2025-09-15T18:08:00Z">
        <w:r w:rsidR="006E2049">
          <w:rPr>
            <w:noProof/>
          </w:rPr>
          <w:t xml:space="preserve"> [RIL]: N</w:t>
        </w:r>
      </w:ins>
      <w:ins w:id="339" w:author="Nokia" w:date="2025-09-16T08:20:00Z">
        <w:r w:rsidR="00DA194C">
          <w:rPr>
            <w:noProof/>
          </w:rPr>
          <w:t>02</w:t>
        </w:r>
      </w:ins>
      <w:ins w:id="340" w:author="Nokia" w:date="2025-09-15T18:09:00Z">
        <w:r w:rsidR="00337D00">
          <w:rPr>
            <w:noProof/>
          </w:rPr>
          <w:t>5</w:t>
        </w:r>
      </w:ins>
      <w:ins w:id="341" w:author="Nokia" w:date="2025-09-15T18:08:00Z">
        <w:r w:rsidR="006E2049">
          <w:rPr>
            <w:noProof/>
          </w:rPr>
          <w:t xml:space="preserve"> AIML</w:t>
        </w:r>
      </w:ins>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FlightPathInfoReportConfig-r</w:t>
      </w:r>
      <w:proofErr w:type="gramStart"/>
      <w:r w:rsidRPr="00EE6E73">
        <w:t>18 ::=</w:t>
      </w:r>
      <w:proofErr w:type="gramEnd"/>
      <w:r w:rsidRPr="00EE6E73">
        <w:t xml:space="preserve">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w:t>
      </w:r>
      <w:proofErr w:type="gramStart"/>
      <w:r w:rsidRPr="00EE6E73">
        <w:t>1..</w:t>
      </w:r>
      <w:proofErr w:type="gramEnd"/>
      <w:r w:rsidRPr="00EE6E73">
        <w:t>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宋体"/>
                <w:lang w:eastAsia="en-GB"/>
              </w:rPr>
            </w:pPr>
            <w:r w:rsidRPr="00EE6E73">
              <w:rPr>
                <w:rFonts w:eastAsia="Malgun Gothic"/>
                <w:i/>
                <w:iCs/>
                <w:lang w:eastAsia="en-US"/>
              </w:rPr>
              <w:t>FlightPathInfoReportConfig</w:t>
            </w:r>
            <w:r w:rsidRPr="00EE6E73">
              <w:rPr>
                <w:rFonts w:eastAsia="宋体"/>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宋体"/>
                <w:b/>
                <w:bCs/>
                <w:i/>
                <w:iCs/>
                <w:lang w:eastAsia="en-GB"/>
              </w:rPr>
            </w:pPr>
            <w:r w:rsidRPr="00EE6E73">
              <w:rPr>
                <w:rFonts w:eastAsia="宋体"/>
                <w:b/>
                <w:bCs/>
                <w:i/>
                <w:iCs/>
                <w:lang w:eastAsia="en-GB"/>
              </w:rPr>
              <w:t>includeTimeStamp</w:t>
            </w:r>
          </w:p>
          <w:p w14:paraId="5FCF7054" w14:textId="77777777" w:rsidR="007940C0" w:rsidRPr="00EE6E73" w:rsidRDefault="007940C0" w:rsidP="007103C9">
            <w:pPr>
              <w:pStyle w:val="TAL"/>
              <w:rPr>
                <w:rFonts w:eastAsia="宋体"/>
                <w:iCs/>
                <w:lang w:eastAsia="ko-KR"/>
              </w:rPr>
            </w:pPr>
            <w:r w:rsidRPr="00EE6E73">
              <w:rPr>
                <w:rFonts w:eastAsia="宋体"/>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宋体"/>
                <w:b/>
                <w:bCs/>
                <w:i/>
                <w:iCs/>
                <w:lang w:eastAsia="en-GB"/>
              </w:rPr>
            </w:pPr>
            <w:r w:rsidRPr="00EE6E73">
              <w:rPr>
                <w:rFonts w:eastAsia="宋体"/>
                <w:b/>
                <w:bCs/>
                <w:i/>
                <w:iCs/>
                <w:lang w:eastAsia="en-GB"/>
              </w:rPr>
              <w:t>maxWayPointNumber</w:t>
            </w:r>
          </w:p>
          <w:p w14:paraId="1269B836" w14:textId="77777777" w:rsidR="007940C0" w:rsidRPr="00EE6E73" w:rsidRDefault="007940C0" w:rsidP="007103C9">
            <w:pPr>
              <w:pStyle w:val="TAL"/>
              <w:rPr>
                <w:rFonts w:eastAsia="宋体"/>
                <w:lang w:eastAsia="en-GB"/>
              </w:rPr>
            </w:pPr>
            <w:r w:rsidRPr="00EE6E73">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342" w:name="_Toc60777132"/>
      <w:bookmarkStart w:id="343" w:name="_Toc193446047"/>
      <w:bookmarkStart w:id="344" w:name="_Toc193451852"/>
      <w:bookmarkStart w:id="345" w:name="_Toc193463122"/>
      <w:bookmarkStart w:id="346" w:name="_Toc201295409"/>
      <w:bookmarkStart w:id="347" w:name="MCCQCTEMPBM_00000136"/>
      <w:r w:rsidRPr="00EE6E73">
        <w:t>–</w:t>
      </w:r>
      <w:r w:rsidRPr="00EE6E73">
        <w:tab/>
      </w:r>
      <w:proofErr w:type="spellStart"/>
      <w:r w:rsidRPr="00EE6E73">
        <w:rPr>
          <w:i/>
        </w:rPr>
        <w:t>UEInformationResponse</w:t>
      </w:r>
      <w:bookmarkEnd w:id="342"/>
      <w:bookmarkEnd w:id="343"/>
      <w:bookmarkEnd w:id="344"/>
      <w:bookmarkEnd w:id="345"/>
      <w:bookmarkEnd w:id="346"/>
      <w:proofErr w:type="spellEnd"/>
    </w:p>
    <w:bookmarkEnd w:id="347"/>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UEInformationResponse-r</w:t>
      </w:r>
      <w:proofErr w:type="gramStart"/>
      <w:r w:rsidRPr="00EE6E73">
        <w:t>16 ::=</w:t>
      </w:r>
      <w:proofErr w:type="gramEnd"/>
      <w:r w:rsidRPr="00EE6E73">
        <w:t xml:space="preserve">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7538D758" w14:textId="77777777" w:rsidR="004364F8" w:rsidRPr="00EE6E73" w:rsidRDefault="004364F8" w:rsidP="004364F8">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UEInformationResponse-r16-</w:t>
      </w:r>
      <w:proofErr w:type="gramStart"/>
      <w:r w:rsidRPr="00EE6E73">
        <w:t>IEs ::=</w:t>
      </w:r>
      <w:proofErr w:type="gramEnd"/>
      <w:r w:rsidRPr="00EE6E73">
        <w:t xml:space="preserve">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w:t>
      </w:r>
      <w:proofErr w:type="spellStart"/>
      <w:r w:rsidRPr="00EE6E73">
        <w:t>LogMeasReport-r16</w:t>
      </w:r>
      <w:proofErr w:type="spellEnd"/>
      <w:r w:rsidRPr="00EE6E73">
        <w:t xml:space="preserve">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w:t>
      </w:r>
      <w:proofErr w:type="spellStart"/>
      <w:r w:rsidRPr="00EE6E73">
        <w:t>ConnEstFailReport-r16</w:t>
      </w:r>
      <w:proofErr w:type="spellEnd"/>
      <w:r w:rsidRPr="00EE6E73">
        <w:t xml:space="preserve">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w:t>
      </w:r>
      <w:proofErr w:type="spellStart"/>
      <w:r w:rsidRPr="00EE6E73">
        <w:t>RA-ReportList-r16</w:t>
      </w:r>
      <w:proofErr w:type="spellEnd"/>
      <w:r w:rsidRPr="00EE6E73">
        <w:t xml:space="preserve">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w:t>
      </w:r>
      <w:proofErr w:type="spellStart"/>
      <w:r w:rsidRPr="00EE6E73">
        <w:t>RLF-Report-r16</w:t>
      </w:r>
      <w:proofErr w:type="spellEnd"/>
      <w:r w:rsidRPr="00EE6E73">
        <w:t xml:space="preserve">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w:t>
      </w:r>
      <w:proofErr w:type="spellStart"/>
      <w:r w:rsidRPr="00EE6E73">
        <w:t>MobilityHistoryReport-r16</w:t>
      </w:r>
      <w:proofErr w:type="spellEnd"/>
      <w:r w:rsidRPr="00EE6E73">
        <w:t xml:space="preserve">           </w:t>
      </w:r>
      <w:r w:rsidRPr="00EE6E73">
        <w:rPr>
          <w:color w:val="993366"/>
        </w:rPr>
        <w:t>OPTIONAL</w:t>
      </w:r>
      <w:r w:rsidRPr="00EE6E73">
        <w:t>,</w:t>
      </w:r>
    </w:p>
    <w:p w14:paraId="774B2D06" w14:textId="77777777" w:rsidR="004364F8" w:rsidRPr="00EE6E73" w:rsidRDefault="004364F8" w:rsidP="004364F8">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UEInformationResponse-v1700-</w:t>
      </w:r>
      <w:proofErr w:type="gramStart"/>
      <w:r w:rsidRPr="00EE6E73">
        <w:t>IEs ::=</w:t>
      </w:r>
      <w:proofErr w:type="gramEnd"/>
      <w:r w:rsidRPr="00EE6E73">
        <w:t xml:space="preserve">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w:t>
      </w:r>
      <w:proofErr w:type="spellStart"/>
      <w:r w:rsidRPr="00EE6E73">
        <w:t>SuccessHO-Report-r17</w:t>
      </w:r>
      <w:proofErr w:type="spellEnd"/>
      <w:r w:rsidRPr="00EE6E73">
        <w:t xml:space="preserve">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w:t>
      </w:r>
      <w:proofErr w:type="spellStart"/>
      <w:r w:rsidRPr="00EE6E73">
        <w:t>ConnEstFailReportList-r17</w:t>
      </w:r>
      <w:proofErr w:type="spellEnd"/>
      <w:r w:rsidRPr="00EE6E73">
        <w:t xml:space="preserve">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UEInformationResponse-v1800-</w:t>
      </w:r>
      <w:proofErr w:type="gramStart"/>
      <w:r w:rsidRPr="00EE6E73">
        <w:t>IEs ::=</w:t>
      </w:r>
      <w:proofErr w:type="gramEnd"/>
      <w:r w:rsidRPr="00EE6E73">
        <w:t xml:space="preserve">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w:t>
      </w:r>
      <w:proofErr w:type="spellStart"/>
      <w:r w:rsidRPr="00EE6E73">
        <w:t>SuccessPSCell-Report-r18</w:t>
      </w:r>
      <w:proofErr w:type="spellEnd"/>
      <w:r w:rsidRPr="00EE6E73">
        <w:t xml:space="preserve">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w:t>
      </w:r>
      <w:proofErr w:type="spellStart"/>
      <w:r w:rsidRPr="00EE6E73">
        <w:t>nonCriticalExtension</w:t>
      </w:r>
      <w:proofErr w:type="spellEnd"/>
      <w:r w:rsidRPr="00EE6E73">
        <w:t xml:space="preserve">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20D6CC0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ins w:id="348" w:author="Nokia" w:date="2025-09-16T08:22:00Z">
        <w:r w:rsidR="007A07B9">
          <w:rPr>
            <w:noProof/>
          </w:rPr>
          <w:t xml:space="preserve"> [RIL]: N026 AIML</w:t>
        </w:r>
      </w:ins>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FlightPathInfoReport-r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WayPoint-r</w:t>
      </w:r>
      <w:proofErr w:type="gramStart"/>
      <w:r w:rsidRPr="00EE6E73">
        <w:t>18 ::=</w:t>
      </w:r>
      <w:proofErr w:type="gramEnd"/>
      <w:r w:rsidRPr="00EE6E73">
        <w:t xml:space="preserve">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LogMeasReport-r</w:t>
      </w:r>
      <w:proofErr w:type="gramStart"/>
      <w:r w:rsidRPr="00EE6E73">
        <w:t>16 ::=</w:t>
      </w:r>
      <w:proofErr w:type="gramEnd"/>
      <w:r w:rsidRPr="00EE6E73">
        <w:t xml:space="preserve">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w:t>
      </w:r>
      <w:proofErr w:type="spellStart"/>
      <w:r w:rsidRPr="00EE6E73">
        <w:t>TraceReference-r16</w:t>
      </w:r>
      <w:proofErr w:type="spellEnd"/>
      <w:r w:rsidRPr="00EE6E73">
        <w:t>,</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w:t>
      </w:r>
      <w:proofErr w:type="spellStart"/>
      <w:r w:rsidRPr="00EE6E73">
        <w:t>LogMeasInfoList-r16</w:t>
      </w:r>
      <w:proofErr w:type="spellEnd"/>
      <w:r w:rsidRPr="00EE6E73">
        <w:t>,</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LogMeasInfoList-r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LogMeasInfo-r</w:t>
      </w:r>
      <w:proofErr w:type="gramStart"/>
      <w:r w:rsidRPr="00EE6E73">
        <w:t>16 ::=</w:t>
      </w:r>
      <w:proofErr w:type="gramEnd"/>
      <w:r w:rsidRPr="00EE6E73">
        <w:t xml:space="preserve">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w:t>
      </w:r>
      <w:proofErr w:type="gramStart"/>
      <w:r w:rsidRPr="00EE6E73">
        <w:t>0..</w:t>
      </w:r>
      <w:proofErr w:type="gramEnd"/>
      <w:r w:rsidRPr="00EE6E73">
        <w:t>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w:t>
      </w:r>
      <w:proofErr w:type="spellStart"/>
      <w:r w:rsidRPr="00EE6E73">
        <w:t>MeasResultServingCell-r16</w:t>
      </w:r>
      <w:proofErr w:type="spellEnd"/>
      <w:r w:rsidRPr="00EE6E73">
        <w:t xml:space="preserve">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ConnEstFailReport-r</w:t>
      </w:r>
      <w:proofErr w:type="gramStart"/>
      <w:r w:rsidRPr="00EE6E73">
        <w:t>16 ::=</w:t>
      </w:r>
      <w:proofErr w:type="gramEnd"/>
      <w:r w:rsidRPr="00EE6E73">
        <w:t xml:space="preserve">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w:t>
      </w:r>
      <w:proofErr w:type="spellStart"/>
      <w:r w:rsidRPr="00EE6E73">
        <w:t>MeasResultFailedCell-r16</w:t>
      </w:r>
      <w:proofErr w:type="spellEnd"/>
      <w:r w:rsidRPr="00EE6E73">
        <w:t>,</w:t>
      </w:r>
    </w:p>
    <w:p w14:paraId="67EF1F48"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w:t>
      </w:r>
      <w:proofErr w:type="gramStart"/>
      <w:r w:rsidRPr="00EE6E73">
        <w:t>1..</w:t>
      </w:r>
      <w:proofErr w:type="gramEnd"/>
      <w:r w:rsidRPr="00EE6E73">
        <w:t>8),</w:t>
      </w:r>
    </w:p>
    <w:p w14:paraId="01AD179D" w14:textId="77777777" w:rsidR="004364F8" w:rsidRPr="00EE6E73" w:rsidRDefault="004364F8" w:rsidP="004364F8">
      <w:pPr>
        <w:pStyle w:val="PL"/>
      </w:pPr>
      <w:r w:rsidRPr="00EE6E73">
        <w:t xml:space="preserve">    </w:t>
      </w:r>
      <w:r w:rsidRPr="00EE6E73">
        <w:rPr>
          <w:rFonts w:eastAsia="等线"/>
        </w:rPr>
        <w:t xml:space="preserve">perRAInfoList-r16                            </w:t>
      </w:r>
      <w:proofErr w:type="spellStart"/>
      <w:r w:rsidRPr="00EE6E73">
        <w:rPr>
          <w:rFonts w:eastAsia="等线"/>
        </w:rPr>
        <w:t>PerRAInfoList-r16</w:t>
      </w:r>
      <w:proofErr w:type="spellEnd"/>
      <w:r w:rsidRPr="00EE6E73">
        <w:t>,</w:t>
      </w:r>
    </w:p>
    <w:p w14:paraId="686F9236"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ConnEstFailReportList-r</w:t>
      </w:r>
      <w:proofErr w:type="gramStart"/>
      <w:r w:rsidRPr="00EE6E73">
        <w:t xml:space="preserve">17 </w:t>
      </w:r>
      <w:r w:rsidRPr="00EE6E73">
        <w:rPr>
          <w:rFonts w:eastAsia="等线"/>
        </w:rPr>
        <w:t>::=</w:t>
      </w:r>
      <w:proofErr w:type="gramEnd"/>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w:t>
      </w:r>
      <w:bookmarkStart w:id="349" w:name="OLE_LINK19"/>
      <w:r w:rsidRPr="00EE6E73">
        <w:rPr>
          <w:rFonts w:eastAsia="等线"/>
        </w:rPr>
        <w:t>maxCEFReport-r17</w:t>
      </w:r>
      <w:bookmarkEnd w:id="349"/>
      <w:r w:rsidRPr="00EE6E73">
        <w:rPr>
          <w:rFonts w:eastAsia="等线"/>
        </w:rPr>
        <w:t>))</w:t>
      </w:r>
      <w:r w:rsidRPr="00EE6E73">
        <w:rPr>
          <w:rFonts w:eastAsia="等线"/>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MeasResultServingCell-r</w:t>
      </w:r>
      <w:proofErr w:type="gramStart"/>
      <w:r w:rsidRPr="00EE6E73">
        <w:t>16 ::=</w:t>
      </w:r>
      <w:proofErr w:type="gramEnd"/>
      <w:r w:rsidRPr="00EE6E73">
        <w:t xml:space="preserve">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-Cell                      </w:t>
      </w:r>
      <w:proofErr w:type="spellStart"/>
      <w:r w:rsidRPr="00EE6E73">
        <w:t>MeasQuantityResults</w:t>
      </w:r>
      <w:proofErr w:type="spellEnd"/>
      <w:r w:rsidRPr="00EE6E73">
        <w:t>,</w:t>
      </w:r>
    </w:p>
    <w:p w14:paraId="03D4442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                           </w:t>
      </w:r>
      <w:proofErr w:type="gramStart"/>
      <w:r w:rsidRPr="00EE6E73">
        <w:rPr>
          <w:color w:val="993366"/>
        </w:rPr>
        <w:t>SEQUENCE</w:t>
      </w:r>
      <w:r w:rsidRPr="00EE6E73">
        <w:t>{</w:t>
      </w:r>
      <w:proofErr w:type="gramEnd"/>
    </w:p>
    <w:p w14:paraId="0146581F" w14:textId="77777777" w:rsidR="004364F8" w:rsidRPr="00EE6E73" w:rsidRDefault="004364F8" w:rsidP="004364F8">
      <w:pPr>
        <w:pStyle w:val="PL"/>
      </w:pPr>
      <w:r w:rsidRPr="00EE6E73">
        <w:lastRenderedPageBreak/>
        <w:t xml:space="preserve">        best-</w:t>
      </w:r>
      <w:proofErr w:type="spellStart"/>
      <w:r w:rsidRPr="00EE6E73">
        <w:t>ssb</w:t>
      </w:r>
      <w:proofErr w:type="spellEnd"/>
      <w:r w:rsidRPr="00EE6E73">
        <w:t>-Index                       SSB-Index,</w:t>
      </w:r>
    </w:p>
    <w:p w14:paraId="02AF553A" w14:textId="77777777" w:rsidR="004364F8" w:rsidRPr="00EE6E73" w:rsidRDefault="004364F8" w:rsidP="004364F8">
      <w:pPr>
        <w:pStyle w:val="PL"/>
      </w:pPr>
      <w:r w:rsidRPr="00EE6E73">
        <w:t xml:space="preserve">        best-</w:t>
      </w:r>
      <w:proofErr w:type="spellStart"/>
      <w:r w:rsidRPr="00EE6E73">
        <w:t>ssb</w:t>
      </w:r>
      <w:proofErr w:type="spellEnd"/>
      <w:r w:rsidRPr="00EE6E73">
        <w:t xml:space="preserve">-Results                     </w:t>
      </w:r>
      <w:proofErr w:type="spellStart"/>
      <w:r w:rsidRPr="00EE6E73">
        <w:t>MeasQuantityResults</w:t>
      </w:r>
      <w:proofErr w:type="spellEnd"/>
      <w:r w:rsidRPr="00EE6E73">
        <w:t>,</w:t>
      </w:r>
    </w:p>
    <w:p w14:paraId="1B655098" w14:textId="77777777" w:rsidR="004364F8" w:rsidRPr="00EE6E73" w:rsidRDefault="004364F8" w:rsidP="004364F8">
      <w:pPr>
        <w:pStyle w:val="PL"/>
      </w:pPr>
      <w:r w:rsidRPr="00EE6E73">
        <w:t xml:space="preserve">        </w:t>
      </w:r>
      <w:proofErr w:type="spellStart"/>
      <w:r w:rsidRPr="00EE6E73">
        <w:t>numberOfGoodSSB</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maxNrofSSBs-r16)</w:t>
      </w:r>
    </w:p>
    <w:p w14:paraId="18D189F9"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MeasResultFailedCell-r</w:t>
      </w:r>
      <w:proofErr w:type="gramStart"/>
      <w:r w:rsidRPr="00EE6E73">
        <w:t>16 ::=</w:t>
      </w:r>
      <w:proofErr w:type="gramEnd"/>
      <w:r w:rsidRPr="00EE6E73">
        <w:t xml:space="preserve">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w:t>
      </w:r>
      <w:proofErr w:type="spellStart"/>
      <w:r w:rsidRPr="00EE6E73">
        <w:t>cgi</w:t>
      </w:r>
      <w:proofErr w:type="spellEnd"/>
      <w:r w:rsidRPr="00EE6E73">
        <w:t>-Info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proofErr w:type="gramStart"/>
      <w:r w:rsidRPr="00EE6E73">
        <w:rPr>
          <w:color w:val="993366"/>
        </w:rPr>
        <w:t>SEQUENCE</w:t>
      </w:r>
      <w:r w:rsidRPr="00EE6E73">
        <w:t>{</w:t>
      </w:r>
      <w:proofErr w:type="gramEnd"/>
    </w:p>
    <w:p w14:paraId="1AF6C43A" w14:textId="77777777" w:rsidR="004364F8" w:rsidRPr="00EE6E73" w:rsidRDefault="004364F8" w:rsidP="004364F8">
      <w:pPr>
        <w:pStyle w:val="PL"/>
      </w:pPr>
      <w:r w:rsidRPr="00EE6E73">
        <w:t xml:space="preserve">            resultsSSB-Cell-r16                  </w:t>
      </w:r>
      <w:proofErr w:type="spellStart"/>
      <w:r w:rsidRPr="00EE6E73">
        <w:t>MeasQuantityResults</w:t>
      </w:r>
      <w:proofErr w:type="spellEnd"/>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proofErr w:type="gramStart"/>
      <w:r w:rsidRPr="00EE6E73">
        <w:rPr>
          <w:color w:val="993366"/>
        </w:rPr>
        <w:t>SEQUENCE</w:t>
      </w:r>
      <w:r w:rsidRPr="00EE6E73">
        <w:t>{</w:t>
      </w:r>
      <w:proofErr w:type="gramEnd"/>
    </w:p>
    <w:p w14:paraId="63832EC4"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等线"/>
        </w:rPr>
      </w:pPr>
    </w:p>
    <w:p w14:paraId="6E06326E" w14:textId="77777777" w:rsidR="004364F8" w:rsidRPr="00EE6E73" w:rsidRDefault="004364F8" w:rsidP="004364F8">
      <w:pPr>
        <w:pStyle w:val="PL"/>
        <w:rPr>
          <w:rFonts w:eastAsia="等线"/>
        </w:rPr>
      </w:pPr>
      <w:r w:rsidRPr="00EE6E73">
        <w:t>RA-ReportList</w:t>
      </w:r>
      <w:r w:rsidRPr="00EE6E73">
        <w:rPr>
          <w:rFonts w:eastAsia="等线"/>
        </w:rPr>
        <w:t>-r</w:t>
      </w:r>
      <w:proofErr w:type="gramStart"/>
      <w:r w:rsidRPr="00EE6E73">
        <w:rPr>
          <w:rFonts w:eastAsia="等线"/>
        </w:rPr>
        <w:t>16 ::=</w:t>
      </w:r>
      <w:proofErr w:type="gramEnd"/>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(1..maxRAReport-r16))</w:t>
      </w:r>
      <w:r w:rsidRPr="00EE6E73">
        <w:rPr>
          <w:rFonts w:eastAsia="等线"/>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RA-Report-r</w:t>
      </w:r>
      <w:proofErr w:type="gramStart"/>
      <w:r w:rsidRPr="00EE6E73">
        <w:t>16 ::=</w:t>
      </w:r>
      <w:proofErr w:type="gramEnd"/>
      <w:r w:rsidRPr="00EE6E73">
        <w:t xml:space="preserve">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A10257" w:rsidRDefault="004364F8" w:rsidP="004364F8">
      <w:pPr>
        <w:pStyle w:val="PL"/>
        <w:rPr>
          <w:lang w:val="it-IT"/>
        </w:rPr>
      </w:pPr>
      <w:r w:rsidRPr="00EE6E73">
        <w:t xml:space="preserve">        </w:t>
      </w:r>
      <w:r w:rsidRPr="00A10257">
        <w:rPr>
          <w:lang w:val="it-IT"/>
        </w:rPr>
        <w:t>cellGlobalId-r16                     CGI-Info-Logging-r16,</w:t>
      </w:r>
    </w:p>
    <w:p w14:paraId="1D82CEEE" w14:textId="77777777" w:rsidR="004364F8" w:rsidRPr="00A10257" w:rsidRDefault="004364F8" w:rsidP="004364F8">
      <w:pPr>
        <w:pStyle w:val="PL"/>
        <w:rPr>
          <w:lang w:val="it-IT"/>
        </w:rPr>
      </w:pPr>
      <w:r w:rsidRPr="00A10257">
        <w:rPr>
          <w:lang w:val="it-IT"/>
        </w:rPr>
        <w:t xml:space="preserve">        pci-arfcn-r16                        PCI-ARFCN-NR-r16</w:t>
      </w:r>
    </w:p>
    <w:p w14:paraId="3E494459" w14:textId="77777777" w:rsidR="004364F8" w:rsidRPr="00EE6E73" w:rsidRDefault="004364F8" w:rsidP="004364F8">
      <w:pPr>
        <w:pStyle w:val="PL"/>
      </w:pPr>
      <w:r w:rsidRPr="00A10257">
        <w:rPr>
          <w:lang w:val="it-IT"/>
        </w:rPr>
        <w:t xml:space="preserve">    </w:t>
      </w:r>
      <w:r w:rsidRPr="00EE6E73">
        <w:t>},</w:t>
      </w:r>
    </w:p>
    <w:p w14:paraId="1BCFD38A" w14:textId="77777777" w:rsidR="004364F8" w:rsidRPr="00EE6E73" w:rsidRDefault="004364F8" w:rsidP="004364F8">
      <w:pPr>
        <w:pStyle w:val="PL"/>
      </w:pPr>
      <w:r w:rsidRPr="00EE6E73">
        <w:t xml:space="preserve">    </w:t>
      </w:r>
      <w:r w:rsidRPr="00EE6E73">
        <w:rPr>
          <w:rFonts w:eastAsia="宋体"/>
        </w:rPr>
        <w:t>ra-InformationCommon-r16</w:t>
      </w:r>
      <w:r w:rsidRPr="00EE6E73">
        <w:t xml:space="preserve">             </w:t>
      </w:r>
      <w:proofErr w:type="spellStart"/>
      <w:r w:rsidRPr="00EE6E73">
        <w:rPr>
          <w:rFonts w:eastAsia="等线"/>
        </w:rPr>
        <w:t>RA-InformationCommon-r16</w:t>
      </w:r>
      <w:proofErr w:type="spellEnd"/>
      <w:r w:rsidRPr="00EE6E73">
        <w:t xml:space="preserve">                         </w:t>
      </w:r>
      <w:r w:rsidRPr="00EE6E73">
        <w:rPr>
          <w:rFonts w:eastAsia="等线"/>
          <w:color w:val="993366"/>
        </w:rPr>
        <w:t>OPTIONAL</w:t>
      </w:r>
      <w:r w:rsidRPr="00EE6E73">
        <w:rPr>
          <w:rFonts w:eastAsia="等线"/>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w:t>
      </w:r>
      <w:proofErr w:type="spellStart"/>
      <w:r w:rsidRPr="00EE6E73">
        <w:t>accessRelated</w:t>
      </w:r>
      <w:proofErr w:type="spellEnd"/>
      <w:r w:rsidRPr="00EE6E73">
        <w:t xml:space="preserve">, </w:t>
      </w:r>
      <w:proofErr w:type="spellStart"/>
      <w:r w:rsidRPr="00EE6E73">
        <w:t>beamFailureRecovery</w:t>
      </w:r>
      <w:proofErr w:type="spellEnd"/>
      <w:r w:rsidRPr="00EE6E73">
        <w:t xml:space="preserve">, </w:t>
      </w:r>
      <w:proofErr w:type="spellStart"/>
      <w:r w:rsidRPr="00EE6E73">
        <w:t>reconfigurationWithSync</w:t>
      </w:r>
      <w:proofErr w:type="spellEnd"/>
      <w:r w:rsidRPr="00EE6E73">
        <w:t xml:space="preserve">, </w:t>
      </w:r>
      <w:proofErr w:type="spellStart"/>
      <w:r w:rsidRPr="00EE6E73">
        <w:t>ulUnSynchronized</w:t>
      </w:r>
      <w:proofErr w:type="spellEnd"/>
      <w:r w:rsidRPr="00EE6E73">
        <w:t>,</w:t>
      </w:r>
    </w:p>
    <w:p w14:paraId="1F475BB2" w14:textId="77777777" w:rsidR="004364F8" w:rsidRPr="00EE6E73" w:rsidRDefault="004364F8" w:rsidP="004364F8">
      <w:pPr>
        <w:pStyle w:val="PL"/>
      </w:pPr>
      <w:r w:rsidRPr="00EE6E73">
        <w:t xml:space="preserve">                                                    </w:t>
      </w:r>
      <w:proofErr w:type="spellStart"/>
      <w:r w:rsidRPr="00EE6E73">
        <w:t>schedulingRequestFailure</w:t>
      </w:r>
      <w:proofErr w:type="spellEnd"/>
      <w:r w:rsidRPr="00EE6E73">
        <w:t xml:space="preserve">, </w:t>
      </w:r>
      <w:proofErr w:type="spellStart"/>
      <w:r w:rsidRPr="00EE6E73">
        <w:t>noPUCCHResourceAvailable</w:t>
      </w:r>
      <w:proofErr w:type="spellEnd"/>
      <w:r w:rsidRPr="00EE6E73">
        <w:t xml:space="preserve">, </w:t>
      </w:r>
      <w:proofErr w:type="spellStart"/>
      <w:r w:rsidRPr="00EE6E73">
        <w:t>requestForOtherSI</w:t>
      </w:r>
      <w:proofErr w:type="spellEnd"/>
      <w:r w:rsidRPr="00EE6E73">
        <w:t>,</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等线"/>
        </w:rPr>
        <w:t>sdt-Failed-r18</w:t>
      </w:r>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等线"/>
        </w:rPr>
      </w:pPr>
    </w:p>
    <w:p w14:paraId="6DF62488" w14:textId="77777777" w:rsidR="004364F8" w:rsidRPr="00EE6E73" w:rsidRDefault="004364F8" w:rsidP="004364F8">
      <w:pPr>
        <w:pStyle w:val="PL"/>
        <w:rPr>
          <w:rFonts w:eastAsia="等线"/>
        </w:rPr>
      </w:pPr>
      <w:r w:rsidRPr="00EE6E73">
        <w:rPr>
          <w:rFonts w:eastAsia="等线"/>
        </w:rPr>
        <w:t>RA-InformationCommon-r</w:t>
      </w:r>
      <w:proofErr w:type="gramStart"/>
      <w:r w:rsidRPr="00EE6E73">
        <w:rPr>
          <w:rFonts w:eastAsia="等线"/>
        </w:rPr>
        <w:t>16 ::=</w:t>
      </w:r>
      <w:proofErr w:type="gramEnd"/>
      <w:r w:rsidRPr="00EE6E73">
        <w:t xml:space="preserve">         </w:t>
      </w:r>
      <w:r w:rsidRPr="00EE6E73">
        <w:rPr>
          <w:rFonts w:eastAsia="等线"/>
          <w:color w:val="993366"/>
        </w:rPr>
        <w:t>SEQUENCE</w:t>
      </w:r>
      <w:r w:rsidRPr="00EE6E73">
        <w:rPr>
          <w:rFonts w:eastAsia="等线"/>
        </w:rPr>
        <w:t xml:space="preserve"> {</w:t>
      </w:r>
    </w:p>
    <w:p w14:paraId="16E465A7" w14:textId="77777777" w:rsidR="004364F8" w:rsidRPr="00EE6E73" w:rsidRDefault="004364F8" w:rsidP="004364F8">
      <w:pPr>
        <w:pStyle w:val="PL"/>
        <w:rPr>
          <w:rFonts w:eastAsia="等线"/>
        </w:rPr>
      </w:pPr>
      <w:r w:rsidRPr="00EE6E73">
        <w:t xml:space="preserve">    </w:t>
      </w:r>
      <w:r w:rsidRPr="00EE6E73">
        <w:rPr>
          <w:rFonts w:eastAsia="等线"/>
        </w:rPr>
        <w:t>absoluteFrequencyPointA-r16</w:t>
      </w:r>
      <w:r w:rsidRPr="00EE6E73">
        <w:t xml:space="preserve">          </w:t>
      </w:r>
      <w:r w:rsidRPr="00EE6E73">
        <w:rPr>
          <w:rFonts w:eastAsia="等线"/>
        </w:rPr>
        <w:t>ARFCN-</w:t>
      </w:r>
      <w:proofErr w:type="spellStart"/>
      <w:r w:rsidRPr="00EE6E73">
        <w:rPr>
          <w:rFonts w:eastAsia="等线"/>
        </w:rPr>
        <w:t>ValueNR</w:t>
      </w:r>
      <w:proofErr w:type="spellEnd"/>
      <w:r w:rsidRPr="00EE6E73">
        <w:rPr>
          <w:rFonts w:eastAsia="等线"/>
        </w:rPr>
        <w:t>,</w:t>
      </w:r>
    </w:p>
    <w:p w14:paraId="531C6F0A" w14:textId="77777777" w:rsidR="004364F8" w:rsidRPr="00EE6E73" w:rsidRDefault="004364F8" w:rsidP="004364F8">
      <w:pPr>
        <w:pStyle w:val="PL"/>
        <w:rPr>
          <w:rFonts w:eastAsia="等线"/>
        </w:rPr>
      </w:pPr>
      <w:r w:rsidRPr="00EE6E73">
        <w:t xml:space="preserve">    </w:t>
      </w:r>
      <w:r w:rsidRPr="00EE6E73">
        <w:rPr>
          <w:rFonts w:eastAsia="等线"/>
        </w:rPr>
        <w:t>locationAndBandwidth-r16</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37949),</w:t>
      </w:r>
    </w:p>
    <w:p w14:paraId="04DCB564" w14:textId="77777777" w:rsidR="004364F8" w:rsidRPr="00EE6E73" w:rsidRDefault="004364F8" w:rsidP="004364F8">
      <w:pPr>
        <w:pStyle w:val="PL"/>
        <w:rPr>
          <w:rFonts w:eastAsia="等线"/>
        </w:rPr>
      </w:pPr>
      <w:r w:rsidRPr="00EE6E73">
        <w:t xml:space="preserve">    </w:t>
      </w:r>
      <w:r w:rsidRPr="00EE6E73">
        <w:rPr>
          <w:rFonts w:eastAsia="等线"/>
        </w:rPr>
        <w:t>subcarrierSpacing-r16</w:t>
      </w:r>
      <w:r w:rsidRPr="00EE6E73">
        <w:t xml:space="preserve">                </w:t>
      </w:r>
      <w:proofErr w:type="spellStart"/>
      <w:r w:rsidRPr="00EE6E73">
        <w:rPr>
          <w:rFonts w:eastAsia="等线"/>
        </w:rPr>
        <w:t>SubcarrierSpacing</w:t>
      </w:r>
      <w:proofErr w:type="spellEnd"/>
      <w:r w:rsidRPr="00EE6E73">
        <w:rPr>
          <w:rFonts w:eastAsia="等线"/>
        </w:rPr>
        <w:t>,</w:t>
      </w:r>
    </w:p>
    <w:p w14:paraId="2227803E" w14:textId="77777777" w:rsidR="004364F8" w:rsidRPr="00EE6E73" w:rsidRDefault="004364F8" w:rsidP="004364F8">
      <w:pPr>
        <w:pStyle w:val="PL"/>
        <w:rPr>
          <w:rFonts w:eastAsia="等线"/>
        </w:rPr>
      </w:pPr>
      <w:r w:rsidRPr="00EE6E73">
        <w:t xml:space="preserve">    </w:t>
      </w:r>
      <w:r w:rsidRPr="00EE6E73">
        <w:rPr>
          <w:rFonts w:eastAsia="等线"/>
        </w:rPr>
        <w:t>msg1-FrequencyStart-r16</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606F85DD" w14:textId="77777777" w:rsidR="004364F8" w:rsidRPr="00EE6E73" w:rsidRDefault="004364F8" w:rsidP="004364F8">
      <w:pPr>
        <w:pStyle w:val="PL"/>
        <w:rPr>
          <w:rFonts w:eastAsia="等线"/>
        </w:rPr>
      </w:pPr>
      <w:r w:rsidRPr="00EE6E73">
        <w:t xml:space="preserve">    </w:t>
      </w:r>
      <w:r w:rsidRPr="00EE6E73">
        <w:rPr>
          <w:rFonts w:eastAsia="等线"/>
        </w:rPr>
        <w:t>msg1-FrequencyStartCFRA-r16</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316F6A18" w14:textId="77777777" w:rsidR="004364F8" w:rsidRPr="00EE6E73" w:rsidRDefault="004364F8" w:rsidP="004364F8">
      <w:pPr>
        <w:pStyle w:val="PL"/>
        <w:rPr>
          <w:rFonts w:eastAsia="等线"/>
        </w:rPr>
      </w:pPr>
      <w:r w:rsidRPr="00EE6E73">
        <w:t xml:space="preserve">    </w:t>
      </w:r>
      <w:r w:rsidRPr="00EE6E73">
        <w:rPr>
          <w:rFonts w:eastAsia="等线"/>
        </w:rPr>
        <w:t>msg1-SubcarrierSpacing-r16</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1A45E965" w14:textId="77777777" w:rsidR="004364F8" w:rsidRPr="00EE6E73" w:rsidRDefault="004364F8" w:rsidP="004364F8">
      <w:pPr>
        <w:pStyle w:val="PL"/>
        <w:rPr>
          <w:rFonts w:eastAsia="等线"/>
        </w:rPr>
      </w:pPr>
      <w:r w:rsidRPr="00EE6E73">
        <w:t xml:space="preserve">    </w:t>
      </w:r>
      <w:r w:rsidRPr="00EE6E73">
        <w:rPr>
          <w:rFonts w:eastAsia="等线"/>
        </w:rPr>
        <w:t>msg1-SubcarrierSpacingCFRA-r16</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071796E5" w14:textId="77777777" w:rsidR="004364F8" w:rsidRPr="00EE6E73" w:rsidRDefault="004364F8" w:rsidP="004364F8">
      <w:pPr>
        <w:pStyle w:val="PL"/>
        <w:rPr>
          <w:rFonts w:eastAsia="等线"/>
        </w:rPr>
      </w:pPr>
      <w:r w:rsidRPr="00EE6E73">
        <w:t xml:space="preserve">    </w:t>
      </w:r>
      <w:r w:rsidRPr="00EE6E73">
        <w:rPr>
          <w:rFonts w:eastAsia="等线"/>
        </w:rPr>
        <w:t>msg1-FDM-r16</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2F048272" w14:textId="77777777" w:rsidR="004364F8" w:rsidRPr="00EE6E73" w:rsidRDefault="004364F8" w:rsidP="004364F8">
      <w:pPr>
        <w:pStyle w:val="PL"/>
        <w:rPr>
          <w:rFonts w:eastAsia="等线"/>
        </w:rPr>
      </w:pPr>
      <w:r w:rsidRPr="00EE6E73">
        <w:t xml:space="preserve">    </w:t>
      </w:r>
      <w:r w:rsidRPr="00EE6E73">
        <w:rPr>
          <w:rFonts w:eastAsia="等线"/>
        </w:rPr>
        <w:t>msg1-FDMCFRA-r16</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5B0D0C2E" w14:textId="77777777" w:rsidR="004364F8" w:rsidRPr="00A10257" w:rsidRDefault="004364F8" w:rsidP="004364F8">
      <w:pPr>
        <w:pStyle w:val="PL"/>
        <w:rPr>
          <w:rFonts w:eastAsia="等线"/>
          <w:lang w:val="de-DE"/>
        </w:rPr>
      </w:pPr>
      <w:r w:rsidRPr="00EE6E73">
        <w:t xml:space="preserve">    </w:t>
      </w:r>
      <w:r w:rsidRPr="00A10257">
        <w:rPr>
          <w:rFonts w:eastAsia="等线"/>
          <w:lang w:val="de-DE"/>
        </w:rPr>
        <w:t>perRAInfoList-r16</w:t>
      </w:r>
      <w:r w:rsidRPr="00A10257">
        <w:rPr>
          <w:lang w:val="de-DE"/>
        </w:rPr>
        <w:t xml:space="preserve">                    </w:t>
      </w:r>
      <w:r w:rsidRPr="00A10257">
        <w:rPr>
          <w:rFonts w:eastAsia="等线"/>
          <w:lang w:val="de-DE"/>
        </w:rPr>
        <w:t>PerRAInfoList-r16,</w:t>
      </w:r>
    </w:p>
    <w:p w14:paraId="1E992677"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w:t>
      </w:r>
    </w:p>
    <w:p w14:paraId="74657054"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w:t>
      </w:r>
    </w:p>
    <w:p w14:paraId="72934332"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perRAInfoList-v1660</w:t>
      </w:r>
      <w:r w:rsidRPr="00A10257">
        <w:rPr>
          <w:lang w:val="de-DE"/>
        </w:rPr>
        <w:t xml:space="preserve">                  </w:t>
      </w:r>
      <w:r w:rsidRPr="00A10257">
        <w:rPr>
          <w:rFonts w:eastAsia="等线"/>
          <w:lang w:val="de-DE"/>
        </w:rPr>
        <w:t>PerRAInfoList-v1660</w:t>
      </w:r>
      <w:r w:rsidRPr="00A10257">
        <w:rPr>
          <w:lang w:val="de-DE"/>
        </w:rPr>
        <w:t xml:space="preserve">                              </w:t>
      </w:r>
      <w:r w:rsidRPr="00A10257">
        <w:rPr>
          <w:rFonts w:eastAsia="等线"/>
          <w:color w:val="993366"/>
          <w:lang w:val="de-DE"/>
        </w:rPr>
        <w:t>OPTIONAL</w:t>
      </w:r>
    </w:p>
    <w:p w14:paraId="1685B899" w14:textId="77777777" w:rsidR="004364F8" w:rsidRPr="00EE6E73" w:rsidRDefault="004364F8" w:rsidP="004364F8">
      <w:pPr>
        <w:pStyle w:val="PL"/>
        <w:rPr>
          <w:rFonts w:eastAsia="等线"/>
        </w:rPr>
      </w:pPr>
      <w:r w:rsidRPr="00A10257">
        <w:rPr>
          <w:lang w:val="de-DE"/>
        </w:rPr>
        <w:lastRenderedPageBreak/>
        <w:t xml:space="preserve">    </w:t>
      </w:r>
      <w:r w:rsidRPr="00EE6E73">
        <w:rPr>
          <w:rFonts w:eastAsia="等线"/>
        </w:rPr>
        <w:t>]],</w:t>
      </w:r>
    </w:p>
    <w:p w14:paraId="23077A8F" w14:textId="77777777" w:rsidR="004364F8" w:rsidRPr="00EE6E73" w:rsidRDefault="004364F8" w:rsidP="004364F8">
      <w:pPr>
        <w:pStyle w:val="PL"/>
        <w:rPr>
          <w:rFonts w:eastAsia="等线"/>
        </w:rPr>
      </w:pPr>
      <w:r w:rsidRPr="00EE6E73">
        <w:t xml:space="preserve">    </w:t>
      </w:r>
      <w:r w:rsidRPr="00EE6E73">
        <w:rPr>
          <w:rFonts w:eastAsia="等线"/>
        </w:rPr>
        <w:t>[[</w:t>
      </w:r>
    </w:p>
    <w:p w14:paraId="70F58388" w14:textId="77777777" w:rsidR="004364F8" w:rsidRPr="00EE6E73" w:rsidRDefault="004364F8" w:rsidP="004364F8">
      <w:pPr>
        <w:pStyle w:val="PL"/>
        <w:rPr>
          <w:rFonts w:eastAsia="等线"/>
        </w:rPr>
      </w:pPr>
      <w:r w:rsidRPr="00EE6E73">
        <w:t xml:space="preserve">    </w:t>
      </w:r>
      <w:r w:rsidRPr="00EE6E73">
        <w:rPr>
          <w:rFonts w:eastAsia="等线"/>
        </w:rPr>
        <w:t>msg1-SCS-From-prach-ConfigurationIndex-r</w:t>
      </w:r>
      <w:proofErr w:type="gramStart"/>
      <w:r w:rsidRPr="00EE6E73">
        <w:rPr>
          <w:rFonts w:eastAsia="等线"/>
        </w:rPr>
        <w:t>16</w:t>
      </w:r>
      <w:r w:rsidRPr="00EE6E73">
        <w:t xml:space="preserve">  </w:t>
      </w:r>
      <w:r w:rsidRPr="00EE6E73">
        <w:rPr>
          <w:rFonts w:eastAsia="等线"/>
          <w:color w:val="993366"/>
        </w:rPr>
        <w:t>ENUMERATED</w:t>
      </w:r>
      <w:proofErr w:type="gramEnd"/>
      <w:r w:rsidRPr="00EE6E73">
        <w:rPr>
          <w:rFonts w:eastAsia="等线"/>
        </w:rPr>
        <w:t xml:space="preserve"> {kHz1dot25, kHz5, spare2, spare1}</w:t>
      </w:r>
      <w:r w:rsidRPr="00EE6E73">
        <w:t xml:space="preserve">  </w:t>
      </w:r>
      <w:r w:rsidRPr="00EE6E73">
        <w:rPr>
          <w:rFonts w:eastAsia="等线"/>
          <w:color w:val="993366"/>
        </w:rPr>
        <w:t>OPTIONAL</w:t>
      </w:r>
    </w:p>
    <w:p w14:paraId="15C3F278" w14:textId="77777777" w:rsidR="004364F8" w:rsidRPr="00EE6E73" w:rsidRDefault="004364F8" w:rsidP="004364F8">
      <w:pPr>
        <w:pStyle w:val="PL"/>
        <w:rPr>
          <w:rFonts w:eastAsia="等线"/>
        </w:rPr>
      </w:pPr>
      <w:r w:rsidRPr="00EE6E73">
        <w:t xml:space="preserve">    </w:t>
      </w:r>
      <w:r w:rsidRPr="00EE6E73">
        <w:rPr>
          <w:rFonts w:eastAsia="等线"/>
        </w:rPr>
        <w:t>]],</w:t>
      </w:r>
    </w:p>
    <w:p w14:paraId="19399507" w14:textId="77777777" w:rsidR="004364F8" w:rsidRPr="00EE6E73" w:rsidRDefault="004364F8" w:rsidP="004364F8">
      <w:pPr>
        <w:pStyle w:val="PL"/>
        <w:rPr>
          <w:rFonts w:eastAsia="等线"/>
        </w:rPr>
      </w:pPr>
      <w:r w:rsidRPr="00EE6E73">
        <w:t xml:space="preserve">   </w:t>
      </w:r>
      <w:r w:rsidRPr="00EE6E73">
        <w:rPr>
          <w:rFonts w:eastAsia="等线"/>
        </w:rPr>
        <w:t xml:space="preserve"> [[</w:t>
      </w:r>
    </w:p>
    <w:p w14:paraId="5116E032" w14:textId="77777777" w:rsidR="004364F8" w:rsidRPr="00EE6E73" w:rsidRDefault="004364F8" w:rsidP="004364F8">
      <w:pPr>
        <w:pStyle w:val="PL"/>
        <w:rPr>
          <w:rFonts w:eastAsia="等线"/>
        </w:rPr>
      </w:pPr>
      <w:r w:rsidRPr="00EE6E73">
        <w:t xml:space="preserve">    </w:t>
      </w:r>
      <w:r w:rsidRPr="00EE6E73">
        <w:rPr>
          <w:rFonts w:eastAsia="等线"/>
        </w:rPr>
        <w:t>msg1-SCS-From-prach-ConfigurationIndexCFRA-r</w:t>
      </w:r>
      <w:proofErr w:type="gramStart"/>
      <w:r w:rsidRPr="00EE6E73">
        <w:rPr>
          <w:rFonts w:eastAsia="等线"/>
        </w:rPr>
        <w:t xml:space="preserve">16  </w:t>
      </w:r>
      <w:r w:rsidRPr="00EE6E73">
        <w:rPr>
          <w:rFonts w:eastAsia="等线"/>
          <w:color w:val="993366"/>
        </w:rPr>
        <w:t>ENUMERATED</w:t>
      </w:r>
      <w:proofErr w:type="gramEnd"/>
      <w:r w:rsidRPr="00EE6E73">
        <w:rPr>
          <w:rFonts w:eastAsia="等线"/>
        </w:rPr>
        <w:t xml:space="preserve"> {kHz1dot25, kHz5, spare2, spare1}</w:t>
      </w:r>
      <w:r w:rsidRPr="00EE6E73">
        <w:t xml:space="preserve"> </w:t>
      </w:r>
      <w:r w:rsidRPr="00EE6E73">
        <w:rPr>
          <w:rFonts w:eastAsia="等线"/>
          <w:color w:val="993366"/>
        </w:rPr>
        <w:t>OPTIONAL</w:t>
      </w:r>
    </w:p>
    <w:p w14:paraId="75A3AFE8" w14:textId="77777777" w:rsidR="004364F8" w:rsidRPr="00EE6E73" w:rsidRDefault="004364F8" w:rsidP="004364F8">
      <w:pPr>
        <w:pStyle w:val="PL"/>
        <w:rPr>
          <w:rFonts w:eastAsia="等线"/>
        </w:rPr>
      </w:pPr>
      <w:r w:rsidRPr="00EE6E73">
        <w:t xml:space="preserve">    </w:t>
      </w:r>
      <w:r w:rsidRPr="00EE6E73">
        <w:rPr>
          <w:rFonts w:eastAsia="等线"/>
        </w:rPr>
        <w:t>]],</w:t>
      </w:r>
    </w:p>
    <w:p w14:paraId="23A05E01" w14:textId="77777777" w:rsidR="004364F8" w:rsidRPr="00EE6E73" w:rsidRDefault="004364F8" w:rsidP="004364F8">
      <w:pPr>
        <w:pStyle w:val="PL"/>
        <w:rPr>
          <w:rFonts w:eastAsia="等线"/>
        </w:rPr>
      </w:pPr>
      <w:r w:rsidRPr="00EE6E73">
        <w:t xml:space="preserve">    </w:t>
      </w:r>
      <w:r w:rsidRPr="00EE6E73">
        <w:rPr>
          <w:rFonts w:eastAsia="等线"/>
        </w:rPr>
        <w:t>[[</w:t>
      </w:r>
    </w:p>
    <w:p w14:paraId="5A43169E" w14:textId="77777777" w:rsidR="004364F8" w:rsidRPr="00EE6E73" w:rsidRDefault="004364F8" w:rsidP="004364F8">
      <w:pPr>
        <w:pStyle w:val="PL"/>
        <w:rPr>
          <w:rFonts w:eastAsia="等线"/>
        </w:rPr>
      </w:pPr>
      <w:r w:rsidRPr="00EE6E73">
        <w:t xml:space="preserve">    </w:t>
      </w:r>
      <w:r w:rsidRPr="00EE6E73">
        <w:rPr>
          <w:rFonts w:eastAsia="等线"/>
        </w:rPr>
        <w:t>msgA-RO-FrequencyStart-r17</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5AC78576" w14:textId="77777777" w:rsidR="004364F8" w:rsidRPr="00EE6E73" w:rsidRDefault="004364F8" w:rsidP="004364F8">
      <w:pPr>
        <w:pStyle w:val="PL"/>
        <w:rPr>
          <w:rFonts w:eastAsia="等线"/>
        </w:rPr>
      </w:pPr>
      <w:r w:rsidRPr="00EE6E73">
        <w:t xml:space="preserve">    </w:t>
      </w:r>
      <w:r w:rsidRPr="00EE6E73">
        <w:rPr>
          <w:rFonts w:eastAsia="等线"/>
        </w:rPr>
        <w:t>msgA-RO-FrequencyStartCFRA-r17</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3357E672" w14:textId="77777777" w:rsidR="004364F8" w:rsidRPr="00EE6E73" w:rsidRDefault="004364F8" w:rsidP="004364F8">
      <w:pPr>
        <w:pStyle w:val="PL"/>
        <w:rPr>
          <w:rFonts w:eastAsia="等线"/>
        </w:rPr>
      </w:pPr>
      <w:r w:rsidRPr="00EE6E73">
        <w:t xml:space="preserve">    </w:t>
      </w:r>
      <w:r w:rsidRPr="00EE6E73">
        <w:rPr>
          <w:rFonts w:eastAsia="等线"/>
        </w:rPr>
        <w:t>msgA-SubcarrierSpacing-r17</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4E307071" w14:textId="77777777" w:rsidR="004364F8" w:rsidRPr="00EE6E73" w:rsidRDefault="004364F8" w:rsidP="004364F8">
      <w:pPr>
        <w:pStyle w:val="PL"/>
        <w:rPr>
          <w:rFonts w:eastAsia="等线"/>
        </w:rPr>
      </w:pPr>
      <w:r w:rsidRPr="00EE6E73">
        <w:t xml:space="preserve">    </w:t>
      </w:r>
      <w:r w:rsidRPr="00EE6E73">
        <w:rPr>
          <w:rFonts w:eastAsia="等线"/>
        </w:rPr>
        <w:t>msgA-RO-FDM-r17</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33566E67" w14:textId="77777777" w:rsidR="004364F8" w:rsidRPr="00EE6E73" w:rsidRDefault="004364F8" w:rsidP="004364F8">
      <w:pPr>
        <w:pStyle w:val="PL"/>
        <w:rPr>
          <w:rFonts w:eastAsia="等线"/>
        </w:rPr>
      </w:pPr>
      <w:r w:rsidRPr="00EE6E73">
        <w:t xml:space="preserve">    </w:t>
      </w:r>
      <w:r w:rsidRPr="00EE6E73">
        <w:rPr>
          <w:rFonts w:eastAsia="等线"/>
        </w:rPr>
        <w:t>msgA-RO-FDMCFRA-r17</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15D6269C" w14:textId="77777777" w:rsidR="004364F8" w:rsidRPr="00EE6E73" w:rsidRDefault="004364F8" w:rsidP="004364F8">
      <w:pPr>
        <w:pStyle w:val="PL"/>
        <w:rPr>
          <w:rFonts w:eastAsia="等线"/>
        </w:rPr>
      </w:pPr>
      <w:r w:rsidRPr="00EE6E73">
        <w:t xml:space="preserve">    </w:t>
      </w:r>
      <w:r w:rsidRPr="00EE6E73">
        <w:rPr>
          <w:rFonts w:eastAsia="等线"/>
        </w:rPr>
        <w:t>msgA-SCS-From-prach-ConfigurationIndex-r</w:t>
      </w:r>
      <w:proofErr w:type="gramStart"/>
      <w:r w:rsidRPr="00EE6E73">
        <w:rPr>
          <w:rFonts w:eastAsia="等线"/>
        </w:rPr>
        <w:t>17</w:t>
      </w:r>
      <w:r w:rsidRPr="00EE6E73">
        <w:t xml:space="preserve">  </w:t>
      </w:r>
      <w:r w:rsidRPr="00EE6E73">
        <w:rPr>
          <w:rFonts w:eastAsia="等线"/>
          <w:color w:val="993366"/>
        </w:rPr>
        <w:t>ENUMERATED</w:t>
      </w:r>
      <w:proofErr w:type="gramEnd"/>
      <w:r w:rsidRPr="00EE6E73">
        <w:rPr>
          <w:rFonts w:eastAsia="等线"/>
        </w:rPr>
        <w:t xml:space="preserve"> {kHz1dot25, kHz5, spare2, spare1}</w:t>
      </w:r>
      <w:r w:rsidRPr="00EE6E73">
        <w:t xml:space="preserve">  </w:t>
      </w:r>
      <w:r w:rsidRPr="00EE6E73">
        <w:rPr>
          <w:rFonts w:eastAsia="等线"/>
          <w:color w:val="993366"/>
        </w:rPr>
        <w:t>OPTIONAL</w:t>
      </w:r>
      <w:r w:rsidRPr="00EE6E73">
        <w:rPr>
          <w:rFonts w:eastAsia="等线"/>
        </w:rPr>
        <w:t>,</w:t>
      </w:r>
    </w:p>
    <w:p w14:paraId="5393E332" w14:textId="77777777" w:rsidR="004364F8" w:rsidRPr="00EE6E73" w:rsidRDefault="004364F8" w:rsidP="004364F8">
      <w:pPr>
        <w:pStyle w:val="PL"/>
        <w:rPr>
          <w:rFonts w:eastAsia="等线"/>
        </w:rPr>
      </w:pPr>
      <w:r w:rsidRPr="00EE6E73">
        <w:t xml:space="preserve">    </w:t>
      </w:r>
      <w:r w:rsidRPr="00EE6E73">
        <w:rPr>
          <w:rFonts w:eastAsia="等线"/>
        </w:rPr>
        <w:t>msgA-TransMax-r17</w:t>
      </w:r>
      <w:r w:rsidRPr="00EE6E73">
        <w:t xml:space="preserve">                    </w:t>
      </w:r>
      <w:r w:rsidRPr="00EE6E73">
        <w:rPr>
          <w:color w:val="993366"/>
        </w:rPr>
        <w:t>ENUMERATED</w:t>
      </w:r>
      <w:r w:rsidRPr="00EE6E73">
        <w:t xml:space="preserve"> {n1, n2, n4, n6, n8, n10, n20, n50, n100, n200</w:t>
      </w:r>
      <w:proofErr w:type="gramStart"/>
      <w:r w:rsidRPr="00EE6E73">
        <w:t xml:space="preserve">}  </w:t>
      </w:r>
      <w:r w:rsidRPr="00EE6E73">
        <w:rPr>
          <w:color w:val="993366"/>
        </w:rPr>
        <w:t>OPTIONAL</w:t>
      </w:r>
      <w:proofErr w:type="gramEnd"/>
      <w:r w:rsidRPr="00EE6E73">
        <w:rPr>
          <w:rFonts w:eastAsia="等线"/>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w:t>
      </w:r>
      <w:proofErr w:type="gramStart"/>
      <w:r w:rsidRPr="00EE6E73">
        <w:t>0..</w:t>
      </w:r>
      <w:proofErr w:type="gramEnd"/>
      <w:r w:rsidRPr="00EE6E73">
        <w:t xml:space="preserve">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w:t>
      </w:r>
      <w:proofErr w:type="gramStart"/>
      <w:r w:rsidRPr="00EE6E73">
        <w:t xml:space="preserve">17  </w:t>
      </w:r>
      <w:r w:rsidRPr="00EE6E73">
        <w:rPr>
          <w:color w:val="993366"/>
        </w:rPr>
        <w:t>INTEGER</w:t>
      </w:r>
      <w:proofErr w:type="gramEnd"/>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w:t>
      </w:r>
      <w:proofErr w:type="gramStart"/>
      <w:r w:rsidRPr="00EE6E73">
        <w:t>0..</w:t>
      </w:r>
      <w:proofErr w:type="gramEnd"/>
      <w:r w:rsidRPr="00EE6E73">
        <w:t xml:space="preserve">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等线"/>
        </w:rPr>
      </w:pPr>
      <w:r w:rsidRPr="00EE6E73">
        <w:t xml:space="preserve">    nrofMsgA-PO-FDM-r17                  </w:t>
      </w:r>
      <w:r w:rsidRPr="00EE6E73">
        <w:rPr>
          <w:color w:val="993366"/>
        </w:rPr>
        <w:t>ENUMERATED</w:t>
      </w:r>
      <w:r w:rsidRPr="00EE6E73">
        <w:t xml:space="preserve"> {one, two, four, </w:t>
      </w:r>
      <w:proofErr w:type="gramStart"/>
      <w:r w:rsidRPr="00EE6E73">
        <w:t xml:space="preserve">eight}   </w:t>
      </w:r>
      <w:proofErr w:type="gramEnd"/>
      <w:r w:rsidRPr="00EE6E73">
        <w:t xml:space="preserve">            </w:t>
      </w:r>
      <w:r w:rsidRPr="00EE6E73">
        <w:rPr>
          <w:color w:val="993366"/>
        </w:rPr>
        <w:t>OPTIONAL</w:t>
      </w:r>
      <w:r w:rsidRPr="00EE6E73">
        <w:t>,</w:t>
      </w:r>
    </w:p>
    <w:p w14:paraId="012FD053" w14:textId="77777777" w:rsidR="004364F8" w:rsidRPr="00EE6E73" w:rsidRDefault="004364F8" w:rsidP="004364F8">
      <w:pPr>
        <w:pStyle w:val="PL"/>
        <w:rPr>
          <w:rFonts w:eastAsia="等线"/>
        </w:rPr>
      </w:pPr>
      <w:r w:rsidRPr="00EE6E73">
        <w:t xml:space="preserve">    dlPathlossRSRP-r</w:t>
      </w:r>
      <w:r w:rsidRPr="00EE6E73">
        <w:rPr>
          <w:rFonts w:eastAsia="等线"/>
        </w:rPr>
        <w:t>17</w:t>
      </w:r>
      <w:r w:rsidRPr="00EE6E73">
        <w:t xml:space="preserve">                   </w:t>
      </w:r>
      <w:r w:rsidRPr="00EE6E73">
        <w:rPr>
          <w:rFonts w:eastAsia="等线"/>
        </w:rPr>
        <w:t>RSRP-Range</w:t>
      </w:r>
      <w:r w:rsidRPr="00EE6E73">
        <w:t xml:space="preserve">                                       </w:t>
      </w:r>
      <w:r w:rsidRPr="00EE6E73">
        <w:rPr>
          <w:rFonts w:eastAsia="等线"/>
          <w:color w:val="993366"/>
        </w:rPr>
        <w:t>OPTIONAL</w:t>
      </w:r>
      <w:r w:rsidRPr="00EE6E73">
        <w:rPr>
          <w:rFonts w:eastAsia="等线"/>
        </w:rPr>
        <w:t>,</w:t>
      </w:r>
    </w:p>
    <w:p w14:paraId="2257C0D1" w14:textId="77777777" w:rsidR="004364F8" w:rsidRPr="00EE6E73" w:rsidRDefault="004364F8" w:rsidP="004364F8">
      <w:pPr>
        <w:pStyle w:val="PL"/>
        <w:rPr>
          <w:rFonts w:eastAsia="等线"/>
        </w:rPr>
      </w:pPr>
      <w:r w:rsidRPr="00EE6E73">
        <w:t xml:space="preserve">    intendedSIBs</w:t>
      </w:r>
      <w:r w:rsidRPr="00EE6E73">
        <w:rPr>
          <w:rFonts w:eastAsia="等线"/>
        </w:rPr>
        <w:t>-r17</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maxSIB))</w:t>
      </w:r>
      <w:r w:rsidRPr="00EE6E73">
        <w:rPr>
          <w:color w:val="993366"/>
        </w:rPr>
        <w:t xml:space="preserve"> OF</w:t>
      </w:r>
      <w:r w:rsidRPr="00EE6E73">
        <w:t xml:space="preserve"> SIB-Type-r17      </w:t>
      </w:r>
      <w:r w:rsidRPr="00EE6E73">
        <w:rPr>
          <w:rFonts w:eastAsia="等线"/>
          <w:color w:val="993366"/>
        </w:rPr>
        <w:t>OPTIONAL</w:t>
      </w:r>
      <w:r w:rsidRPr="00EE6E73">
        <w:rPr>
          <w:rFonts w:eastAsia="等线"/>
        </w:rPr>
        <w:t>,</w:t>
      </w:r>
    </w:p>
    <w:p w14:paraId="1B8CE267" w14:textId="77777777" w:rsidR="004364F8" w:rsidRPr="00EE6E73" w:rsidRDefault="004364F8" w:rsidP="004364F8">
      <w:pPr>
        <w:pStyle w:val="PL"/>
      </w:pPr>
      <w:r w:rsidRPr="00EE6E73">
        <w:t xml:space="preserve">    ssbsForSI-Acquisition-r17            </w:t>
      </w:r>
      <w:r w:rsidRPr="00EE6E73">
        <w:rPr>
          <w:rFonts w:eastAsia="等线"/>
          <w:color w:val="993366"/>
        </w:rPr>
        <w:t>SEQUENCE</w:t>
      </w:r>
      <w:r w:rsidRPr="00EE6E73">
        <w:rPr>
          <w:rFonts w:eastAsia="等线"/>
        </w:rPr>
        <w:t xml:space="preserve"> </w:t>
      </w:r>
      <w:r w:rsidRPr="00EE6E73">
        <w:t>(</w:t>
      </w:r>
      <w:r w:rsidRPr="00EE6E73">
        <w:rPr>
          <w:color w:val="993366"/>
        </w:rPr>
        <w:t>SIZE</w:t>
      </w:r>
      <w:r w:rsidRPr="00EE6E73">
        <w:t xml:space="preserve"> (</w:t>
      </w:r>
      <w:proofErr w:type="gramStart"/>
      <w:r w:rsidRPr="00EE6E73">
        <w:t>1..</w:t>
      </w:r>
      <w:proofErr w:type="gramEnd"/>
      <w:r w:rsidRPr="00EE6E73">
        <w:t>maxNrofSSBs-r16))</w:t>
      </w:r>
      <w:r w:rsidRPr="00EE6E73">
        <w:rPr>
          <w:color w:val="993366"/>
        </w:rPr>
        <w:t xml:space="preserve"> OF</w:t>
      </w:r>
      <w:r w:rsidRPr="00EE6E73">
        <w:t xml:space="preserve"> SSB-Index    </w:t>
      </w:r>
      <w:r w:rsidRPr="00EE6E73">
        <w:rPr>
          <w:rFonts w:eastAsia="等线"/>
          <w:color w:val="993366"/>
        </w:rPr>
        <w:t>OPTIONAL</w:t>
      </w:r>
      <w:r w:rsidRPr="00EE6E73">
        <w:rPr>
          <w:rFonts w:eastAsia="等线"/>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proofErr w:type="gramStart"/>
      <w:r w:rsidRPr="00EE6E73">
        <w:t>))</w:t>
      </w:r>
      <w:r w:rsidRPr="00EE6E73" w:rsidDel="00621C6C">
        <w:t xml:space="preserve">   </w:t>
      </w:r>
      <w:proofErr w:type="gramEnd"/>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p>
    <w:p w14:paraId="7DA04B4C" w14:textId="77777777" w:rsidR="004364F8" w:rsidRPr="00EE6E73" w:rsidRDefault="004364F8" w:rsidP="004364F8">
      <w:pPr>
        <w:pStyle w:val="PL"/>
        <w:rPr>
          <w:rFonts w:eastAsia="等线"/>
        </w:rPr>
      </w:pPr>
      <w:r w:rsidRPr="00EE6E73">
        <w:t xml:space="preserve">    ]],</w:t>
      </w:r>
    </w:p>
    <w:p w14:paraId="097593C1" w14:textId="77777777" w:rsidR="004364F8" w:rsidRPr="00EE6E73" w:rsidRDefault="004364F8" w:rsidP="004364F8">
      <w:pPr>
        <w:pStyle w:val="PL"/>
        <w:rPr>
          <w:rFonts w:eastAsia="等线"/>
        </w:rPr>
      </w:pPr>
      <w:r w:rsidRPr="00EE6E73">
        <w:rPr>
          <w:rFonts w:eastAsia="等线"/>
        </w:rPr>
        <w:t xml:space="preserve">    [[</w:t>
      </w:r>
    </w:p>
    <w:p w14:paraId="7EB21160" w14:textId="77777777" w:rsidR="004364F8" w:rsidRPr="00EE6E73" w:rsidRDefault="004364F8" w:rsidP="004364F8">
      <w:pPr>
        <w:pStyle w:val="PL"/>
      </w:pPr>
      <w:r w:rsidRPr="00EE6E73">
        <w:t xml:space="preserve">    used</w:t>
      </w:r>
      <w:r w:rsidRPr="00EE6E73">
        <w:rPr>
          <w:rFonts w:eastAsia="等线"/>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等线"/>
        </w:rPr>
      </w:pPr>
      <w:r w:rsidRPr="00EE6E73">
        <w:t xml:space="preserve">    </w:t>
      </w:r>
      <w:r w:rsidRPr="00EE6E73">
        <w:rPr>
          <w:rFonts w:eastAsia="等线"/>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w:t>
      </w:r>
      <w:proofErr w:type="gramStart"/>
      <w:r w:rsidRPr="00EE6E73">
        <w:t>0..</w:t>
      </w:r>
      <w:proofErr w:type="gramEnd"/>
      <w:r w:rsidRPr="00EE6E73">
        <w:t xml:space="preserve">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w:t>
      </w:r>
      <w:proofErr w:type="gramStart"/>
      <w:r w:rsidRPr="00EE6E73">
        <w:t xml:space="preserve">18  </w:t>
      </w:r>
      <w:r w:rsidRPr="00EE6E73">
        <w:rPr>
          <w:color w:val="993366"/>
        </w:rPr>
        <w:t>INTEGER</w:t>
      </w:r>
      <w:proofErr w:type="gramEnd"/>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w:t>
      </w:r>
      <w:proofErr w:type="gramStart"/>
      <w:r w:rsidRPr="00EE6E73">
        <w:t>1..</w:t>
      </w:r>
      <w:proofErr w:type="gramEnd"/>
      <w:r w:rsidRPr="00EE6E73">
        <w:t xml:space="preserve">128)                                 </w:t>
      </w:r>
      <w:r w:rsidRPr="00EE6E73">
        <w:rPr>
          <w:color w:val="993366"/>
        </w:rPr>
        <w:t>OPTIONAL</w:t>
      </w:r>
      <w:r w:rsidRPr="00EE6E73">
        <w:t>,</w:t>
      </w:r>
    </w:p>
    <w:p w14:paraId="39F121F9" w14:textId="77777777" w:rsidR="004364F8" w:rsidRPr="00A10257" w:rsidRDefault="004364F8" w:rsidP="004364F8">
      <w:pPr>
        <w:pStyle w:val="PL"/>
        <w:rPr>
          <w:lang w:val="de-DE"/>
        </w:rPr>
      </w:pPr>
      <w:r w:rsidRPr="00EE6E73">
        <w:t xml:space="preserve">    </w:t>
      </w:r>
      <w:r w:rsidRPr="00A10257">
        <w:rPr>
          <w:rFonts w:eastAsia="等线"/>
          <w:lang w:val="de-DE"/>
        </w:rPr>
        <w:t>perRAInfoList-v1800</w:t>
      </w:r>
      <w:r w:rsidRPr="00A10257">
        <w:rPr>
          <w:lang w:val="de-DE"/>
        </w:rPr>
        <w:t xml:space="preserve">                  </w:t>
      </w:r>
      <w:r w:rsidRPr="00A10257">
        <w:rPr>
          <w:rFonts w:eastAsia="等线"/>
          <w:lang w:val="de-DE"/>
        </w:rPr>
        <w:t>PerRAInfoList-v1800</w:t>
      </w:r>
      <w:r w:rsidRPr="00A10257">
        <w:rPr>
          <w:lang w:val="de-DE"/>
        </w:rPr>
        <w:t xml:space="preserve">                              </w:t>
      </w:r>
      <w:r w:rsidRPr="00A10257">
        <w:rPr>
          <w:color w:val="993366"/>
          <w:lang w:val="de-DE"/>
        </w:rPr>
        <w:t>OPTIONAL</w:t>
      </w:r>
      <w:r w:rsidRPr="00A10257">
        <w:rPr>
          <w:lang w:val="de-DE"/>
        </w:rPr>
        <w:t>,</w:t>
      </w:r>
    </w:p>
    <w:p w14:paraId="72B11B9B" w14:textId="77777777" w:rsidR="004364F8" w:rsidRPr="00EE6E73" w:rsidRDefault="004364F8" w:rsidP="004364F8">
      <w:pPr>
        <w:pStyle w:val="PL"/>
      </w:pPr>
      <w:r w:rsidRPr="00A10257">
        <w:rPr>
          <w:lang w:val="de-D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等线"/>
        </w:rPr>
      </w:pPr>
      <w:r w:rsidRPr="00EE6E73">
        <w:t xml:space="preserve">    </w:t>
      </w:r>
      <w:r w:rsidRPr="00EE6E73">
        <w:rPr>
          <w:rFonts w:eastAsia="等线"/>
        </w:rPr>
        <w:t>]]</w:t>
      </w:r>
    </w:p>
    <w:p w14:paraId="47BAFCC1" w14:textId="77777777" w:rsidR="004364F8" w:rsidRPr="00EE6E73" w:rsidRDefault="004364F8" w:rsidP="004364F8">
      <w:pPr>
        <w:pStyle w:val="PL"/>
        <w:rPr>
          <w:rFonts w:eastAsia="等线"/>
        </w:rPr>
      </w:pPr>
      <w:r w:rsidRPr="00EE6E73">
        <w:rPr>
          <w:rFonts w:eastAsia="等线"/>
        </w:rPr>
        <w:t>}</w:t>
      </w:r>
    </w:p>
    <w:p w14:paraId="6B7F4031" w14:textId="77777777" w:rsidR="004364F8" w:rsidRPr="00EE6E73" w:rsidRDefault="004364F8" w:rsidP="004364F8">
      <w:pPr>
        <w:pStyle w:val="PL"/>
        <w:rPr>
          <w:rFonts w:eastAsia="等线"/>
        </w:rPr>
      </w:pPr>
    </w:p>
    <w:p w14:paraId="0BCE8DF7" w14:textId="77777777" w:rsidR="004364F8" w:rsidRPr="00EE6E73" w:rsidRDefault="004364F8" w:rsidP="004364F8">
      <w:pPr>
        <w:pStyle w:val="PL"/>
      </w:pPr>
      <w:r w:rsidRPr="00EE6E73">
        <w:t>AttemptedBWP-Info-r</w:t>
      </w:r>
      <w:proofErr w:type="gramStart"/>
      <w:r w:rsidRPr="00EE6E73">
        <w:t>18 ::=</w:t>
      </w:r>
      <w:proofErr w:type="gramEnd"/>
      <w:r w:rsidRPr="00EE6E73">
        <w:t xml:space="preserve">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w:t>
      </w:r>
      <w:proofErr w:type="gramStart"/>
      <w:r w:rsidRPr="00EE6E73">
        <w:t>0..</w:t>
      </w:r>
      <w:proofErr w:type="gramEnd"/>
      <w:r w:rsidRPr="00EE6E73">
        <w:t>37949),</w:t>
      </w:r>
    </w:p>
    <w:p w14:paraId="5629152E" w14:textId="77777777" w:rsidR="004364F8" w:rsidRPr="00EE6E73" w:rsidRDefault="004364F8" w:rsidP="004364F8">
      <w:pPr>
        <w:pStyle w:val="PL"/>
      </w:pPr>
      <w:r w:rsidRPr="00EE6E73">
        <w:t xml:space="preserve">    subcarrierSpacing-r18                </w:t>
      </w:r>
      <w:proofErr w:type="spellStart"/>
      <w:r w:rsidRPr="00EE6E73">
        <w:t>SubcarrierSpacing</w:t>
      </w:r>
      <w:proofErr w:type="spellEnd"/>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ReportedFeatureCombination-r</w:t>
      </w:r>
      <w:proofErr w:type="gramStart"/>
      <w:r w:rsidRPr="00EE6E73">
        <w:rPr>
          <w:rFonts w:eastAsiaTheme="minorEastAsia"/>
        </w:rPr>
        <w:t>18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等线"/>
        </w:rPr>
      </w:pPr>
      <w:r w:rsidRPr="00EE6E73">
        <w:rPr>
          <w:rFonts w:eastAsia="等线"/>
        </w:rPr>
        <w:t>}</w:t>
      </w:r>
    </w:p>
    <w:p w14:paraId="5D3B3DD4" w14:textId="77777777" w:rsidR="004364F8" w:rsidRPr="00EE6E73" w:rsidRDefault="004364F8" w:rsidP="004364F8">
      <w:pPr>
        <w:pStyle w:val="PL"/>
        <w:rPr>
          <w:rFonts w:eastAsia="等线"/>
        </w:rPr>
      </w:pPr>
    </w:p>
    <w:p w14:paraId="44BFC4DC" w14:textId="77777777" w:rsidR="004364F8" w:rsidRPr="00EE6E73" w:rsidRDefault="004364F8" w:rsidP="004364F8">
      <w:pPr>
        <w:pStyle w:val="PL"/>
        <w:rPr>
          <w:rFonts w:eastAsia="等线"/>
        </w:rPr>
      </w:pPr>
      <w:r w:rsidRPr="00EE6E73">
        <w:rPr>
          <w:rFonts w:eastAsia="等线"/>
        </w:rPr>
        <w:lastRenderedPageBreak/>
        <w:t>PerRAInfoList-r</w:t>
      </w:r>
      <w:proofErr w:type="gramStart"/>
      <w:r w:rsidRPr="00EE6E73">
        <w:rPr>
          <w:rFonts w:eastAsia="等线"/>
        </w:rPr>
        <w:t>16 ::=</w:t>
      </w:r>
      <w:proofErr w:type="gramEnd"/>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(1..200))</w:t>
      </w:r>
      <w:r w:rsidRPr="00EE6E73">
        <w:rPr>
          <w:rFonts w:eastAsia="等线"/>
          <w:color w:val="993366"/>
        </w:rPr>
        <w:t xml:space="preserve"> </w:t>
      </w:r>
      <w:r w:rsidRPr="00EE6E73">
        <w:rPr>
          <w:color w:val="993366"/>
        </w:rPr>
        <w:t>OF</w:t>
      </w:r>
      <w:r w:rsidRPr="00EE6E73">
        <w:t xml:space="preserve"> </w:t>
      </w:r>
      <w:r w:rsidRPr="00EE6E73">
        <w:rPr>
          <w:rFonts w:eastAsia="等线"/>
        </w:rPr>
        <w:t>PerRAInfo-r16</w:t>
      </w:r>
    </w:p>
    <w:p w14:paraId="0BEFF368" w14:textId="77777777" w:rsidR="004364F8" w:rsidRPr="00EE6E73" w:rsidRDefault="004364F8" w:rsidP="004364F8">
      <w:pPr>
        <w:pStyle w:val="PL"/>
        <w:rPr>
          <w:rFonts w:eastAsia="等线"/>
        </w:rPr>
      </w:pPr>
    </w:p>
    <w:p w14:paraId="0F599B33" w14:textId="77777777" w:rsidR="004364F8" w:rsidRPr="00EE6E73" w:rsidRDefault="004364F8" w:rsidP="004364F8">
      <w:pPr>
        <w:pStyle w:val="PL"/>
        <w:rPr>
          <w:rFonts w:eastAsia="等线"/>
        </w:rPr>
      </w:pPr>
      <w:r w:rsidRPr="00EE6E73">
        <w:rPr>
          <w:rFonts w:eastAsia="等线"/>
        </w:rPr>
        <w:t>PerRAInfoList-v</w:t>
      </w:r>
      <w:proofErr w:type="gramStart"/>
      <w:r w:rsidRPr="00EE6E73">
        <w:rPr>
          <w:rFonts w:eastAsia="等线"/>
        </w:rPr>
        <w:t>1660 ::=</w:t>
      </w:r>
      <w:proofErr w:type="gramEnd"/>
      <w:r w:rsidRPr="00EE6E73">
        <w:rPr>
          <w:rFonts w:eastAsia="等线"/>
        </w:rPr>
        <w:t xml:space="preserve"> </w:t>
      </w:r>
      <w:r w:rsidRPr="00EE6E73">
        <w:rPr>
          <w:rFonts w:eastAsia="等线"/>
          <w:color w:val="993366"/>
        </w:rPr>
        <w:t>SEQUENCE</w:t>
      </w:r>
      <w:r w:rsidRPr="00EE6E73">
        <w:rPr>
          <w:rFonts w:eastAsia="等线"/>
        </w:rPr>
        <w:t xml:space="preserve"> (</w:t>
      </w:r>
      <w:r w:rsidRPr="00EE6E73">
        <w:rPr>
          <w:rFonts w:eastAsia="等线"/>
          <w:color w:val="993366"/>
        </w:rPr>
        <w:t>SIZE</w:t>
      </w:r>
      <w:r w:rsidRPr="00EE6E73">
        <w:rPr>
          <w:rFonts w:eastAsia="等线"/>
        </w:rPr>
        <w:t xml:space="preserve"> (1..200))</w:t>
      </w:r>
      <w:r w:rsidRPr="00EE6E73">
        <w:rPr>
          <w:rFonts w:eastAsia="等线"/>
          <w:color w:val="993366"/>
        </w:rPr>
        <w:t xml:space="preserve"> OF</w:t>
      </w:r>
      <w:r w:rsidRPr="00EE6E73">
        <w:rPr>
          <w:rFonts w:eastAsia="等线"/>
        </w:rPr>
        <w:t xml:space="preserve"> PerRACSI-RSInfo-v1660</w:t>
      </w:r>
    </w:p>
    <w:p w14:paraId="7BA3B2C3" w14:textId="77777777" w:rsidR="004364F8" w:rsidRPr="00EE6E73" w:rsidRDefault="004364F8" w:rsidP="004364F8">
      <w:pPr>
        <w:pStyle w:val="PL"/>
        <w:rPr>
          <w:rFonts w:eastAsia="等线"/>
        </w:rPr>
      </w:pPr>
    </w:p>
    <w:p w14:paraId="520DEEBB" w14:textId="77777777" w:rsidR="004364F8" w:rsidRPr="00D909CF" w:rsidRDefault="004364F8" w:rsidP="004364F8">
      <w:pPr>
        <w:pStyle w:val="PL"/>
      </w:pPr>
      <w:r w:rsidRPr="00D909CF">
        <w:rPr>
          <w:rFonts w:eastAsia="等线"/>
        </w:rPr>
        <w:t>PerRAInfo-r</w:t>
      </w:r>
      <w:proofErr w:type="gramStart"/>
      <w:r w:rsidRPr="00D909CF">
        <w:rPr>
          <w:rFonts w:eastAsia="等线"/>
        </w:rPr>
        <w:t xml:space="preserve">16 </w:t>
      </w:r>
      <w:r w:rsidRPr="00D909CF">
        <w:t>::=</w:t>
      </w:r>
      <w:proofErr w:type="gramEnd"/>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等线"/>
        </w:rPr>
        <w:t>perRASSBInfoList-r16</w:t>
      </w:r>
      <w:r w:rsidRPr="00D909CF">
        <w:t xml:space="preserve">                 </w:t>
      </w:r>
      <w:r w:rsidRPr="00D909CF">
        <w:rPr>
          <w:rFonts w:eastAsia="等线"/>
        </w:rPr>
        <w:t>PerRASSBInfo-r16,</w:t>
      </w:r>
    </w:p>
    <w:p w14:paraId="527B5653" w14:textId="77777777" w:rsidR="004364F8" w:rsidRPr="00D909CF" w:rsidRDefault="004364F8" w:rsidP="004364F8">
      <w:pPr>
        <w:pStyle w:val="PL"/>
        <w:rPr>
          <w:rFonts w:eastAsia="等线"/>
        </w:rPr>
      </w:pPr>
      <w:r w:rsidRPr="00D909CF">
        <w:t xml:space="preserve">    </w:t>
      </w:r>
      <w:r w:rsidRPr="00D909CF">
        <w:rPr>
          <w:rFonts w:eastAsia="等线"/>
        </w:rPr>
        <w:t>perRACSI-RSInfoList-r16</w:t>
      </w:r>
      <w:r w:rsidRPr="00D909CF">
        <w:t xml:space="preserve">              </w:t>
      </w:r>
      <w:r w:rsidRPr="00D909CF">
        <w:rPr>
          <w:rFonts w:eastAsia="等线"/>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PerRAInfoList-v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等线"/>
        </w:rPr>
        <w:t>PerRAInfo-v</w:t>
      </w:r>
      <w:proofErr w:type="gramStart"/>
      <w:r w:rsidRPr="00D909CF">
        <w:rPr>
          <w:rFonts w:eastAsia="等线"/>
        </w:rPr>
        <w:t xml:space="preserve">1800 </w:t>
      </w:r>
      <w:r w:rsidRPr="00D909CF">
        <w:t>::=</w:t>
      </w:r>
      <w:proofErr w:type="gramEnd"/>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等线"/>
        </w:rPr>
        <w:t>perRASSBInfoList-v1800</w:t>
      </w:r>
      <w:r w:rsidRPr="00D909CF">
        <w:t xml:space="preserve">               </w:t>
      </w:r>
      <w:r w:rsidRPr="00D909CF">
        <w:rPr>
          <w:rFonts w:eastAsia="等线"/>
        </w:rPr>
        <w:t>PerRASSBInfo-v1800,</w:t>
      </w:r>
    </w:p>
    <w:p w14:paraId="62E4C741" w14:textId="77777777" w:rsidR="004364F8" w:rsidRPr="00D909CF" w:rsidRDefault="004364F8" w:rsidP="004364F8">
      <w:pPr>
        <w:pStyle w:val="PL"/>
        <w:rPr>
          <w:rFonts w:eastAsia="等线"/>
        </w:rPr>
      </w:pPr>
      <w:r w:rsidRPr="00D909CF">
        <w:t xml:space="preserve">    </w:t>
      </w:r>
      <w:r w:rsidRPr="00D909CF">
        <w:rPr>
          <w:rFonts w:eastAsia="等线"/>
        </w:rPr>
        <w:t>perRACSI-RSInfoList-v1800</w:t>
      </w:r>
      <w:r w:rsidRPr="00D909CF">
        <w:t xml:space="preserve">            </w:t>
      </w:r>
      <w:r w:rsidRPr="00D909CF">
        <w:rPr>
          <w:rFonts w:eastAsia="等线"/>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等线"/>
        </w:rPr>
      </w:pPr>
      <w:r w:rsidRPr="00EE6E73">
        <w:rPr>
          <w:rFonts w:eastAsia="等线"/>
        </w:rPr>
        <w:t>PerRASSBInfo-r</w:t>
      </w:r>
      <w:proofErr w:type="gramStart"/>
      <w:r w:rsidRPr="00EE6E73">
        <w:rPr>
          <w:rFonts w:eastAsia="等线"/>
        </w:rPr>
        <w:t>16 ::=</w:t>
      </w:r>
      <w:proofErr w:type="gramEnd"/>
      <w:r w:rsidRPr="00EE6E73">
        <w:t xml:space="preserve">                 </w:t>
      </w:r>
      <w:r w:rsidRPr="00EE6E73">
        <w:rPr>
          <w:color w:val="993366"/>
        </w:rPr>
        <w:t>SEQUENCE</w:t>
      </w:r>
      <w:r w:rsidRPr="00EE6E73">
        <w:t xml:space="preserve"> </w:t>
      </w:r>
      <w:r w:rsidRPr="00EE6E73">
        <w:rPr>
          <w:rFonts w:eastAsia="等线"/>
        </w:rPr>
        <w:t>{</w:t>
      </w:r>
    </w:p>
    <w:p w14:paraId="26CC62E4" w14:textId="77777777" w:rsidR="004364F8" w:rsidRPr="00EE6E73" w:rsidRDefault="004364F8" w:rsidP="004364F8">
      <w:pPr>
        <w:pStyle w:val="PL"/>
        <w:rPr>
          <w:rFonts w:eastAsia="等线"/>
        </w:rPr>
      </w:pPr>
      <w:r w:rsidRPr="00EE6E73">
        <w:t xml:space="preserve">    </w:t>
      </w:r>
      <w:r w:rsidRPr="00EE6E73">
        <w:rPr>
          <w:rFonts w:eastAsia="等线"/>
        </w:rPr>
        <w:t>ssb-Index-r16</w:t>
      </w:r>
      <w:r w:rsidRPr="00EE6E73">
        <w:t xml:space="preserve">                        </w:t>
      </w:r>
      <w:r w:rsidRPr="00EE6E73">
        <w:rPr>
          <w:rFonts w:eastAsia="等线"/>
        </w:rPr>
        <w:t>SSB-Index,</w:t>
      </w:r>
    </w:p>
    <w:p w14:paraId="09FA8A97" w14:textId="77777777" w:rsidR="004364F8" w:rsidRPr="00EE6E73" w:rsidRDefault="004364F8" w:rsidP="004364F8">
      <w:pPr>
        <w:pStyle w:val="PL"/>
      </w:pPr>
      <w:r w:rsidRPr="00EE6E73">
        <w:t xml:space="preserve">    </w:t>
      </w:r>
      <w:r w:rsidRPr="00EE6E73">
        <w:rPr>
          <w:rFonts w:eastAsia="等线"/>
        </w:rPr>
        <w:t>numberOfPreamblesSentOnSSB-r16</w:t>
      </w:r>
      <w:r w:rsidRPr="00EE6E73">
        <w:t xml:space="preserve">       </w:t>
      </w:r>
      <w:r w:rsidRPr="00EE6E73">
        <w:rPr>
          <w:color w:val="993366"/>
        </w:rPr>
        <w:t>INTEGER</w:t>
      </w:r>
      <w:r w:rsidRPr="00EE6E73">
        <w:t xml:space="preserve"> (</w:t>
      </w:r>
      <w:proofErr w:type="gramStart"/>
      <w:r w:rsidRPr="00EE6E73">
        <w:t>1..</w:t>
      </w:r>
      <w:proofErr w:type="gramEnd"/>
      <w:r w:rsidRPr="00EE6E73">
        <w:t>200),</w:t>
      </w:r>
    </w:p>
    <w:p w14:paraId="6BA37A73" w14:textId="77777777" w:rsidR="004364F8" w:rsidRPr="00EE6E73" w:rsidRDefault="004364F8" w:rsidP="004364F8">
      <w:pPr>
        <w:pStyle w:val="PL"/>
      </w:pPr>
      <w:r w:rsidRPr="00EE6E73">
        <w:t xml:space="preserve">    perRAAttemptInfoList-r16             </w:t>
      </w:r>
      <w:proofErr w:type="spellStart"/>
      <w:r w:rsidRPr="00EE6E73">
        <w:t>PerRAAttemptInfoList-r16</w:t>
      </w:r>
      <w:proofErr w:type="spellEnd"/>
    </w:p>
    <w:p w14:paraId="799D856F" w14:textId="77777777" w:rsidR="004364F8" w:rsidRPr="00EE6E73" w:rsidRDefault="004364F8" w:rsidP="004364F8">
      <w:pPr>
        <w:pStyle w:val="PL"/>
        <w:rPr>
          <w:rFonts w:eastAsia="等线"/>
        </w:rPr>
      </w:pPr>
      <w:r w:rsidRPr="00EE6E73">
        <w:rPr>
          <w:rFonts w:eastAsia="等线"/>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等线"/>
        </w:rPr>
      </w:pPr>
      <w:r w:rsidRPr="00EE6E73">
        <w:rPr>
          <w:rFonts w:eastAsia="等线"/>
        </w:rPr>
        <w:t>PerRASSBInfo-v</w:t>
      </w:r>
      <w:proofErr w:type="gramStart"/>
      <w:r w:rsidRPr="00EE6E73">
        <w:rPr>
          <w:rFonts w:eastAsia="等线"/>
        </w:rPr>
        <w:t>1800 ::=</w:t>
      </w:r>
      <w:proofErr w:type="gramEnd"/>
      <w:r w:rsidRPr="00EE6E73">
        <w:t xml:space="preserve">               </w:t>
      </w:r>
      <w:r w:rsidRPr="00EE6E73">
        <w:rPr>
          <w:color w:val="993366"/>
        </w:rPr>
        <w:t>SEQUENCE</w:t>
      </w:r>
      <w:r w:rsidRPr="00EE6E73">
        <w:t xml:space="preserve"> </w:t>
      </w:r>
      <w:r w:rsidRPr="00EE6E73">
        <w:rPr>
          <w:rFonts w:eastAsia="等线"/>
        </w:rPr>
        <w:t>{</w:t>
      </w:r>
    </w:p>
    <w:p w14:paraId="0D5BAC27" w14:textId="77777777" w:rsidR="004364F8" w:rsidRPr="00EE6E73" w:rsidRDefault="004364F8" w:rsidP="004364F8">
      <w:pPr>
        <w:pStyle w:val="PL"/>
        <w:rPr>
          <w:rFonts w:eastAsia="等线"/>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等线"/>
        </w:rPr>
      </w:pPr>
      <w:r w:rsidRPr="00EE6E73">
        <w:t xml:space="preserve">    ...</w:t>
      </w:r>
    </w:p>
    <w:p w14:paraId="56C25E6C" w14:textId="77777777" w:rsidR="004364F8" w:rsidRPr="00EE6E73" w:rsidRDefault="004364F8" w:rsidP="004364F8">
      <w:pPr>
        <w:pStyle w:val="PL"/>
        <w:rPr>
          <w:rFonts w:eastAsia="等线"/>
        </w:rPr>
      </w:pPr>
      <w:r w:rsidRPr="00EE6E73">
        <w:rPr>
          <w:rFonts w:eastAsia="等线"/>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等线"/>
        </w:rPr>
      </w:pPr>
      <w:r w:rsidRPr="00EE6E73">
        <w:rPr>
          <w:rFonts w:eastAsia="等线"/>
        </w:rPr>
        <w:t>PerRACSI-RSInfo-r</w:t>
      </w:r>
      <w:proofErr w:type="gramStart"/>
      <w:r w:rsidRPr="00EE6E73">
        <w:rPr>
          <w:rFonts w:eastAsia="等线"/>
        </w:rPr>
        <w:t>16 ::=</w:t>
      </w:r>
      <w:proofErr w:type="gramEnd"/>
      <w:r w:rsidRPr="00EE6E73">
        <w:t xml:space="preserve">              </w:t>
      </w:r>
      <w:r w:rsidRPr="00EE6E73">
        <w:rPr>
          <w:color w:val="993366"/>
        </w:rPr>
        <w:t>SEQUENCE</w:t>
      </w:r>
      <w:r w:rsidRPr="00EE6E73">
        <w:t xml:space="preserve"> </w:t>
      </w:r>
      <w:r w:rsidRPr="00EE6E73">
        <w:rPr>
          <w:rFonts w:eastAsia="等线"/>
        </w:rPr>
        <w:t>{</w:t>
      </w:r>
    </w:p>
    <w:p w14:paraId="00EE34D6" w14:textId="77777777" w:rsidR="004364F8" w:rsidRPr="00EE6E73" w:rsidRDefault="004364F8" w:rsidP="004364F8">
      <w:pPr>
        <w:pStyle w:val="PL"/>
        <w:rPr>
          <w:rFonts w:eastAsia="等线"/>
        </w:rPr>
      </w:pPr>
      <w:r w:rsidRPr="00EE6E73">
        <w:t xml:space="preserve">    </w:t>
      </w:r>
      <w:r w:rsidRPr="00EE6E73">
        <w:rPr>
          <w:rFonts w:eastAsia="等线"/>
        </w:rPr>
        <w:t>csi-RS-Index-r16</w:t>
      </w:r>
      <w:r w:rsidRPr="00EE6E73">
        <w:t xml:space="preserve">                     CSI-RS-Index</w:t>
      </w:r>
      <w:r w:rsidRPr="00EE6E73">
        <w:rPr>
          <w:rFonts w:eastAsia="等线"/>
        </w:rPr>
        <w:t>,</w:t>
      </w:r>
    </w:p>
    <w:p w14:paraId="4D6DB73B" w14:textId="77777777" w:rsidR="004364F8" w:rsidRPr="00EE6E73" w:rsidRDefault="004364F8" w:rsidP="004364F8">
      <w:pPr>
        <w:pStyle w:val="PL"/>
      </w:pPr>
      <w:r w:rsidRPr="00EE6E73">
        <w:t xml:space="preserve">    </w:t>
      </w:r>
      <w:r w:rsidRPr="00EE6E73">
        <w:rPr>
          <w:rFonts w:eastAsia="等线"/>
        </w:rPr>
        <w:t>numberOfPreamblesSentOnCSI-RS-r16</w:t>
      </w:r>
      <w:r w:rsidRPr="00EE6E73">
        <w:t xml:space="preserve">    </w:t>
      </w:r>
      <w:r w:rsidRPr="00EE6E73">
        <w:rPr>
          <w:color w:val="993366"/>
        </w:rPr>
        <w:t>INTEGER</w:t>
      </w:r>
      <w:r w:rsidRPr="00EE6E73">
        <w:t xml:space="preserve"> (</w:t>
      </w:r>
      <w:proofErr w:type="gramStart"/>
      <w:r w:rsidRPr="00EE6E73">
        <w:t>1..</w:t>
      </w:r>
      <w:proofErr w:type="gramEnd"/>
      <w:r w:rsidRPr="00EE6E73">
        <w:t>200)</w:t>
      </w:r>
    </w:p>
    <w:p w14:paraId="051B22D6" w14:textId="77777777" w:rsidR="004364F8" w:rsidRPr="00EE6E73" w:rsidRDefault="004364F8" w:rsidP="004364F8">
      <w:pPr>
        <w:pStyle w:val="PL"/>
        <w:rPr>
          <w:rFonts w:eastAsia="等线"/>
        </w:rPr>
      </w:pPr>
      <w:r w:rsidRPr="00EE6E73">
        <w:rPr>
          <w:rFonts w:eastAsia="等线"/>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PerRACSI-RSInfo-v</w:t>
      </w:r>
      <w:proofErr w:type="gramStart"/>
      <w:r w:rsidRPr="00EE6E73">
        <w:t>1660 ::=</w:t>
      </w:r>
      <w:proofErr w:type="gramEnd"/>
      <w:r w:rsidRPr="00EE6E73">
        <w:t xml:space="preserve">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w:t>
      </w:r>
      <w:proofErr w:type="gramStart"/>
      <w:r w:rsidRPr="00EE6E73">
        <w:t>1..</w:t>
      </w:r>
      <w:proofErr w:type="gramEnd"/>
      <w:r w:rsidRPr="00EE6E73">
        <w:t xml:space="preserve">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等线"/>
        </w:rPr>
      </w:pPr>
      <w:r w:rsidRPr="00EE6E73">
        <w:rPr>
          <w:rFonts w:eastAsia="等线"/>
        </w:rPr>
        <w:t>PerRACSI-RSInfo-v</w:t>
      </w:r>
      <w:proofErr w:type="gramStart"/>
      <w:r w:rsidRPr="00EE6E73">
        <w:rPr>
          <w:rFonts w:eastAsia="等线"/>
        </w:rPr>
        <w:t>1800 ::=</w:t>
      </w:r>
      <w:proofErr w:type="gramEnd"/>
      <w:r w:rsidRPr="00EE6E73">
        <w:t xml:space="preserve">            </w:t>
      </w:r>
      <w:r w:rsidRPr="00EE6E73">
        <w:rPr>
          <w:color w:val="993366"/>
        </w:rPr>
        <w:t>SEQUENCE</w:t>
      </w:r>
      <w:r w:rsidRPr="00EE6E73">
        <w:t xml:space="preserve"> </w:t>
      </w:r>
      <w:r w:rsidRPr="00EE6E73">
        <w:rPr>
          <w:rFonts w:eastAsia="等线"/>
        </w:rPr>
        <w:t>{</w:t>
      </w:r>
    </w:p>
    <w:p w14:paraId="1E842479" w14:textId="77777777" w:rsidR="004364F8" w:rsidRPr="00EE6E73" w:rsidRDefault="004364F8" w:rsidP="004364F8">
      <w:pPr>
        <w:pStyle w:val="PL"/>
        <w:rPr>
          <w:rFonts w:eastAsia="等线"/>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等线"/>
        </w:rPr>
      </w:pPr>
      <w:r w:rsidRPr="00EE6E73">
        <w:t xml:space="preserve">    lbt-Detected-r18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等线"/>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PerRAAttemptInfoList-r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PerRAAttemptInfo-r</w:t>
      </w:r>
      <w:proofErr w:type="gramStart"/>
      <w:r w:rsidRPr="00EE6E73">
        <w:t>16 ::=</w:t>
      </w:r>
      <w:proofErr w:type="gramEnd"/>
      <w:r w:rsidRPr="00EE6E73">
        <w:t xml:space="preserve">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等线"/>
        </w:rPr>
      </w:pPr>
    </w:p>
    <w:p w14:paraId="6BF0C580" w14:textId="77777777" w:rsidR="004364F8" w:rsidRPr="00EE6E73" w:rsidRDefault="004364F8" w:rsidP="004364F8">
      <w:pPr>
        <w:pStyle w:val="PL"/>
      </w:pPr>
      <w:r w:rsidRPr="00EE6E73">
        <w:t>SIB-Type-r</w:t>
      </w:r>
      <w:proofErr w:type="gramStart"/>
      <w:r w:rsidRPr="00EE6E73">
        <w:t>17</w:t>
      </w:r>
      <w:r w:rsidRPr="00EE6E73">
        <w:rPr>
          <w:rFonts w:eastAsia="等线"/>
        </w:rPr>
        <w:t xml:space="preserve"> ::=</w:t>
      </w:r>
      <w:proofErr w:type="gramEnd"/>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A10257" w:rsidRDefault="004364F8" w:rsidP="004364F8">
      <w:pPr>
        <w:pStyle w:val="PL"/>
        <w:rPr>
          <w:rFonts w:eastAsia="等线"/>
          <w:lang w:val="it-IT"/>
        </w:rPr>
      </w:pPr>
      <w:r w:rsidRPr="00EE6E73">
        <w:t xml:space="preserve">                             </w:t>
      </w:r>
      <w:r w:rsidRPr="00A10257">
        <w:rPr>
          <w:lang w:val="it-IT"/>
        </w:rPr>
        <w:t>sibType13, sibType14, posSIB-v1810, spare5, spare4, spare3, spare2, spare1</w:t>
      </w:r>
      <w:r w:rsidRPr="00A10257">
        <w:rPr>
          <w:rFonts w:eastAsia="等线"/>
          <w:lang w:val="it-IT"/>
        </w:rPr>
        <w:t>}</w:t>
      </w:r>
    </w:p>
    <w:p w14:paraId="34CCE051" w14:textId="77777777" w:rsidR="004364F8" w:rsidRPr="00A10257" w:rsidRDefault="004364F8" w:rsidP="004364F8">
      <w:pPr>
        <w:pStyle w:val="PL"/>
        <w:rPr>
          <w:rFonts w:eastAsia="等线"/>
          <w:lang w:val="it-IT"/>
        </w:rPr>
      </w:pPr>
    </w:p>
    <w:p w14:paraId="32C6577F" w14:textId="77777777" w:rsidR="004364F8" w:rsidRPr="00A10257" w:rsidRDefault="004364F8" w:rsidP="004364F8">
      <w:pPr>
        <w:pStyle w:val="PL"/>
        <w:rPr>
          <w:rFonts w:eastAsia="等线"/>
          <w:lang w:val="it-IT"/>
        </w:rPr>
      </w:pPr>
      <w:r w:rsidRPr="00A10257">
        <w:rPr>
          <w:rFonts w:eastAsia="等线"/>
          <w:lang w:val="it-IT"/>
        </w:rPr>
        <w:t xml:space="preserve">SIB-Type-r18 ::= </w:t>
      </w:r>
      <w:r w:rsidRPr="00A10257">
        <w:rPr>
          <w:rFonts w:eastAsia="等线"/>
          <w:color w:val="993366"/>
          <w:lang w:val="it-IT"/>
        </w:rPr>
        <w:t>ENUMERATED</w:t>
      </w:r>
      <w:r w:rsidRPr="00A10257">
        <w:rPr>
          <w:rFonts w:eastAsia="等线"/>
          <w:lang w:val="it-IT"/>
        </w:rPr>
        <w:t xml:space="preserve"> {sibType15, sibType16, sibType17, sibType18, sibType19, sibType20,</w:t>
      </w:r>
    </w:p>
    <w:p w14:paraId="7E177554" w14:textId="77777777" w:rsidR="004364F8" w:rsidRPr="00A10257" w:rsidRDefault="004364F8" w:rsidP="004364F8">
      <w:pPr>
        <w:pStyle w:val="PL"/>
        <w:rPr>
          <w:rFonts w:eastAsia="等线"/>
          <w:lang w:val="it-IT"/>
        </w:rPr>
      </w:pPr>
      <w:r w:rsidRPr="00A10257">
        <w:rPr>
          <w:rFonts w:eastAsia="等线"/>
          <w:lang w:val="it-IT"/>
        </w:rPr>
        <w:t xml:space="preserve">                             sibType21, sibType22, sibType23, sibType24, sibType25, spare5, spare4,</w:t>
      </w:r>
    </w:p>
    <w:p w14:paraId="64FD21AE" w14:textId="77777777" w:rsidR="004364F8" w:rsidRPr="00EE6E73" w:rsidRDefault="004364F8" w:rsidP="004364F8">
      <w:pPr>
        <w:pStyle w:val="PL"/>
      </w:pPr>
      <w:r w:rsidRPr="00A10257">
        <w:rPr>
          <w:rFonts w:eastAsia="等线"/>
          <w:lang w:val="it-IT"/>
        </w:rPr>
        <w:t xml:space="preserve">                             </w:t>
      </w:r>
      <w:r w:rsidRPr="00EE6E73">
        <w:rPr>
          <w:rFonts w:eastAsia="等线"/>
        </w:rPr>
        <w:t>spare3, spare2, spare1}</w:t>
      </w:r>
    </w:p>
    <w:p w14:paraId="5E020E50" w14:textId="77777777" w:rsidR="004364F8" w:rsidRPr="00EE6E73" w:rsidRDefault="004364F8" w:rsidP="004364F8">
      <w:pPr>
        <w:pStyle w:val="PL"/>
        <w:rPr>
          <w:rFonts w:eastAsia="等线"/>
        </w:rPr>
      </w:pPr>
    </w:p>
    <w:p w14:paraId="0FEC07CE" w14:textId="77777777" w:rsidR="004364F8" w:rsidRPr="00EE6E73" w:rsidRDefault="004364F8" w:rsidP="004364F8">
      <w:pPr>
        <w:pStyle w:val="PL"/>
      </w:pPr>
      <w:r w:rsidRPr="00EE6E73">
        <w:t>RLF-Report-r</w:t>
      </w:r>
      <w:proofErr w:type="gramStart"/>
      <w:r w:rsidRPr="00EE6E73">
        <w:t>16 ::=</w:t>
      </w:r>
      <w:proofErr w:type="gramEnd"/>
      <w:r w:rsidRPr="00EE6E73">
        <w:t xml:space="preserve">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w:t>
      </w:r>
      <w:proofErr w:type="spellStart"/>
      <w:r w:rsidRPr="00EE6E73">
        <w:t>InfoEUTRALogging</w:t>
      </w:r>
      <w:proofErr w:type="spellEnd"/>
    </w:p>
    <w:p w14:paraId="58BF3B8F"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等线"/>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w:t>
      </w:r>
      <w:proofErr w:type="spellStart"/>
      <w:r w:rsidRPr="00EE6E73">
        <w:t>InfoEUTRALogging</w:t>
      </w:r>
      <w:proofErr w:type="spellEnd"/>
      <w:r w:rsidRPr="00EE6E73">
        <w:t>,</w:t>
      </w:r>
    </w:p>
    <w:p w14:paraId="309F20BC" w14:textId="77777777" w:rsidR="004364F8" w:rsidRPr="00A10257" w:rsidRDefault="004364F8" w:rsidP="004364F8">
      <w:pPr>
        <w:pStyle w:val="PL"/>
        <w:rPr>
          <w:lang w:val="it-IT"/>
        </w:rPr>
      </w:pPr>
      <w:r w:rsidRPr="00EE6E73">
        <w:t xml:space="preserve">                </w:t>
      </w:r>
      <w:r w:rsidRPr="00A10257">
        <w:rPr>
          <w:lang w:val="it-IT"/>
        </w:rPr>
        <w:t>pci-arfcn-r16                    PCI-ARFCN-EUTRA-r16</w:t>
      </w:r>
    </w:p>
    <w:p w14:paraId="63B7A336" w14:textId="77777777" w:rsidR="004364F8" w:rsidRPr="00EE6E73" w:rsidRDefault="004364F8" w:rsidP="004364F8">
      <w:pPr>
        <w:pStyle w:val="PL"/>
      </w:pPr>
      <w:r w:rsidRPr="00A10257">
        <w:rPr>
          <w:lang w:val="it-IT"/>
        </w:rPr>
        <w:t xml:space="preserve">            </w:t>
      </w:r>
      <w:r w:rsidRPr="00EE6E73">
        <w:t>}</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w:t>
      </w:r>
      <w:proofErr w:type="spellStart"/>
      <w:r w:rsidRPr="00EE6E73">
        <w:t>InfoEUTRALogging</w:t>
      </w:r>
      <w:proofErr w:type="spellEnd"/>
    </w:p>
    <w:p w14:paraId="5398460E"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w:t>
      </w:r>
      <w:proofErr w:type="spellStart"/>
      <w:r w:rsidRPr="00EE6E73">
        <w:t>TimeUntilReconnection-r16</w:t>
      </w:r>
      <w:proofErr w:type="spellEnd"/>
      <w:r w:rsidRPr="00EE6E73">
        <w:t xml:space="preserve">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w:t>
      </w:r>
      <w:proofErr w:type="gramStart"/>
      <w:r w:rsidRPr="00EE6E73">
        <w:t>0..</w:t>
      </w:r>
      <w:proofErr w:type="gramEnd"/>
      <w:r w:rsidRPr="00EE6E73">
        <w:t xml:space="preserve">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w:t>
      </w:r>
      <w:proofErr w:type="spellStart"/>
      <w:r w:rsidRPr="00EE6E73">
        <w:t>rlf</w:t>
      </w:r>
      <w:proofErr w:type="spellEnd"/>
      <w:r w:rsidRPr="00EE6E73">
        <w:t xml:space="preserve">, </w:t>
      </w:r>
      <w:proofErr w:type="spellStart"/>
      <w:r w:rsidRPr="00EE6E73">
        <w:t>hof</w:t>
      </w:r>
      <w:proofErr w:type="spellEnd"/>
      <w:r w:rsidRPr="00EE6E73">
        <w:t>},</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w:t>
      </w:r>
      <w:proofErr w:type="spellStart"/>
      <w:r w:rsidRPr="00EE6E73">
        <w:t>randomAccessProblem</w:t>
      </w:r>
      <w:proofErr w:type="spellEnd"/>
      <w:r w:rsidRPr="00EE6E73">
        <w:t xml:space="preserve">, </w:t>
      </w:r>
      <w:proofErr w:type="spellStart"/>
      <w:r w:rsidRPr="00EE6E73">
        <w:t>rlc-MaxNumRetx</w:t>
      </w:r>
      <w:proofErr w:type="spellEnd"/>
      <w:r w:rsidRPr="00EE6E73">
        <w:t>,</w:t>
      </w:r>
    </w:p>
    <w:p w14:paraId="207F2539" w14:textId="77777777" w:rsidR="004364F8" w:rsidRPr="00EE6E73" w:rsidRDefault="004364F8" w:rsidP="004364F8">
      <w:pPr>
        <w:pStyle w:val="PL"/>
      </w:pPr>
      <w:r w:rsidRPr="00EE6E73">
        <w:t xml:space="preserve">                                                         </w:t>
      </w:r>
      <w:proofErr w:type="spellStart"/>
      <w:r w:rsidRPr="00EE6E73">
        <w:t>beamFailureRecoveryFailure</w:t>
      </w:r>
      <w:proofErr w:type="spellEnd"/>
      <w:r w:rsidRPr="00EE6E73">
        <w:t>, lbtFailure-r16,</w:t>
      </w:r>
    </w:p>
    <w:p w14:paraId="48C3AFA2" w14:textId="77777777" w:rsidR="004364F8" w:rsidRPr="00EE6E73" w:rsidRDefault="004364F8" w:rsidP="004364F8">
      <w:pPr>
        <w:pStyle w:val="PL"/>
      </w:pPr>
      <w:r w:rsidRPr="00EE6E73">
        <w:t xml:space="preserve">                                                         </w:t>
      </w:r>
      <w:proofErr w:type="spellStart"/>
      <w:r w:rsidRPr="00EE6E73">
        <w:t>bh-rlfRecoveryFailure</w:t>
      </w:r>
      <w:proofErr w:type="spellEnd"/>
      <w:r w:rsidRPr="00EE6E73">
        <w:t>, t312-expiry-r17, spare1},</w:t>
      </w:r>
    </w:p>
    <w:p w14:paraId="1635AEF9"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rPr>
          <w:rFonts w:eastAsia="等线"/>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w:t>
      </w:r>
      <w:proofErr w:type="spellStart"/>
      <w:r w:rsidRPr="00EE6E73">
        <w:t>RA-InformationCommon-r16</w:t>
      </w:r>
      <w:proofErr w:type="spellEnd"/>
      <w:r w:rsidRPr="00EE6E73">
        <w:t xml:space="preserve">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w:t>
      </w:r>
      <w:proofErr w:type="gramStart"/>
      <w:r w:rsidRPr="00EE6E73">
        <w:t xml:space="preserve">))   </w:t>
      </w:r>
      <w:proofErr w:type="gramEnd"/>
      <w:r w:rsidRPr="00EE6E73">
        <w:t xml:space="preserve">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w:t>
      </w:r>
      <w:proofErr w:type="spellStart"/>
      <w:r w:rsidRPr="00EE6E73">
        <w:t>cho</w:t>
      </w:r>
      <w:proofErr w:type="spellEnd"/>
      <w:r w:rsidRPr="00EE6E73">
        <w:t xml:space="preserve">,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w:t>
      </w:r>
      <w:proofErr w:type="spellStart"/>
      <w:r w:rsidRPr="00EE6E73">
        <w:t>TimeConnSourceDAPS-Failure-r17</w:t>
      </w:r>
      <w:proofErr w:type="spellEnd"/>
      <w:r w:rsidRPr="00EE6E73">
        <w:t xml:space="preserve">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w:t>
      </w:r>
      <w:proofErr w:type="spellStart"/>
      <w:r w:rsidRPr="00EE6E73">
        <w:t>ChoCandidateCellList-r17</w:t>
      </w:r>
      <w:proofErr w:type="spellEnd"/>
      <w:r w:rsidRPr="00EE6E73">
        <w:t xml:space="preserve">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w:t>
      </w:r>
      <w:proofErr w:type="spellStart"/>
      <w:r w:rsidRPr="00EE6E73">
        <w:t>scg</w:t>
      </w:r>
      <w:proofErr w:type="spellEnd"/>
      <w:r w:rsidRPr="00EE6E73">
        <w:t>-Deactivated, spare2, spare1</w:t>
      </w:r>
      <w:proofErr w:type="gramStart"/>
      <w:r w:rsidRPr="00EE6E73">
        <w:t xml:space="preserve">}  </w:t>
      </w:r>
      <w:r w:rsidRPr="00EE6E73">
        <w:rPr>
          <w:color w:val="993366"/>
        </w:rPr>
        <w:t>OPTIONAL</w:t>
      </w:r>
      <w:proofErr w:type="gramEnd"/>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 xml:space="preserve">-Expiry, </w:t>
      </w:r>
      <w:proofErr w:type="spellStart"/>
      <w:r w:rsidRPr="00EE6E73">
        <w:rPr>
          <w:rFonts w:eastAsia="Malgun Gothic"/>
        </w:rPr>
        <w:t>randomAccessProblem</w:t>
      </w:r>
      <w:proofErr w:type="spellEnd"/>
      <w:r w:rsidRPr="00EE6E73">
        <w:rPr>
          <w:rFonts w:eastAsia="Malgun Gothic"/>
        </w:rPr>
        <w:t xml:space="preserve">, </w:t>
      </w:r>
      <w:proofErr w:type="spellStart"/>
      <w:r w:rsidRPr="00EE6E73">
        <w:rPr>
          <w:rFonts w:eastAsia="Malgun Gothic"/>
        </w:rPr>
        <w:t>rlc-MaxNumRetx</w:t>
      </w:r>
      <w:proofErr w:type="spellEnd"/>
      <w:r w:rsidRPr="00EE6E73">
        <w:rPr>
          <w:rFonts w:eastAsia="Malgun Gothic"/>
        </w:rPr>
        <w:t>,</w:t>
      </w:r>
    </w:p>
    <w:p w14:paraId="2A40EAA4" w14:textId="77777777" w:rsidR="004364F8" w:rsidRPr="00EE6E73" w:rsidRDefault="004364F8" w:rsidP="004364F8">
      <w:pPr>
        <w:pStyle w:val="PL"/>
        <w:rPr>
          <w:rFonts w:eastAsia="Malgun Gothic"/>
        </w:rPr>
      </w:pPr>
      <w:r w:rsidRPr="00EE6E73">
        <w:rPr>
          <w:rFonts w:eastAsia="Malgun Gothic"/>
        </w:rPr>
        <w:t xml:space="preserve">                                                         </w:t>
      </w:r>
      <w:proofErr w:type="spellStart"/>
      <w:r w:rsidRPr="00EE6E73">
        <w:rPr>
          <w:rFonts w:eastAsia="Malgun Gothic"/>
        </w:rPr>
        <w:t>synchReconfigFailureSCG</w:t>
      </w:r>
      <w:proofErr w:type="spellEnd"/>
      <w:r w:rsidRPr="00EE6E73">
        <w:rPr>
          <w:rFonts w:eastAsia="Malgun Gothic"/>
        </w:rPr>
        <w:t xml:space="preserve">, </w:t>
      </w:r>
      <w:proofErr w:type="spellStart"/>
      <w:r w:rsidRPr="00EE6E73">
        <w:rPr>
          <w:rFonts w:eastAsia="Malgun Gothic"/>
        </w:rPr>
        <w:t>scg-ReconfigFailure</w:t>
      </w:r>
      <w:proofErr w:type="spellEnd"/>
      <w:r w:rsidRPr="00EE6E73">
        <w:rPr>
          <w:rFonts w:eastAsia="Malgun Gothic"/>
        </w:rPr>
        <w:t>,</w:t>
      </w:r>
    </w:p>
    <w:p w14:paraId="177666E1" w14:textId="77777777" w:rsidR="004364F8" w:rsidRPr="00EE6E73" w:rsidRDefault="004364F8" w:rsidP="004364F8">
      <w:pPr>
        <w:pStyle w:val="PL"/>
      </w:pPr>
      <w:r w:rsidRPr="00EE6E73">
        <w:rPr>
          <w:rFonts w:eastAsia="Malgun Gothic"/>
        </w:rPr>
        <w:t xml:space="preserve">                                                         srb3-IntegrityFailure, </w:t>
      </w:r>
      <w:proofErr w:type="spellStart"/>
      <w:r w:rsidRPr="00EE6E73">
        <w:rPr>
          <w:rFonts w:eastAsia="Malgun Gothic"/>
        </w:rPr>
        <w:t>scg-lbtFailure</w:t>
      </w:r>
      <w:proofErr w:type="spellEnd"/>
      <w:r w:rsidRPr="00EE6E73">
        <w:rPr>
          <w:rFonts w:eastAsia="Malgun Gothic"/>
        </w:rPr>
        <w:t xml:space="preserve">, </w:t>
      </w:r>
      <w:proofErr w:type="spellStart"/>
      <w:r w:rsidRPr="00EE6E73">
        <w:rPr>
          <w:rFonts w:eastAsia="Malgun Gothic"/>
        </w:rPr>
        <w:t>beamFailureRecoveryFailure</w:t>
      </w:r>
      <w:proofErr w:type="spellEnd"/>
      <w:r w:rsidRPr="00EE6E73">
        <w:rPr>
          <w:rFonts w:eastAsia="Malgun Gothic"/>
        </w:rPr>
        <w:t>,</w:t>
      </w:r>
    </w:p>
    <w:p w14:paraId="34557C4A" w14:textId="77777777" w:rsidR="004364F8" w:rsidRPr="00EE6E73" w:rsidRDefault="004364F8" w:rsidP="004364F8">
      <w:pPr>
        <w:pStyle w:val="PL"/>
      </w:pPr>
      <w:r w:rsidRPr="00EE6E73">
        <w:t xml:space="preserve">                                                         t312-Expiry, </w:t>
      </w:r>
      <w:proofErr w:type="spellStart"/>
      <w:r w:rsidRPr="00EE6E73">
        <w:t>bh</w:t>
      </w:r>
      <w:proofErr w:type="spellEnd"/>
      <w:r w:rsidRPr="00EE6E73">
        <w:t>-RLF</w:t>
      </w:r>
      <w:r w:rsidRPr="00EE6E73">
        <w:rPr>
          <w:rFonts w:eastAsia="Malgun Gothic"/>
        </w:rPr>
        <w:t xml:space="preserve">, </w:t>
      </w:r>
      <w:proofErr w:type="spellStart"/>
      <w:r w:rsidRPr="00EE6E73">
        <w:rPr>
          <w:rFonts w:eastAsia="Malgun Gothic"/>
        </w:rPr>
        <w:t>beamFailure</w:t>
      </w:r>
      <w:proofErr w:type="spellEnd"/>
      <w:r w:rsidRPr="00EE6E73">
        <w:rPr>
          <w:rFonts w:eastAsia="Malgun Gothic"/>
        </w:rPr>
        <w:t>, spare5, spare4, spare3, spare2, spare</w:t>
      </w:r>
      <w:proofErr w:type="gramStart"/>
      <w:r w:rsidRPr="00EE6E73">
        <w:rPr>
          <w:rFonts w:eastAsia="Malgun Gothic"/>
        </w:rPr>
        <w:t xml:space="preserve">1 </w:t>
      </w:r>
      <w:r w:rsidRPr="00EE6E73">
        <w:t>}</w:t>
      </w:r>
      <w:proofErr w:type="gramEnd"/>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w:t>
      </w:r>
      <w:proofErr w:type="spellStart"/>
      <w:r w:rsidRPr="00EE6E73">
        <w:t>ElapsedTimeSCG-Failure-r18</w:t>
      </w:r>
      <w:proofErr w:type="spellEnd"/>
      <w:r w:rsidRPr="00EE6E73">
        <w:t xml:space="preserve">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w:t>
      </w:r>
      <w:proofErr w:type="spellStart"/>
      <w:r w:rsidRPr="00EE6E73">
        <w:t>ElapsedTimeT316-r18</w:t>
      </w:r>
      <w:proofErr w:type="spellEnd"/>
      <w:r w:rsidRPr="00EE6E73">
        <w:t xml:space="preserve">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w:t>
      </w:r>
      <w:proofErr w:type="spellStart"/>
      <w:r w:rsidRPr="00EE6E73">
        <w:t>failedPCellId</w:t>
      </w:r>
      <w:proofErr w:type="spellEnd"/>
      <w:r w:rsidRPr="00EE6E73">
        <w:t>-EUTRA                  CGI-</w:t>
      </w:r>
      <w:proofErr w:type="spellStart"/>
      <w:r w:rsidRPr="00EE6E73">
        <w:t>InfoEUTRALogging</w:t>
      </w:r>
      <w:proofErr w:type="spellEnd"/>
      <w:r w:rsidRPr="00EE6E73">
        <w:t>,</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SuccessHO-Report-r</w:t>
      </w:r>
      <w:proofErr w:type="gramStart"/>
      <w:r w:rsidRPr="00EE6E73">
        <w:t>17 ::=</w:t>
      </w:r>
      <w:proofErr w:type="gramEnd"/>
      <w:r w:rsidRPr="00EE6E73">
        <w:t xml:space="preserve">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等线"/>
        </w:rPr>
        <w:t>rlf-InSourceDAPS-r17</w:t>
      </w:r>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48C834" w14:textId="77777777" w:rsidR="004364F8" w:rsidRPr="00EE6E73" w:rsidRDefault="004364F8" w:rsidP="004364F8">
      <w:pPr>
        <w:pStyle w:val="PL"/>
        <w:rPr>
          <w:rFonts w:eastAsia="等线"/>
        </w:rPr>
      </w:pPr>
      <w:r w:rsidRPr="00EE6E73">
        <w:t xml:space="preserve">    locationInfo-r17                         LocationInfo-r16                                    </w:t>
      </w:r>
      <w:r w:rsidRPr="00EE6E73">
        <w:rPr>
          <w:color w:val="993366"/>
        </w:rPr>
        <w:t>OPTIONAL</w:t>
      </w:r>
      <w:r w:rsidRPr="00EE6E73">
        <w:rPr>
          <w:rFonts w:eastAsia="等线"/>
        </w:rPr>
        <w:t>,</w:t>
      </w:r>
    </w:p>
    <w:p w14:paraId="4E354BD4"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w:t>
      </w:r>
      <w:proofErr w:type="spellStart"/>
      <w:r w:rsidRPr="00EE6E73">
        <w:t>SHR-Cause-r17</w:t>
      </w:r>
      <w:proofErr w:type="spellEnd"/>
      <w:r w:rsidRPr="00EE6E73">
        <w:t xml:space="preserve">                                       </w:t>
      </w:r>
      <w:r w:rsidRPr="00EE6E73">
        <w:rPr>
          <w:color w:val="993366"/>
        </w:rPr>
        <w:t>OPTIONAL</w:t>
      </w:r>
      <w:r w:rsidRPr="00EE6E73">
        <w:t>,</w:t>
      </w:r>
    </w:p>
    <w:p w14:paraId="528BE402" w14:textId="77777777" w:rsidR="004364F8" w:rsidRPr="00EE6E73" w:rsidRDefault="004364F8" w:rsidP="004364F8">
      <w:pPr>
        <w:pStyle w:val="PL"/>
        <w:rPr>
          <w:rFonts w:eastAsia="等线"/>
        </w:rPr>
      </w:pPr>
      <w:r w:rsidRPr="00EE6E73">
        <w:lastRenderedPageBreak/>
        <w:t xml:space="preserve">    </w:t>
      </w:r>
      <w:r w:rsidRPr="00EE6E73">
        <w:rPr>
          <w:rFonts w:eastAsia="宋体"/>
        </w:rPr>
        <w:t>ra-InformationCommon-r17</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BB710E5" w14:textId="77777777" w:rsidR="004364F8" w:rsidRPr="00EE6E73" w:rsidRDefault="004364F8" w:rsidP="004364F8">
      <w:pPr>
        <w:pStyle w:val="PL"/>
      </w:pPr>
      <w:r w:rsidRPr="00EE6E73">
        <w:t xml:space="preserve">    </w:t>
      </w:r>
      <w:r w:rsidRPr="00EE6E73">
        <w:rPr>
          <w:rFonts w:eastAsia="等线"/>
        </w:rPr>
        <w:t>upInterruptionTimeAtHO-r17</w:t>
      </w:r>
      <w:r w:rsidRPr="00EE6E73">
        <w:t xml:space="preserve">               </w:t>
      </w:r>
      <w:proofErr w:type="spellStart"/>
      <w:r w:rsidRPr="00EE6E73">
        <w:rPr>
          <w:rFonts w:eastAsia="等线"/>
        </w:rPr>
        <w:t>UPInterruptionTimeAtHO-r17</w:t>
      </w:r>
      <w:proofErr w:type="spellEnd"/>
      <w:r w:rsidRPr="00EE6E73">
        <w:t xml:space="preserve">                          </w:t>
      </w:r>
      <w:r w:rsidRPr="00EE6E73">
        <w:rPr>
          <w:rFonts w:eastAsia="等线"/>
          <w:color w:val="993366"/>
        </w:rPr>
        <w:t>OPTIONAL</w:t>
      </w:r>
      <w:r w:rsidRPr="00EE6E73">
        <w:rPr>
          <w:rFonts w:eastAsia="等线"/>
        </w:rPr>
        <w:t>,</w:t>
      </w:r>
    </w:p>
    <w:p w14:paraId="190FF7D0" w14:textId="77777777" w:rsidR="004364F8" w:rsidRPr="00EE6E73" w:rsidRDefault="004364F8" w:rsidP="004364F8">
      <w:pPr>
        <w:pStyle w:val="PL"/>
      </w:pPr>
      <w:r w:rsidRPr="00EE6E73">
        <w:t xml:space="preserve">    c-RNTI-r17                               RNTI-Value                                          </w:t>
      </w:r>
      <w:r w:rsidRPr="00EE6E73">
        <w:rPr>
          <w:rFonts w:eastAsia="等线"/>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宋体"/>
        </w:rPr>
        <w:t>targetCell-PCI-ARFCN-r17</w:t>
      </w:r>
      <w:r w:rsidRPr="00EE6E73">
        <w:t xml:space="preserve">                 </w:t>
      </w:r>
      <w:r w:rsidRPr="00EE6E73">
        <w:rPr>
          <w:rFonts w:eastAsia="宋体"/>
        </w:rPr>
        <w:t>PCI-ARFCN-NR-r16</w:t>
      </w:r>
      <w:r w:rsidRPr="00EE6E73">
        <w:t xml:space="preserve">                                    </w:t>
      </w:r>
      <w:r w:rsidRPr="00EE6E73">
        <w:rPr>
          <w:rFonts w:eastAsia="等线"/>
          <w:color w:val="993366"/>
        </w:rPr>
        <w:t>OPTIONAL</w:t>
      </w:r>
    </w:p>
    <w:p w14:paraId="0C5C4B5E" w14:textId="77777777" w:rsidR="004364F8" w:rsidRPr="00EE6E73" w:rsidRDefault="004364F8" w:rsidP="004364F8">
      <w:pPr>
        <w:pStyle w:val="PL"/>
      </w:pPr>
      <w:r w:rsidRPr="00EE6E73">
        <w:t xml:space="preserve">    </w:t>
      </w:r>
      <w:r w:rsidRPr="00EE6E73">
        <w:rPr>
          <w:rFonts w:eastAsia="宋体"/>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797321" w:rsidRDefault="004364F8" w:rsidP="004364F8">
      <w:pPr>
        <w:pStyle w:val="PL"/>
      </w:pPr>
      <w:r w:rsidRPr="00EE6E73">
        <w:t xml:space="preserve">            </w:t>
      </w:r>
      <w:r w:rsidRPr="00797321">
        <w:t>pci-arfcn-r18                            PCI-ARFCN-EUTRA-r16</w:t>
      </w:r>
    </w:p>
    <w:p w14:paraId="7E99E5DA" w14:textId="77777777" w:rsidR="004364F8" w:rsidRPr="00EE6E73" w:rsidRDefault="004364F8" w:rsidP="004364F8">
      <w:pPr>
        <w:pStyle w:val="PL"/>
      </w:pPr>
      <w:r w:rsidRPr="00797321">
        <w:t xml:space="preserve">        </w:t>
      </w:r>
      <w:r w:rsidRPr="00EE6E73">
        <w:t>},</w:t>
      </w:r>
    </w:p>
    <w:p w14:paraId="7113CADD" w14:textId="77777777" w:rsidR="004364F8" w:rsidRPr="00EE6E73" w:rsidRDefault="004364F8" w:rsidP="004364F8">
      <w:pPr>
        <w:pStyle w:val="PL"/>
      </w:pPr>
      <w:r w:rsidRPr="00EE6E73">
        <w:t xml:space="preserve">        targetCellMeas-r18                       </w:t>
      </w:r>
      <w:proofErr w:type="spellStart"/>
      <w:r w:rsidRPr="00EE6E73">
        <w:t>MeasQuantityResultsEUTRA</w:t>
      </w:r>
      <w:proofErr w:type="spellEnd"/>
      <w:r w:rsidRPr="00EE6E73">
        <w:t xml:space="preserve">                       </w:t>
      </w:r>
      <w:r w:rsidRPr="00EE6E73">
        <w:rPr>
          <w:color w:val="993366"/>
        </w:rPr>
        <w:t>OPTIONAL</w:t>
      </w:r>
    </w:p>
    <w:p w14:paraId="1F5A6511"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218625B9" w14:textId="77777777" w:rsidR="004364F8" w:rsidRPr="00797321" w:rsidRDefault="004364F8" w:rsidP="004364F8">
      <w:pPr>
        <w:pStyle w:val="PL"/>
      </w:pPr>
      <w:r w:rsidRPr="00EE6E73">
        <w:t xml:space="preserve">    </w:t>
      </w:r>
      <w:r w:rsidRPr="00797321">
        <w:t xml:space="preserve">eutra-C-RNTI-r18                             EUTRA-C-RNTI                                   </w:t>
      </w:r>
      <w:r w:rsidRPr="00797321">
        <w:rPr>
          <w:color w:val="993366"/>
        </w:rPr>
        <w:t>OPTIONAL</w:t>
      </w:r>
      <w:r w:rsidRPr="00797321">
        <w:t>,</w:t>
      </w:r>
    </w:p>
    <w:p w14:paraId="3261E6E6" w14:textId="77777777" w:rsidR="004364F8" w:rsidRPr="00EE6E73" w:rsidRDefault="004364F8" w:rsidP="004364F8">
      <w:pPr>
        <w:pStyle w:val="PL"/>
      </w:pPr>
      <w:r w:rsidRPr="00797321">
        <w:t xml:space="preserve">    </w:t>
      </w:r>
      <w:r w:rsidRPr="00EE6E73">
        <w:t xml:space="preserve">timeSinceSHR-r18                             </w:t>
      </w:r>
      <w:proofErr w:type="spellStart"/>
      <w:r w:rsidRPr="00EE6E73">
        <w:t>TimeSinceSHR-r18</w:t>
      </w:r>
      <w:proofErr w:type="spellEnd"/>
      <w:r w:rsidRPr="00EE6E73">
        <w:t xml:space="preserve">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SuccessPSCell-Report-r</w:t>
      </w:r>
      <w:proofErr w:type="gramStart"/>
      <w:r w:rsidRPr="00EE6E73">
        <w:t>18 ::=</w:t>
      </w:r>
      <w:proofErr w:type="gramEnd"/>
      <w:r w:rsidRPr="00EE6E73">
        <w:t xml:space="preserve">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797321" w:rsidRDefault="004364F8" w:rsidP="004364F8">
      <w:pPr>
        <w:pStyle w:val="PL"/>
      </w:pPr>
      <w:r w:rsidRPr="00EE6E73">
        <w:t xml:space="preserve">            </w:t>
      </w:r>
      <w:r w:rsidRPr="00797321">
        <w:t>pci-arfcn-r18                            PCI-ARFCN-EUTRA-r16</w:t>
      </w:r>
    </w:p>
    <w:p w14:paraId="75DCD885" w14:textId="77777777" w:rsidR="004364F8" w:rsidRPr="00EE6E73" w:rsidRDefault="004364F8" w:rsidP="004364F8">
      <w:pPr>
        <w:pStyle w:val="PL"/>
      </w:pPr>
      <w:r w:rsidRPr="00797321">
        <w:t xml:space="preserve">        </w:t>
      </w:r>
      <w:r w:rsidRPr="00EE6E73">
        <w:t>},</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797321" w:rsidRDefault="004364F8" w:rsidP="004364F8">
      <w:pPr>
        <w:pStyle w:val="PL"/>
      </w:pPr>
      <w:r w:rsidRPr="00EE6E73">
        <w:t xml:space="preserve">                </w:t>
      </w:r>
      <w:r w:rsidRPr="00797321">
        <w:t>cellGlobalId-r18                     CGI-Info-Logging-r16,</w:t>
      </w:r>
    </w:p>
    <w:p w14:paraId="4FDA414C" w14:textId="77777777" w:rsidR="004364F8" w:rsidRPr="00797321" w:rsidRDefault="004364F8" w:rsidP="004364F8">
      <w:pPr>
        <w:pStyle w:val="PL"/>
      </w:pPr>
      <w:r w:rsidRPr="00797321">
        <w:t xml:space="preserve">                pci-arfcn-r18                        PCI-ARFCN-NR-r16</w:t>
      </w:r>
    </w:p>
    <w:p w14:paraId="0307E192" w14:textId="77777777" w:rsidR="004364F8" w:rsidRPr="00EE6E73" w:rsidRDefault="004364F8" w:rsidP="004364F8">
      <w:pPr>
        <w:pStyle w:val="PL"/>
      </w:pPr>
      <w:r w:rsidRPr="00797321">
        <w:t xml:space="preserve">        </w:t>
      </w:r>
      <w:r w:rsidRPr="00EE6E73">
        <w:t>},</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w:t>
      </w:r>
      <w:proofErr w:type="spellStart"/>
      <w:r w:rsidRPr="00EE6E73">
        <w:t>SPR-Cause-r18</w:t>
      </w:r>
      <w:proofErr w:type="spellEnd"/>
      <w:r w:rsidRPr="00EE6E73">
        <w:t xml:space="preserve">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w:t>
      </w:r>
      <w:proofErr w:type="spellStart"/>
      <w:r w:rsidRPr="00EE6E73">
        <w:t>TimeSinceCPAC-Reconfig-r18</w:t>
      </w:r>
      <w:proofErr w:type="spellEnd"/>
      <w:r w:rsidRPr="00EE6E73">
        <w:t xml:space="preserve">                          </w:t>
      </w:r>
      <w:r w:rsidRPr="00EE6E73">
        <w:rPr>
          <w:color w:val="993366"/>
        </w:rPr>
        <w:t>OPTIONAL</w:t>
      </w:r>
      <w:r w:rsidRPr="00EE6E73">
        <w:t>,</w:t>
      </w:r>
    </w:p>
    <w:p w14:paraId="0F4C977D" w14:textId="77777777" w:rsidR="004364F8" w:rsidRPr="00EE6E73" w:rsidRDefault="004364F8" w:rsidP="004364F8">
      <w:pPr>
        <w:pStyle w:val="PL"/>
        <w:rPr>
          <w:rFonts w:eastAsia="等线"/>
        </w:rPr>
      </w:pPr>
      <w:r w:rsidRPr="00EE6E73">
        <w:t xml:space="preserve">    locationInfo-r18                         LocationInfo-r16                                    </w:t>
      </w:r>
      <w:r w:rsidRPr="00EE6E73">
        <w:rPr>
          <w:color w:val="993366"/>
        </w:rPr>
        <w:t>OPTIONAL</w:t>
      </w:r>
      <w:r w:rsidRPr="00EE6E73">
        <w:rPr>
          <w:rFonts w:eastAsia="等线"/>
        </w:rPr>
        <w:t>,</w:t>
      </w:r>
    </w:p>
    <w:p w14:paraId="085C53DB" w14:textId="77777777" w:rsidR="004364F8" w:rsidRPr="00EE6E73" w:rsidRDefault="004364F8" w:rsidP="004364F8">
      <w:pPr>
        <w:pStyle w:val="PL"/>
        <w:rPr>
          <w:rFonts w:eastAsia="等线"/>
        </w:rPr>
      </w:pPr>
      <w:r w:rsidRPr="00EE6E73">
        <w:t xml:space="preserve">    </w:t>
      </w:r>
      <w:r w:rsidRPr="00EE6E73">
        <w:rPr>
          <w:rFonts w:eastAsia="宋体"/>
        </w:rPr>
        <w:t>ra-InformationCommon-r18</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2C92A90" w14:textId="77777777" w:rsidR="004364F8" w:rsidRPr="00EE6E73" w:rsidRDefault="004364F8" w:rsidP="004364F8">
      <w:pPr>
        <w:pStyle w:val="PL"/>
        <w:rPr>
          <w:rFonts w:eastAsia="等线"/>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MeasResultNeighFreqListRSSI-r</w:t>
      </w:r>
      <w:proofErr w:type="gramStart"/>
      <w:r w:rsidRPr="00EE6E73">
        <w:t>18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MeasResultNeighFreqRSSI-r</w:t>
      </w:r>
      <w:proofErr w:type="gramStart"/>
      <w:r w:rsidRPr="00EE6E73">
        <w:t>18 ::=</w:t>
      </w:r>
      <w:proofErr w:type="gramEnd"/>
      <w:r w:rsidRPr="00EE6E73">
        <w:t xml:space="preserve">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w:t>
      </w:r>
      <w:proofErr w:type="spellStart"/>
      <w:r w:rsidRPr="00EE6E73">
        <w:t>ValueNR</w:t>
      </w:r>
      <w:proofErr w:type="spellEnd"/>
      <w:r w:rsidRPr="00EE6E73">
        <w:t xml:space="preserve">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w:t>
      </w:r>
      <w:proofErr w:type="spellStart"/>
      <w:r w:rsidRPr="00EE6E73">
        <w:t>SubcarrierSpacing</w:t>
      </w:r>
      <w:proofErr w:type="spellEnd"/>
      <w:r w:rsidRPr="00EE6E73">
        <w:t xml:space="preserve">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w:t>
      </w:r>
      <w:proofErr w:type="spellStart"/>
      <w:r w:rsidRPr="00EE6E73">
        <w:t>ValueNR</w:t>
      </w:r>
      <w:proofErr w:type="spellEnd"/>
      <w:r w:rsidRPr="00EE6E73">
        <w:t xml:space="preserve">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MeasResultList2NR-r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MeasResultList2EUTRA-r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MeasResult2NR-r</w:t>
      </w:r>
      <w:proofErr w:type="gramStart"/>
      <w:r w:rsidRPr="00EE6E73">
        <w:t>16 ::=</w:t>
      </w:r>
      <w:proofErr w:type="gramEnd"/>
      <w:r w:rsidRPr="00EE6E73">
        <w:t xml:space="preserve">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w:t>
      </w:r>
      <w:proofErr w:type="spellStart"/>
      <w:r w:rsidRPr="00EE6E73">
        <w:t>ValueNR</w:t>
      </w:r>
      <w:proofErr w:type="spellEnd"/>
      <w:r w:rsidRPr="00EE6E73">
        <w:t xml:space="preserve">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w:t>
      </w:r>
      <w:proofErr w:type="spellStart"/>
      <w:r w:rsidRPr="00EE6E73">
        <w:t>ValueNR</w:t>
      </w:r>
      <w:proofErr w:type="spellEnd"/>
      <w:r w:rsidRPr="00EE6E73">
        <w:t xml:space="preserve">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w:t>
      </w:r>
      <w:proofErr w:type="spellStart"/>
      <w:r w:rsidRPr="00EE6E73">
        <w:t>MeasResultListNR</w:t>
      </w:r>
      <w:proofErr w:type="spellEnd"/>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MeasResultListLogging2NR-r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MeasResultLogging2NR-r</w:t>
      </w:r>
      <w:proofErr w:type="gramStart"/>
      <w:r w:rsidRPr="00EE6E73">
        <w:t>16 ::=</w:t>
      </w:r>
      <w:proofErr w:type="gramEnd"/>
      <w:r w:rsidRPr="00EE6E73">
        <w:t xml:space="preserve">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w:t>
      </w:r>
      <w:proofErr w:type="spellStart"/>
      <w:r w:rsidRPr="00EE6E73">
        <w:t>ValueNR</w:t>
      </w:r>
      <w:proofErr w:type="spellEnd"/>
      <w:r w:rsidRPr="00EE6E73">
        <w:t>,</w:t>
      </w:r>
    </w:p>
    <w:p w14:paraId="02655613" w14:textId="77777777" w:rsidR="004364F8" w:rsidRPr="00EE6E73" w:rsidRDefault="004364F8" w:rsidP="004364F8">
      <w:pPr>
        <w:pStyle w:val="PL"/>
      </w:pPr>
      <w:r w:rsidRPr="00EE6E73">
        <w:t xml:space="preserve">    measResultListLoggingNR-r16          </w:t>
      </w:r>
      <w:proofErr w:type="spellStart"/>
      <w:r w:rsidRPr="00EE6E73">
        <w:t>MeasResultListLoggingNR-r16</w:t>
      </w:r>
      <w:proofErr w:type="spellEnd"/>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MeasResultListLoggingNR-r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MeasResultLoggingNR-r</w:t>
      </w:r>
      <w:proofErr w:type="gramStart"/>
      <w:r w:rsidRPr="00EE6E73">
        <w:t>16 ::=</w:t>
      </w:r>
      <w:proofErr w:type="gramEnd"/>
      <w:r w:rsidRPr="00EE6E73">
        <w:t xml:space="preserve">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w:t>
      </w:r>
      <w:proofErr w:type="spellStart"/>
      <w:r w:rsidRPr="00EE6E73">
        <w:t>PhysCellId</w:t>
      </w:r>
      <w:proofErr w:type="spellEnd"/>
      <w:r w:rsidRPr="00EE6E73">
        <w:t>,</w:t>
      </w:r>
    </w:p>
    <w:p w14:paraId="026A894E"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w:t>
      </w:r>
      <w:proofErr w:type="gramStart"/>
      <w:r w:rsidRPr="00EE6E73">
        <w:t>1..</w:t>
      </w:r>
      <w:proofErr w:type="gramEnd"/>
      <w:r w:rsidRPr="00EE6E73">
        <w:t xml:space="preserve">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MeasResult2EUTRA-r</w:t>
      </w:r>
      <w:proofErr w:type="gramStart"/>
      <w:r w:rsidRPr="00EE6E73">
        <w:t>16 ::=</w:t>
      </w:r>
      <w:proofErr w:type="gramEnd"/>
      <w:r w:rsidRPr="00EE6E73">
        <w:t xml:space="preserve">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w:t>
      </w:r>
      <w:proofErr w:type="spellStart"/>
      <w:r w:rsidRPr="00EE6E73">
        <w:t>ValueEUTRA</w:t>
      </w:r>
      <w:proofErr w:type="spellEnd"/>
      <w:r w:rsidRPr="00EE6E73">
        <w:t>,</w:t>
      </w:r>
    </w:p>
    <w:p w14:paraId="5EDC2327" w14:textId="77777777" w:rsidR="004364F8" w:rsidRPr="00EE6E73" w:rsidRDefault="004364F8" w:rsidP="004364F8">
      <w:pPr>
        <w:pStyle w:val="PL"/>
      </w:pPr>
      <w:r w:rsidRPr="00EE6E73">
        <w:t xml:space="preserve">    measResultList-r16                   </w:t>
      </w:r>
      <w:proofErr w:type="spellStart"/>
      <w:r w:rsidRPr="00EE6E73">
        <w:t>MeasResultListEUTRA</w:t>
      </w:r>
      <w:proofErr w:type="spellEnd"/>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MeasResultRLFNR-r</w:t>
      </w:r>
      <w:proofErr w:type="gramStart"/>
      <w:r w:rsidRPr="00EE6E73">
        <w:t>16 ::=</w:t>
      </w:r>
      <w:proofErr w:type="gramEnd"/>
      <w:r w:rsidRPr="00EE6E73">
        <w:t xml:space="preserve">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proofErr w:type="gramStart"/>
      <w:r w:rsidRPr="00EE6E73">
        <w:rPr>
          <w:color w:val="993366"/>
        </w:rPr>
        <w:t>SEQUENCE</w:t>
      </w:r>
      <w:r w:rsidRPr="00EE6E73">
        <w:t>{</w:t>
      </w:r>
      <w:proofErr w:type="gramEnd"/>
    </w:p>
    <w:p w14:paraId="16782E6F"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 xml:space="preserve">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w:t>
      </w:r>
      <w:proofErr w:type="spellStart"/>
      <w:r w:rsidRPr="00EE6E73">
        <w:t>MeasQuantityResults</w:t>
      </w:r>
      <w:proofErr w:type="spellEnd"/>
      <w:r w:rsidRPr="00EE6E73">
        <w:t xml:space="preserve">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proofErr w:type="gramStart"/>
      <w:r w:rsidRPr="00EE6E73">
        <w:rPr>
          <w:color w:val="993366"/>
        </w:rPr>
        <w:t>SEQUENCE</w:t>
      </w:r>
      <w:r w:rsidRPr="00EE6E73">
        <w:t>{</w:t>
      </w:r>
      <w:proofErr w:type="gramEnd"/>
    </w:p>
    <w:p w14:paraId="467948D1"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r w:rsidRPr="00EE6E73">
        <w:t xml:space="preserve">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w:t>
      </w:r>
      <w:proofErr w:type="gramStart"/>
      <w:r w:rsidRPr="00EE6E73">
        <w:t xml:space="preserve">))   </w:t>
      </w:r>
      <w:proofErr w:type="gramEnd"/>
      <w:r w:rsidRPr="00EE6E73">
        <w:t xml:space="preserve">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w:t>
      </w:r>
      <w:proofErr w:type="gramStart"/>
      <w:r w:rsidRPr="00EE6E73">
        <w:t xml:space="preserve">))   </w:t>
      </w:r>
      <w:proofErr w:type="gramEnd"/>
      <w:r w:rsidRPr="00EE6E73">
        <w:t xml:space="preserve">                       </w:t>
      </w:r>
      <w:r w:rsidRPr="00EE6E73">
        <w:rPr>
          <w:color w:val="993366"/>
        </w:rPr>
        <w:t>OPTIONAL</w:t>
      </w:r>
    </w:p>
    <w:p w14:paraId="3320A214"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MeasResultSuccessHONR-r</w:t>
      </w:r>
      <w:proofErr w:type="gramStart"/>
      <w:r w:rsidRPr="00EE6E73">
        <w:t>17::</w:t>
      </w:r>
      <w:proofErr w:type="gramEnd"/>
      <w:r w:rsidRPr="00EE6E73">
        <w:t xml:space="preserve">=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proofErr w:type="gramStart"/>
      <w:r w:rsidRPr="00EE6E73">
        <w:rPr>
          <w:color w:val="993366"/>
        </w:rPr>
        <w:t>SEQUENCE</w:t>
      </w:r>
      <w:r w:rsidRPr="00EE6E73">
        <w:t>{</w:t>
      </w:r>
      <w:proofErr w:type="gramEnd"/>
    </w:p>
    <w:p w14:paraId="6AD45484" w14:textId="77777777" w:rsidR="004364F8" w:rsidRPr="00EE6E73" w:rsidRDefault="004364F8" w:rsidP="004364F8">
      <w:pPr>
        <w:pStyle w:val="PL"/>
      </w:pPr>
      <w:r w:rsidRPr="00EE6E73">
        <w:lastRenderedPageBreak/>
        <w:t xml:space="preserve">            resultsSSB-Cell-r17                  </w:t>
      </w:r>
      <w:proofErr w:type="spellStart"/>
      <w:r w:rsidRPr="00EE6E73">
        <w:t>MeasQuantityResults</w:t>
      </w:r>
      <w:proofErr w:type="spellEnd"/>
      <w:r w:rsidRPr="00EE6E73">
        <w:t xml:space="preserve">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w:t>
      </w:r>
      <w:proofErr w:type="spellStart"/>
      <w:r w:rsidRPr="00EE6E73">
        <w:t>MeasQuantityResults</w:t>
      </w:r>
      <w:proofErr w:type="spellEnd"/>
      <w:r w:rsidRPr="00EE6E73">
        <w:t xml:space="preserve">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proofErr w:type="gramStart"/>
      <w:r w:rsidRPr="00EE6E73">
        <w:rPr>
          <w:color w:val="993366"/>
        </w:rPr>
        <w:t>SEQUENCE</w:t>
      </w:r>
      <w:r w:rsidRPr="00EE6E73">
        <w:t>{</w:t>
      </w:r>
      <w:proofErr w:type="gramEnd"/>
    </w:p>
    <w:p w14:paraId="1CF22688" w14:textId="77777777" w:rsidR="004364F8" w:rsidRPr="00EE6E73" w:rsidRDefault="004364F8" w:rsidP="004364F8">
      <w:pPr>
        <w:pStyle w:val="PL"/>
      </w:pPr>
      <w:r w:rsidRPr="00EE6E73">
        <w:t xml:space="preserve">            resultsSSB-Indexes-r17               </w:t>
      </w:r>
      <w:proofErr w:type="spellStart"/>
      <w:r w:rsidRPr="00EE6E73">
        <w:t>ResultsPerSSB-IndexList</w:t>
      </w:r>
      <w:proofErr w:type="spellEnd"/>
      <w:r w:rsidRPr="00EE6E73">
        <w:t xml:space="preserve">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ChoCandidateCellList-r</w:t>
      </w:r>
      <w:proofErr w:type="gramStart"/>
      <w:r w:rsidRPr="00EE6E73">
        <w:t>17 ::=</w:t>
      </w:r>
      <w:proofErr w:type="gramEnd"/>
      <w:r w:rsidRPr="00EE6E73">
        <w:t xml:space="preserve">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等线"/>
        </w:rPr>
      </w:pPr>
    </w:p>
    <w:p w14:paraId="54BDFEC1" w14:textId="77777777" w:rsidR="004364F8" w:rsidRPr="00EE6E73" w:rsidRDefault="004364F8" w:rsidP="004364F8">
      <w:pPr>
        <w:pStyle w:val="PL"/>
      </w:pPr>
      <w:r w:rsidRPr="00EE6E73">
        <w:rPr>
          <w:rFonts w:eastAsia="等线"/>
        </w:rPr>
        <w:t>ChoCandidateCell-r</w:t>
      </w:r>
      <w:proofErr w:type="gramStart"/>
      <w:r w:rsidRPr="00EE6E73">
        <w:rPr>
          <w:rFonts w:eastAsia="等线"/>
        </w:rPr>
        <w:t>17 ::=</w:t>
      </w:r>
      <w:proofErr w:type="gramEnd"/>
      <w:r w:rsidRPr="00EE6E73">
        <w:t xml:space="preserve">             </w:t>
      </w:r>
      <w:r w:rsidRPr="00EE6E73">
        <w:rPr>
          <w:rFonts w:eastAsia="等线"/>
          <w:color w:val="993366"/>
        </w:rPr>
        <w:t>CHOICE</w:t>
      </w:r>
      <w:r w:rsidRPr="00EE6E73">
        <w:rPr>
          <w:rFonts w:eastAsia="等线"/>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等线"/>
        </w:rPr>
        <w:t>SHR-Cause-r</w:t>
      </w:r>
      <w:proofErr w:type="gramStart"/>
      <w:r w:rsidRPr="00EE6E73">
        <w:rPr>
          <w:rFonts w:eastAsia="等线"/>
        </w:rPr>
        <w:t>17 ::=</w:t>
      </w:r>
      <w:proofErr w:type="gramEnd"/>
      <w:r w:rsidRPr="00EE6E73">
        <w:t xml:space="preserve">                    </w:t>
      </w:r>
      <w:r w:rsidRPr="00EE6E73">
        <w:rPr>
          <w:rFonts w:eastAsia="等线"/>
          <w:color w:val="993366"/>
        </w:rPr>
        <w:t>SEQUENCE</w:t>
      </w:r>
      <w:r w:rsidRPr="00EE6E73">
        <w:rPr>
          <w:rFonts w:eastAsia="等线"/>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等线"/>
        </w:rPr>
        <w:t>SPR-Cause-r</w:t>
      </w:r>
      <w:proofErr w:type="gramStart"/>
      <w:r w:rsidRPr="00EE6E73">
        <w:rPr>
          <w:rFonts w:eastAsia="等线"/>
        </w:rPr>
        <w:t>18 ::=</w:t>
      </w:r>
      <w:proofErr w:type="gramEnd"/>
      <w:r w:rsidRPr="00EE6E73">
        <w:t xml:space="preserve">                    </w:t>
      </w:r>
      <w:r w:rsidRPr="00EE6E73">
        <w:rPr>
          <w:rFonts w:eastAsia="等线"/>
          <w:color w:val="993366"/>
        </w:rPr>
        <w:t>SEQUENCE</w:t>
      </w:r>
      <w:r w:rsidRPr="00EE6E73">
        <w:rPr>
          <w:rFonts w:eastAsia="等线"/>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等线"/>
          <w:noProof/>
          <w:color w:val="993366"/>
        </w:rPr>
        <w:t>SEQUENCE</w:t>
      </w:r>
      <w:r w:rsidRPr="00537C00">
        <w:rPr>
          <w:rFonts w:eastAsia="等线"/>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w:t>
      </w:r>
      <w:proofErr w:type="gramStart"/>
      <w:r w:rsidRPr="00256321">
        <w:t>1..</w:t>
      </w:r>
      <w:proofErr w:type="gramEnd"/>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等线"/>
        </w:rPr>
      </w:pPr>
      <w:r>
        <w:t>CSI-LogMeasInfoCell-r</w:t>
      </w:r>
      <w:proofErr w:type="gramStart"/>
      <w:r>
        <w:t>19 ::=</w:t>
      </w:r>
      <w:proofErr w:type="gramEnd"/>
      <w:r>
        <w:t xml:space="preserve">          </w:t>
      </w:r>
      <w:r w:rsidRPr="006B087A">
        <w:rPr>
          <w:rFonts w:eastAsia="等线"/>
          <w:color w:val="993366"/>
        </w:rPr>
        <w:t>SEQUENCE</w:t>
      </w:r>
      <w:r>
        <w:rPr>
          <w:rFonts w:eastAsia="等线"/>
          <w:color w:val="993366"/>
        </w:rPr>
        <w:t xml:space="preserve"> </w:t>
      </w:r>
      <w:r w:rsidRPr="00EA4319">
        <w:rPr>
          <w:rFonts w:eastAsia="等线"/>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等线"/>
          <w:noProof/>
          <w:color w:val="993366"/>
        </w:rPr>
        <w:t>CHOICE</w:t>
      </w:r>
      <w:r w:rsidRPr="00537C00">
        <w:rPr>
          <w:rFonts w:eastAsia="等线"/>
          <w:noProof/>
        </w:rPr>
        <w:t xml:space="preserve"> {</w:t>
      </w:r>
    </w:p>
    <w:p w14:paraId="3CCCA60F" w14:textId="77777777" w:rsidR="007041AF" w:rsidRPr="00797321" w:rsidRDefault="007041AF" w:rsidP="007041AF">
      <w:pPr>
        <w:pStyle w:val="PL"/>
        <w:rPr>
          <w:noProof/>
        </w:rPr>
      </w:pPr>
      <w:r w:rsidRPr="00537C00">
        <w:rPr>
          <w:noProof/>
        </w:rPr>
        <w:t xml:space="preserve">        </w:t>
      </w:r>
      <w:r w:rsidRPr="00797321">
        <w:rPr>
          <w:noProof/>
        </w:rPr>
        <w:t>cellGlobalId-r19                        CGI-Info-Logging-r16,</w:t>
      </w:r>
    </w:p>
    <w:p w14:paraId="120B5310" w14:textId="77777777" w:rsidR="007041AF" w:rsidRPr="00797321" w:rsidRDefault="007041AF" w:rsidP="007041AF">
      <w:pPr>
        <w:pStyle w:val="PL"/>
        <w:rPr>
          <w:noProof/>
        </w:rPr>
      </w:pPr>
      <w:r w:rsidRPr="00797321">
        <w:rPr>
          <w:noProof/>
        </w:rPr>
        <w:t xml:space="preserve">        </w:t>
      </w:r>
      <w:r w:rsidRPr="00797321">
        <w:t>pci-arfcn</w:t>
      </w:r>
      <w:r w:rsidRPr="00797321">
        <w:rPr>
          <w:noProof/>
        </w:rPr>
        <w:t xml:space="preserve">-r19                           </w:t>
      </w:r>
      <w:r w:rsidRPr="00797321">
        <w:t>PCI-ARFCN-NR-r16</w:t>
      </w:r>
    </w:p>
    <w:p w14:paraId="577E3679" w14:textId="77777777" w:rsidR="007041AF" w:rsidRDefault="007041AF" w:rsidP="007041AF">
      <w:pPr>
        <w:pStyle w:val="PL"/>
        <w:rPr>
          <w:noProof/>
        </w:rPr>
      </w:pPr>
      <w:r w:rsidRPr="00797321">
        <w:rPr>
          <w:noProof/>
        </w:rPr>
        <w:t xml:space="preserve">    </w:t>
      </w:r>
      <w:r w:rsidRPr="00537C00">
        <w:rPr>
          <w:noProof/>
        </w:rPr>
        <w:t>}</w:t>
      </w:r>
      <w:r>
        <w:rPr>
          <w:noProof/>
        </w:rPr>
        <w:t>,</w:t>
      </w:r>
    </w:p>
    <w:p w14:paraId="1FFC9980" w14:textId="77777777" w:rsidR="007041AF" w:rsidRDefault="007041AF" w:rsidP="007041AF">
      <w:pPr>
        <w:pStyle w:val="PL"/>
        <w:rPr>
          <w:rFonts w:eastAsia="等线"/>
        </w:rPr>
      </w:pPr>
      <w:r>
        <w:rPr>
          <w:rFonts w:eastAsia="等线"/>
        </w:rPr>
        <w:t xml:space="preserve">     csi-LogMeasInfoList-r19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等线"/>
        </w:rPr>
        <w:t>,</w:t>
      </w:r>
    </w:p>
    <w:p w14:paraId="3899794D" w14:textId="77777777" w:rsidR="007041AF" w:rsidRPr="00537C00" w:rsidRDefault="007041AF" w:rsidP="007041AF">
      <w:pPr>
        <w:pStyle w:val="PL"/>
        <w:rPr>
          <w:noProof/>
        </w:rPr>
      </w:pPr>
      <w:r>
        <w:rPr>
          <w:rFonts w:eastAsia="等线"/>
        </w:rPr>
        <w:t xml:space="preserve">     ...</w:t>
      </w:r>
    </w:p>
    <w:p w14:paraId="72CF427B" w14:textId="77777777" w:rsidR="007041AF" w:rsidRPr="0004583B" w:rsidRDefault="007041AF" w:rsidP="007041AF">
      <w:pPr>
        <w:pStyle w:val="PL"/>
        <w:rPr>
          <w:noProof/>
        </w:rPr>
      </w:pPr>
      <w:r w:rsidRPr="00EA4319">
        <w:rPr>
          <w:rFonts w:eastAsia="等线"/>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等线"/>
          <w:noProof/>
          <w:color w:val="993366"/>
        </w:rPr>
        <w:t>SEQUENCE</w:t>
      </w:r>
      <w:r w:rsidRPr="00537C00">
        <w:rPr>
          <w:rFonts w:eastAsia="等线"/>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lastRenderedPageBreak/>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w:t>
      </w:r>
      <w:proofErr w:type="gramStart"/>
      <w:r w:rsidRPr="00EE6E73">
        <w:t>true}</w:t>
      </w:r>
      <w:r>
        <w:rPr>
          <w:noProof/>
        </w:rPr>
        <w:t xml:space="preserve"> </w:t>
      </w:r>
      <w:r w:rsidRPr="00EE6E73">
        <w:t xml:space="preserve">  </w:t>
      </w:r>
      <w:proofErr w:type="gramEnd"/>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等线"/>
          <w:noProof/>
          <w:color w:val="993366"/>
        </w:rPr>
        <w:t>SEQUENCE</w:t>
      </w:r>
      <w:r w:rsidRPr="00537C00">
        <w:rPr>
          <w:rFonts w:eastAsia="等线"/>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TimeSinceFailure-r</w:t>
      </w:r>
      <w:proofErr w:type="gramStart"/>
      <w:r w:rsidRPr="00EE6E73">
        <w:t>16 ::=</w:t>
      </w:r>
      <w:proofErr w:type="gramEnd"/>
      <w:r w:rsidRPr="00EE6E73">
        <w:t xml:space="preserve"> </w:t>
      </w:r>
      <w:r w:rsidRPr="00EE6E73">
        <w:rPr>
          <w:color w:val="993366"/>
        </w:rPr>
        <w:t>INTEGER</w:t>
      </w:r>
      <w:r w:rsidRPr="00EE6E73">
        <w:t xml:space="preserve"> (0..172800)</w:t>
      </w:r>
    </w:p>
    <w:p w14:paraId="03A4258B" w14:textId="77777777" w:rsidR="004364F8" w:rsidRPr="00EE6E73" w:rsidRDefault="004364F8" w:rsidP="004364F8">
      <w:pPr>
        <w:pStyle w:val="PL"/>
        <w:rPr>
          <w:rFonts w:eastAsia="等线"/>
        </w:rPr>
      </w:pPr>
    </w:p>
    <w:p w14:paraId="4B41052F" w14:textId="77777777" w:rsidR="004364F8" w:rsidRPr="00EE6E73" w:rsidRDefault="004364F8" w:rsidP="004364F8">
      <w:pPr>
        <w:pStyle w:val="PL"/>
        <w:rPr>
          <w:rFonts w:eastAsia="等线"/>
        </w:rPr>
      </w:pPr>
      <w:r w:rsidRPr="00EE6E73">
        <w:t>MobilityHistoryReport-r</w:t>
      </w:r>
      <w:proofErr w:type="gramStart"/>
      <w:r w:rsidRPr="00EE6E73">
        <w:t>16 ::=</w:t>
      </w:r>
      <w:proofErr w:type="gramEnd"/>
      <w:r w:rsidRPr="00EE6E73">
        <w:t xml:space="preserve">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TimeUntilReconnection-r</w:t>
      </w:r>
      <w:proofErr w:type="gramStart"/>
      <w:r w:rsidRPr="00EE6E73">
        <w:t>16 ::=</w:t>
      </w:r>
      <w:proofErr w:type="gramEnd"/>
      <w:r w:rsidRPr="00EE6E73">
        <w:t xml:space="preserve">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TimeSinceCHO-Reconfig-r</w:t>
      </w:r>
      <w:proofErr w:type="gramStart"/>
      <w:r w:rsidRPr="00EE6E73">
        <w:t>17 ::=</w:t>
      </w:r>
      <w:proofErr w:type="gramEnd"/>
      <w:r w:rsidRPr="00EE6E73">
        <w:t xml:space="preserve">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TimeSinceCPAC-Reconfig-r</w:t>
      </w:r>
      <w:proofErr w:type="gramStart"/>
      <w:r w:rsidRPr="00EE6E73">
        <w:t>18 ::=</w:t>
      </w:r>
      <w:proofErr w:type="gramEnd"/>
      <w:r w:rsidRPr="00EE6E73">
        <w:t xml:space="preserve">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TimeConnSourceDAPS-Failure-r</w:t>
      </w:r>
      <w:proofErr w:type="gramStart"/>
      <w:r w:rsidRPr="00EE6E73">
        <w:t>17 ::=</w:t>
      </w:r>
      <w:proofErr w:type="gramEnd"/>
      <w:r w:rsidRPr="00EE6E73">
        <w:t xml:space="preserve">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UPInterruptionTimeAtHO-r</w:t>
      </w:r>
      <w:proofErr w:type="gramStart"/>
      <w:r w:rsidRPr="00EE6E73">
        <w:t>17 ::=</w:t>
      </w:r>
      <w:proofErr w:type="gramEnd"/>
      <w:r w:rsidRPr="00EE6E73">
        <w:t xml:space="preserve">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ElapsedTimeT316-r</w:t>
      </w:r>
      <w:proofErr w:type="gramStart"/>
      <w:r w:rsidRPr="00EE6E73">
        <w:t>18 ::=</w:t>
      </w:r>
      <w:proofErr w:type="gramEnd"/>
      <w:r w:rsidRPr="00EE6E73">
        <w:t xml:space="preserve">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ElapsedTimeSCG-Failure-r</w:t>
      </w:r>
      <w:proofErr w:type="gramStart"/>
      <w:r w:rsidRPr="00EE6E73">
        <w:t>18 ::=</w:t>
      </w:r>
      <w:proofErr w:type="gramEnd"/>
      <w:r w:rsidRPr="00EE6E73">
        <w:t xml:space="preserve">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TimeSinceSHR-r</w:t>
      </w:r>
      <w:proofErr w:type="gramStart"/>
      <w:r w:rsidRPr="00EE6E73">
        <w:t>18 ::=</w:t>
      </w:r>
      <w:proofErr w:type="gramEnd"/>
      <w:r w:rsidRPr="00EE6E73">
        <w:t xml:space="preserve">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等线"/>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等线"/>
                <w:b/>
                <w:i/>
                <w:iCs/>
                <w:lang w:eastAsia="sv-SE"/>
              </w:rPr>
            </w:pPr>
            <w:r w:rsidRPr="00EE6E73">
              <w:rPr>
                <w:rFonts w:eastAsia="等线"/>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等线"/>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等线"/>
                <w:b/>
                <w:i/>
                <w:iCs/>
                <w:lang w:eastAsia="sv-SE"/>
              </w:rPr>
            </w:pPr>
            <w:r w:rsidRPr="00EE6E73">
              <w:rPr>
                <w:rFonts w:eastAsia="等线"/>
                <w:b/>
                <w:i/>
                <w:iCs/>
                <w:lang w:eastAsia="sv-SE"/>
              </w:rPr>
              <w:t>numberOfLBT-Failures</w:t>
            </w:r>
          </w:p>
          <w:p w14:paraId="7497879E" w14:textId="77777777" w:rsidR="004364F8" w:rsidRPr="00EE6E73" w:rsidRDefault="004364F8" w:rsidP="007103C9">
            <w:pPr>
              <w:pStyle w:val="TAL"/>
              <w:rPr>
                <w:b/>
                <w:i/>
                <w:lang w:eastAsia="en-GB"/>
              </w:rPr>
            </w:pPr>
            <w:r w:rsidRPr="00EE6E73">
              <w:rPr>
                <w:rFonts w:eastAsia="等线"/>
                <w:lang w:eastAsia="sv-SE"/>
              </w:rPr>
              <w:t>This field is used to indicate the total number of preamble transmission attempts for which LBT failure indication is received in the RA procedure.</w:t>
            </w:r>
            <w:r w:rsidRPr="00EE6E73">
              <w:rPr>
                <w:rFonts w:eastAsia="等线"/>
              </w:rPr>
              <w:t xml:space="preserve"> If the number of LBT failure indications received from lower layers during the RA procedure exceeds or equals to 128, UE sets</w:t>
            </w:r>
            <w:r w:rsidRPr="00EE6E73">
              <w:rPr>
                <w:rFonts w:eastAsia="等线"/>
                <w:lang w:eastAsia="sv-SE"/>
              </w:rPr>
              <w:t xml:space="preserve"> </w:t>
            </w:r>
            <w:r w:rsidRPr="00EE6E73">
              <w:rPr>
                <w:rFonts w:eastAsia="等线"/>
              </w:rPr>
              <w:t>the field to 128.</w:t>
            </w:r>
            <w:r w:rsidRPr="00EE6E73">
              <w:rPr>
                <w:rFonts w:eastAsia="等线"/>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宋体"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等线"/>
                <w:b/>
                <w:i/>
                <w:iCs/>
                <w:lang w:eastAsia="sv-SE"/>
              </w:rPr>
            </w:pPr>
            <w:r w:rsidRPr="00EE6E73">
              <w:rPr>
                <w:rFonts w:eastAsia="等线"/>
                <w:b/>
                <w:i/>
                <w:iCs/>
                <w:lang w:eastAsia="sv-SE"/>
              </w:rPr>
              <w:t>onDemandSISuccess</w:t>
            </w:r>
          </w:p>
          <w:p w14:paraId="6D2F1A08" w14:textId="77777777" w:rsidR="004364F8" w:rsidRPr="00EE6E73" w:rsidRDefault="004364F8" w:rsidP="007103C9">
            <w:pPr>
              <w:pStyle w:val="TAL"/>
              <w:rPr>
                <w:b/>
                <w:i/>
                <w:lang w:eastAsia="en-GB"/>
              </w:rPr>
            </w:pPr>
            <w:r w:rsidRPr="00EE6E73">
              <w:rPr>
                <w:rFonts w:eastAsia="等线"/>
                <w:lang w:eastAsia="sv-SE"/>
              </w:rPr>
              <w:t xml:space="preserve">This field is set to </w:t>
            </w:r>
            <w:r w:rsidRPr="00EE6E73">
              <w:rPr>
                <w:rFonts w:eastAsia="等线"/>
                <w:i/>
                <w:iCs/>
                <w:lang w:eastAsia="sv-SE"/>
              </w:rPr>
              <w:t>true</w:t>
            </w:r>
            <w:r w:rsidRPr="00EE6E73">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等线"/>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等线"/>
                <w:b/>
                <w:i/>
                <w:lang w:eastAsia="sv-SE"/>
              </w:rPr>
            </w:pPr>
            <w:r w:rsidRPr="00EE6E73">
              <w:rPr>
                <w:rFonts w:eastAsia="等线"/>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等线"/>
                <w:b/>
                <w:i/>
                <w:lang w:eastAsia="sv-SE"/>
              </w:rPr>
            </w:pPr>
            <w:r w:rsidRPr="00EE6E73">
              <w:rPr>
                <w:rFonts w:eastAsia="等线"/>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等线"/>
                <w:b/>
                <w:i/>
                <w:iCs/>
                <w:lang w:eastAsia="sv-SE"/>
              </w:rPr>
            </w:pPr>
            <w:r w:rsidRPr="00EE6E73">
              <w:rPr>
                <w:rFonts w:eastAsia="等线"/>
                <w:b/>
                <w:i/>
                <w:iCs/>
                <w:lang w:eastAsia="sv-SE"/>
              </w:rPr>
              <w:t>sdt-Failed</w:t>
            </w:r>
          </w:p>
          <w:p w14:paraId="60EB48D2" w14:textId="77777777" w:rsidR="004364F8" w:rsidRPr="00EE6E73" w:rsidRDefault="004364F8" w:rsidP="007103C9">
            <w:pPr>
              <w:pStyle w:val="TAL"/>
              <w:rPr>
                <w:b/>
                <w:i/>
                <w:lang w:eastAsia="sv-SE"/>
              </w:rPr>
            </w:pPr>
            <w:r w:rsidRPr="00EE6E73">
              <w:rPr>
                <w:rFonts w:eastAsia="等线"/>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宋体" w:eastAsia="宋体" w:hAnsi="宋体" w:cs="宋体"/>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lastRenderedPageBreak/>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59B94E26"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id="350" w:author="vivo(Boubacar)" w:date="2025-09-22T15:11:00Z">
              <w:r w:rsidR="00FD16E7" w:rsidRPr="00FD16E7">
                <w:rPr>
                  <w:rFonts w:ascii="Times New Roman" w:hAnsi="Times New Roman"/>
                  <w:b w:val="0"/>
                  <w:bCs/>
                  <w:color w:val="7030A0"/>
                  <w:sz w:val="20"/>
                  <w:lang w:val="en-US"/>
                </w:rPr>
                <w:t xml:space="preserve">[RIL]: </w:t>
              </w:r>
            </w:ins>
            <w:ins w:id="351" w:author="vivo(Boubacar)" w:date="2025-09-22T15:12:00Z">
              <w:r w:rsidR="00FD16E7">
                <w:rPr>
                  <w:rFonts w:ascii="Times New Roman" w:hAnsi="Times New Roman"/>
                  <w:b w:val="0"/>
                  <w:bCs/>
                  <w:color w:val="7030A0"/>
                  <w:sz w:val="20"/>
                  <w:lang w:val="en-US"/>
                </w:rPr>
                <w:t>V106</w:t>
              </w:r>
            </w:ins>
            <w:ins w:id="352" w:author="vivo(Boubacar)" w:date="2025-09-22T15:11:00Z">
              <w:r w:rsidR="00FD16E7" w:rsidRPr="00FD16E7">
                <w:rPr>
                  <w:rFonts w:ascii="Times New Roman" w:hAnsi="Times New Roman"/>
                  <w:b w:val="0"/>
                  <w:bCs/>
                  <w:color w:val="7030A0"/>
                  <w:sz w:val="20"/>
                  <w:lang w:val="en-US"/>
                </w:rPr>
                <w:t xml:space="preserve">, </w:t>
              </w:r>
            </w:ins>
            <w:ins w:id="353" w:author="vivo(Boubacar)" w:date="2025-09-22T15:12:00Z">
              <w:r w:rsidR="00FD16E7">
                <w:rPr>
                  <w:rFonts w:ascii="Times New Roman" w:hAnsi="Times New Roman"/>
                  <w:b w:val="0"/>
                  <w:bCs/>
                  <w:color w:val="7030A0"/>
                  <w:sz w:val="20"/>
                  <w:lang w:val="en-US"/>
                </w:rPr>
                <w:t>AIML</w:t>
              </w:r>
            </w:ins>
            <w:r w:rsidRPr="00572E56">
              <w:rPr>
                <w:b w:val="0"/>
                <w:bCs/>
                <w:lang w:eastAsia="en-GB"/>
              </w:rPr>
              <w:t>.</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354" w:name="_Toc60777137"/>
      <w:bookmarkStart w:id="355" w:name="_Toc193446053"/>
      <w:bookmarkStart w:id="356" w:name="_Toc193451858"/>
      <w:bookmarkStart w:id="357" w:name="_Toc1934631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354"/>
      <w:bookmarkEnd w:id="355"/>
      <w:bookmarkEnd w:id="356"/>
      <w:bookmarkEnd w:id="357"/>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358" w:name="_Toc60777158"/>
      <w:bookmarkStart w:id="359" w:name="_Toc193446086"/>
      <w:bookmarkStart w:id="360" w:name="_Toc193451891"/>
      <w:bookmarkStart w:id="361" w:name="_Toc193463161"/>
      <w:bookmarkStart w:id="362" w:name="_Hlk54206873"/>
      <w:r w:rsidRPr="00537C00">
        <w:rPr>
          <w:noProof/>
        </w:rPr>
        <w:t>6.3.2</w:t>
      </w:r>
      <w:r w:rsidRPr="00537C00">
        <w:rPr>
          <w:noProof/>
        </w:rPr>
        <w:tab/>
        <w:t>Radio resource control information elements</w:t>
      </w:r>
      <w:bookmarkEnd w:id="358"/>
      <w:bookmarkEnd w:id="359"/>
      <w:bookmarkEnd w:id="360"/>
      <w:bookmarkEnd w:id="361"/>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Heading4"/>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7CE9A821" w:rsidR="00265B3F" w:rsidRPr="00A10257" w:rsidRDefault="00694EAA" w:rsidP="00265B3F">
      <w:pPr>
        <w:pStyle w:val="PL"/>
        <w:rPr>
          <w:noProof/>
        </w:rPr>
      </w:pPr>
      <w:r w:rsidRPr="00A10257">
        <w:rPr>
          <w:noProof/>
        </w:rPr>
        <w:t>ApplicabilitySet</w:t>
      </w:r>
      <w:r w:rsidR="00265B3F" w:rsidRPr="00A10257">
        <w:rPr>
          <w:noProof/>
        </w:rPr>
        <w:t xml:space="preserve">ConfigId-r19 ::=            </w:t>
      </w:r>
      <w:r w:rsidR="00265B3F" w:rsidRPr="00A10257">
        <w:rPr>
          <w:noProof/>
          <w:color w:val="993366"/>
        </w:rPr>
        <w:t>INTEGER</w:t>
      </w:r>
      <w:r w:rsidR="00265B3F" w:rsidRPr="00A10257">
        <w:rPr>
          <w:noProof/>
        </w:rPr>
        <w:t xml:space="preserve"> (0..</w:t>
      </w:r>
      <w:r w:rsidR="002E1014" w:rsidRPr="00A10257">
        <w:rPr>
          <w:noProof/>
        </w:rPr>
        <w:t>maxNrofApplicabilitySets-1-r19</w:t>
      </w:r>
      <w:r w:rsidR="00265B3F" w:rsidRPr="00A10257">
        <w:rPr>
          <w:noProof/>
        </w:rPr>
        <w:t>)</w:t>
      </w:r>
      <w:ins w:id="363" w:author="Nokia" w:date="2025-09-18T11:16:00Z">
        <w:r w:rsidR="00A10257" w:rsidRPr="00A10257">
          <w:rPr>
            <w:noProof/>
          </w:rPr>
          <w:t xml:space="preserve"> [RIL]: N027 AI</w:t>
        </w:r>
        <w:r w:rsidR="00A10257" w:rsidRPr="00797321">
          <w:rPr>
            <w:noProof/>
            <w:lang w:val="it-IT"/>
          </w:rPr>
          <w:t>ML</w:t>
        </w:r>
      </w:ins>
    </w:p>
    <w:p w14:paraId="7858DD7E" w14:textId="77777777" w:rsidR="00265B3F" w:rsidRPr="00A10257" w:rsidRDefault="00265B3F" w:rsidP="00265B3F">
      <w:pPr>
        <w:pStyle w:val="PL"/>
        <w:rPr>
          <w:noProof/>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等线"/>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等线"/>
          <w:noProof/>
          <w:color w:val="993366"/>
        </w:rPr>
        <w:t>CHOICE</w:t>
      </w:r>
      <w:r w:rsidR="00237EF0" w:rsidRPr="00537C00">
        <w:rPr>
          <w:rFonts w:eastAsia="等线"/>
          <w:noProof/>
        </w:rPr>
        <w:t xml:space="preserve"> {</w:t>
      </w:r>
    </w:p>
    <w:p w14:paraId="462E80E0" w14:textId="0FC8E42B" w:rsidR="00D0714B" w:rsidRPr="00797321" w:rsidRDefault="00ED5337" w:rsidP="00D0714B">
      <w:pPr>
        <w:pStyle w:val="PL"/>
        <w:rPr>
          <w:noProof/>
        </w:rPr>
      </w:pPr>
      <w:r w:rsidRPr="00537C00">
        <w:rPr>
          <w:rFonts w:eastAsia="等线"/>
          <w:noProof/>
        </w:rPr>
        <w:t xml:space="preserve">       </w:t>
      </w:r>
      <w:r w:rsidRPr="00537C00" w:rsidDel="004546F1">
        <w:rPr>
          <w:rFonts w:eastAsia="等线"/>
          <w:noProof/>
        </w:rPr>
        <w:t xml:space="preserve"> </w:t>
      </w:r>
      <w:r w:rsidR="001D54E8" w:rsidRPr="00797321">
        <w:rPr>
          <w:rFonts w:eastAsia="等线"/>
          <w:noProof/>
        </w:rPr>
        <w:t>csi-ReportConfigId</w:t>
      </w:r>
      <w:r w:rsidR="00EE3B97" w:rsidRPr="00797321">
        <w:rPr>
          <w:rFonts w:eastAsia="等线"/>
          <w:noProof/>
        </w:rPr>
        <w:t>-r19</w:t>
      </w:r>
      <w:r w:rsidR="00D577F9" w:rsidRPr="00797321">
        <w:rPr>
          <w:rFonts w:eastAsia="等线"/>
          <w:noProof/>
        </w:rPr>
        <w:t xml:space="preserve">                   </w:t>
      </w:r>
      <w:r w:rsidR="00D577F9" w:rsidRPr="00797321" w:rsidDel="00283208">
        <w:rPr>
          <w:rFonts w:eastAsia="等线"/>
          <w:noProof/>
        </w:rPr>
        <w:t xml:space="preserve">    </w:t>
      </w:r>
      <w:r w:rsidR="00283208" w:rsidRPr="00797321">
        <w:rPr>
          <w:rFonts w:eastAsia="等线"/>
          <w:noProof/>
        </w:rPr>
        <w:t xml:space="preserve"> </w:t>
      </w:r>
      <w:r w:rsidR="00D577F9" w:rsidRPr="00797321">
        <w:rPr>
          <w:rFonts w:eastAsia="等线"/>
          <w:noProof/>
        </w:rPr>
        <w:t xml:space="preserve">  </w:t>
      </w:r>
      <w:r w:rsidR="00D0714B" w:rsidRPr="00797321">
        <w:rPr>
          <w:noProof/>
        </w:rPr>
        <w:t>CSI-ReportConfigId,</w:t>
      </w:r>
    </w:p>
    <w:p w14:paraId="3D33C900" w14:textId="79E1B028" w:rsidR="00D577F9" w:rsidRPr="00797321" w:rsidRDefault="00D577F9" w:rsidP="00D0714B">
      <w:pPr>
        <w:pStyle w:val="PL"/>
        <w:rPr>
          <w:noProof/>
        </w:rPr>
      </w:pPr>
      <w:r w:rsidRPr="00797321">
        <w:rPr>
          <w:noProof/>
        </w:rPr>
        <w:t xml:space="preserve">       </w:t>
      </w:r>
      <w:r w:rsidR="00251399" w:rsidRPr="00A10257">
        <w:rPr>
          <w:noProof/>
        </w:rPr>
        <w:t>applicabilitySetId</w:t>
      </w:r>
      <w:r w:rsidR="00EE3B97" w:rsidRPr="00A10257">
        <w:rPr>
          <w:noProof/>
        </w:rPr>
        <w:t>-r19</w:t>
      </w:r>
      <w:ins w:id="364" w:author="Nokia" w:date="2025-09-18T11:17:00Z">
        <w:r w:rsidR="00A10257">
          <w:rPr>
            <w:noProof/>
            <w:lang w:val="it-IT"/>
          </w:rPr>
          <w:t xml:space="preserve"> [RIL]: N027 AIML</w:t>
        </w:r>
      </w:ins>
      <w:r w:rsidR="00E02BEA" w:rsidRPr="00797321">
        <w:rPr>
          <w:noProof/>
        </w:rPr>
        <w:t xml:space="preserve">              </w:t>
      </w:r>
      <w:r w:rsidR="00F607DC" w:rsidRPr="00797321">
        <w:rPr>
          <w:noProof/>
        </w:rPr>
        <w:t xml:space="preserve">      </w:t>
      </w:r>
      <w:r w:rsidR="00E02BEA" w:rsidRPr="00797321">
        <w:rPr>
          <w:noProof/>
        </w:rPr>
        <w:t xml:space="preserve"> </w:t>
      </w:r>
      <w:r w:rsidR="00EE3B97" w:rsidRPr="00797321">
        <w:rPr>
          <w:noProof/>
        </w:rPr>
        <w:t>ApplicabilitySetConfigId-r19</w:t>
      </w:r>
      <w:r w:rsidR="00E02BEA" w:rsidRPr="00797321">
        <w:rPr>
          <w:noProof/>
        </w:rPr>
        <w:t>,</w:t>
      </w:r>
    </w:p>
    <w:p w14:paraId="2760067F" w14:textId="6D2534E3" w:rsidR="003C7EB9" w:rsidRPr="00797321" w:rsidRDefault="003C7EB9" w:rsidP="00D0714B">
      <w:pPr>
        <w:pStyle w:val="PL"/>
        <w:rPr>
          <w:noProof/>
        </w:rPr>
      </w:pPr>
      <w:r w:rsidRPr="00797321">
        <w:rPr>
          <w:noProof/>
        </w:rPr>
        <w:t xml:space="preserve">       spare2                                     </w:t>
      </w:r>
      <w:r w:rsidRPr="00797321">
        <w:rPr>
          <w:noProof/>
          <w:color w:val="993366"/>
        </w:rPr>
        <w:t>NULL</w:t>
      </w:r>
      <w:r w:rsidRPr="00797321">
        <w:rPr>
          <w:noProof/>
        </w:rPr>
        <w:t>,</w:t>
      </w:r>
    </w:p>
    <w:p w14:paraId="5614C2E0" w14:textId="6AB99C98" w:rsidR="003C7EB9" w:rsidRPr="00537C00" w:rsidRDefault="003C7EB9" w:rsidP="00D0714B">
      <w:pPr>
        <w:pStyle w:val="PL"/>
        <w:rPr>
          <w:noProof/>
        </w:rPr>
      </w:pPr>
      <w:r w:rsidRPr="00797321">
        <w:rPr>
          <w:noProof/>
        </w:rPr>
        <w:t xml:space="preserve">       </w:t>
      </w:r>
      <w:r>
        <w:rPr>
          <w:noProof/>
        </w:rPr>
        <w:t xml:space="preserve">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lastRenderedPageBreak/>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pPr>
      <w:r>
        <w:t>–</w:t>
      </w:r>
      <w:r>
        <w:tab/>
      </w:r>
      <w:proofErr w:type="spellStart"/>
      <w:r>
        <w:rPr>
          <w:i/>
        </w:rPr>
        <w:t>AssociatedId</w:t>
      </w:r>
      <w:proofErr w:type="spellEnd"/>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noProof/>
        </w:rPr>
      </w:pPr>
      <w:bookmarkStart w:id="365" w:name="_Toc60777216"/>
      <w:bookmarkStart w:id="366" w:name="_Toc193446156"/>
      <w:bookmarkStart w:id="367" w:name="_Toc193451961"/>
      <w:bookmarkStart w:id="368" w:name="_Toc193463231"/>
      <w:bookmarkEnd w:id="362"/>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55A4D38C" w:rsidR="00177E9D" w:rsidRDefault="00177E9D" w:rsidP="00147A80">
      <w:pPr>
        <w:pStyle w:val="PL"/>
      </w:pPr>
      <w:r w:rsidRPr="00537C00">
        <w:rPr>
          <w:noProof/>
        </w:rPr>
        <w:lastRenderedPageBreak/>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proofErr w:type="gramStart"/>
      <w:r w:rsidRPr="00D839FF">
        <w:rPr>
          <w:color w:val="993366"/>
        </w:rPr>
        <w:t>OPTIONAL</w:t>
      </w:r>
      <w:r w:rsidRPr="00266E61">
        <w:t>,</w:t>
      </w:r>
      <w:r>
        <w:t xml:space="preserve">  </w:t>
      </w:r>
      <w:r w:rsidRPr="00D839FF">
        <w:rPr>
          <w:color w:val="808080"/>
        </w:rPr>
        <w:t>--</w:t>
      </w:r>
      <w:proofErr w:type="gramEnd"/>
      <w:r w:rsidRPr="00D839FF">
        <w:rPr>
          <w:color w:val="808080"/>
        </w:rPr>
        <w:t xml:space="preserve"> Need </w:t>
      </w:r>
      <w:r>
        <w:rPr>
          <w:color w:val="808080"/>
        </w:rPr>
        <w:t>M</w:t>
      </w:r>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proofErr w:type="spellStart"/>
      <w:r w:rsidR="00AE3368">
        <w:t>CSI-LoggedMeasurementEvent</w:t>
      </w:r>
      <w:r w:rsidR="00AE3368" w:rsidRPr="00266E61">
        <w:t>TriggerConfig</w:t>
      </w:r>
      <w:r>
        <w:t>-r19</w:t>
      </w:r>
      <w:proofErr w:type="spellEnd"/>
      <w:r>
        <w:rPr>
          <w:color w:val="993366"/>
        </w:rPr>
        <w:t xml:space="preserve">                </w:t>
      </w:r>
      <w:proofErr w:type="gramStart"/>
      <w:r w:rsidRPr="00D839FF">
        <w:rPr>
          <w:color w:val="993366"/>
        </w:rPr>
        <w:t>OPTIONAL</w:t>
      </w:r>
      <w:r w:rsidRPr="00266E61">
        <w:t>,</w:t>
      </w:r>
      <w:r>
        <w:t xml:space="preserve">  </w:t>
      </w:r>
      <w:r w:rsidRPr="00D839FF">
        <w:rPr>
          <w:color w:val="808080"/>
        </w:rPr>
        <w:t>--</w:t>
      </w:r>
      <w:proofErr w:type="gramEnd"/>
      <w:r w:rsidRPr="00D839FF">
        <w:rPr>
          <w:color w:val="808080"/>
        </w:rPr>
        <w:t xml:space="preserve">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4797B09F" w:rsidR="00147A80" w:rsidRPr="00797321" w:rsidRDefault="000C2DE2" w:rsidP="00147A80">
      <w:pPr>
        <w:pStyle w:val="PL"/>
        <w:rPr>
          <w:noProof/>
        </w:rPr>
      </w:pPr>
      <w:r w:rsidRPr="00797321">
        <w:t>CSI-LoggedMeasurementEvent</w:t>
      </w:r>
      <w:r w:rsidR="00147A80" w:rsidRPr="00797321">
        <w:t>TriggerConfig</w:t>
      </w:r>
      <w:r w:rsidR="00147A80" w:rsidRPr="00797321">
        <w:rPr>
          <w:noProof/>
        </w:rPr>
        <w:t xml:space="preserve">-r19 ::=          </w:t>
      </w:r>
      <w:r w:rsidR="00147A80" w:rsidRPr="00797321">
        <w:rPr>
          <w:noProof/>
          <w:color w:val="993366"/>
        </w:rPr>
        <w:t>SEQUENCE</w:t>
      </w:r>
      <w:r w:rsidR="00147A80" w:rsidRPr="00797321">
        <w:rPr>
          <w:noProof/>
        </w:rPr>
        <w:t xml:space="preserve"> {</w:t>
      </w:r>
      <w:ins w:id="369" w:author="Nokia" w:date="2025-09-18T11:17:00Z">
        <w:r w:rsidR="00A10257" w:rsidRPr="00797321">
          <w:rPr>
            <w:noProof/>
          </w:rPr>
          <w:t xml:space="preserve"> [RIL]: N028 AI</w:t>
        </w:r>
        <w:r w:rsidR="00A10257" w:rsidRPr="00797321">
          <w:rPr>
            <w:noProof/>
            <w:lang w:val="it-IT"/>
          </w:rPr>
          <w:t>ML</w:t>
        </w:r>
      </w:ins>
    </w:p>
    <w:p w14:paraId="4590716A" w14:textId="77777777" w:rsidR="00147A80" w:rsidRDefault="00147A80" w:rsidP="00147A80">
      <w:pPr>
        <w:pStyle w:val="PL"/>
      </w:pPr>
      <w:r w:rsidRPr="00797321">
        <w:t xml:space="preserve">    </w:t>
      </w:r>
      <w:r>
        <w:t xml:space="preserve">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w:t>
      </w:r>
      <w:proofErr w:type="spellStart"/>
      <w:r>
        <w:t>MeasTriggerQuantity</w:t>
      </w:r>
      <w:proofErr w:type="spellEnd"/>
      <w:r>
        <w:t>,</w:t>
      </w:r>
    </w:p>
    <w:p w14:paraId="4837194A" w14:textId="77777777" w:rsidR="00147A80" w:rsidRDefault="00147A80" w:rsidP="00147A80">
      <w:pPr>
        <w:pStyle w:val="PL"/>
      </w:pPr>
      <w:r>
        <w:t xml:space="preserve">        belowThreshold-r19               </w:t>
      </w:r>
      <w:proofErr w:type="spellStart"/>
      <w:r>
        <w:t>MeasTriggerQuantity</w:t>
      </w:r>
      <w:proofErr w:type="spellEnd"/>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w:t>
      </w:r>
      <w:proofErr w:type="spellStart"/>
      <w:r w:rsidRPr="00EE6E73">
        <w:t>Hysteresis</w:t>
      </w:r>
      <w:proofErr w:type="spellEnd"/>
      <w:r w:rsidRPr="00EE6E73">
        <w:t>,</w:t>
      </w:r>
    </w:p>
    <w:p w14:paraId="3436934E" w14:textId="77777777" w:rsidR="00147A80" w:rsidRDefault="00147A80" w:rsidP="00147A80">
      <w:pPr>
        <w:pStyle w:val="PL"/>
      </w:pPr>
      <w:r>
        <w:t xml:space="preserve">    </w:t>
      </w:r>
      <w:proofErr w:type="spellStart"/>
      <w:r>
        <w:t>timeToTrigger</w:t>
      </w:r>
      <w:proofErr w:type="spellEnd"/>
      <w:r>
        <w:t xml:space="preserve">                     </w:t>
      </w:r>
      <w:proofErr w:type="spellStart"/>
      <w:r>
        <w:t>TimeToTrigger</w:t>
      </w:r>
      <w:proofErr w:type="spellEnd"/>
      <w:r>
        <w:t>,</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TableGrid"/>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Heading4"/>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lastRenderedPageBreak/>
        <w:t>-- ASN1STOP</w:t>
      </w:r>
    </w:p>
    <w:p w14:paraId="03F1AE23" w14:textId="77777777" w:rsidR="004A1FF1" w:rsidRPr="00537C00" w:rsidRDefault="004A1FF1" w:rsidP="004A1FF1"/>
    <w:p w14:paraId="4808F512" w14:textId="77777777" w:rsidR="0069456A" w:rsidRPr="00EE6E73" w:rsidRDefault="0069456A" w:rsidP="0069456A">
      <w:pPr>
        <w:pStyle w:val="Heading4"/>
      </w:pPr>
      <w:bookmarkStart w:id="370" w:name="_Toc201295518"/>
      <w:bookmarkStart w:id="371" w:name="MCCQCTEMPBM_00000240"/>
      <w:bookmarkEnd w:id="365"/>
      <w:bookmarkEnd w:id="366"/>
      <w:bookmarkEnd w:id="367"/>
      <w:bookmarkEnd w:id="368"/>
      <w:r w:rsidRPr="00EE6E73">
        <w:t>–</w:t>
      </w:r>
      <w:r w:rsidRPr="00EE6E73">
        <w:tab/>
      </w:r>
      <w:r w:rsidRPr="00EE6E73">
        <w:rPr>
          <w:i/>
        </w:rPr>
        <w:t>CSI-</w:t>
      </w:r>
      <w:proofErr w:type="spellStart"/>
      <w:r w:rsidRPr="00EE6E73">
        <w:rPr>
          <w:i/>
        </w:rPr>
        <w:t>MeasConfig</w:t>
      </w:r>
      <w:bookmarkEnd w:id="370"/>
      <w:proofErr w:type="spellEnd"/>
    </w:p>
    <w:bookmarkEnd w:id="371"/>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CSI-</w:t>
      </w:r>
      <w:proofErr w:type="spellStart"/>
      <w:proofErr w:type="gramStart"/>
      <w:r w:rsidRPr="00EE6E73">
        <w:t>MeasConfig</w:t>
      </w:r>
      <w:proofErr w:type="spellEnd"/>
      <w:r w:rsidRPr="00EE6E73">
        <w:t xml:space="preserve"> ::=</w:t>
      </w:r>
      <w:proofErr w:type="gramEnd"/>
      <w:r w:rsidRPr="00EE6E73">
        <w:t xml:space="preserve">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proofErr w:type="gramStart"/>
      <w:r w:rsidRPr="00EE6E73">
        <w:t>ResourceSetToAddModList</w:t>
      </w:r>
      <w:proofErr w:type="spellEnd"/>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w:t>
      </w:r>
      <w:proofErr w:type="spellEnd"/>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maxNrofNZP-CSI-RS-ResourceSets))</w:t>
      </w:r>
      <w:r w:rsidRPr="00EE6E73">
        <w:rPr>
          <w:color w:val="993366"/>
        </w:rPr>
        <w:t xml:space="preserve"> OF</w:t>
      </w:r>
      <w:r w:rsidRPr="00EE6E73">
        <w:t xml:space="preserve"> NZP-CSI-RS-</w:t>
      </w:r>
      <w:proofErr w:type="spellStart"/>
      <w:r w:rsidRPr="00EE6E73">
        <w:t>ResourceSetId</w:t>
      </w:r>
      <w:proofErr w:type="spellEnd"/>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w:t>
      </w:r>
      <w:proofErr w:type="spellStart"/>
      <w:r w:rsidRPr="00EE6E73">
        <w:t>csi-ResourceConfigToAddModList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w:t>
      </w:r>
      <w:proofErr w:type="spellStart"/>
      <w:r w:rsidRPr="00EE6E73">
        <w:t>ResourceConfig</w:t>
      </w:r>
      <w:proofErr w:type="spellEnd"/>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w:t>
      </w:r>
      <w:proofErr w:type="spellStart"/>
      <w:r w:rsidRPr="00EE6E73">
        <w:t>csi-ResourceConfigToReleaseList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w:t>
      </w:r>
      <w:proofErr w:type="spellStart"/>
      <w:r w:rsidRPr="00EE6E73">
        <w:t>ResourceConfigId</w:t>
      </w:r>
      <w:proofErr w:type="spellEnd"/>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w:t>
      </w:r>
      <w:proofErr w:type="spellStart"/>
      <w:r w:rsidRPr="00EE6E73">
        <w:t>csi-ReportConfigToAddModList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w:t>
      </w:r>
      <w:proofErr w:type="spellStart"/>
      <w:r w:rsidRPr="00EE6E73">
        <w:t>ReportConfig</w:t>
      </w:r>
      <w:proofErr w:type="spellEnd"/>
      <w:r w:rsidRPr="00EE6E73">
        <w:t xml:space="preserve">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w:t>
      </w:r>
      <w:proofErr w:type="spellStart"/>
      <w:r w:rsidRPr="00EE6E73">
        <w:t>csi-ReportConfigToReleaseList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w:t>
      </w:r>
      <w:proofErr w:type="spellStart"/>
      <w:r w:rsidRPr="00EE6E73">
        <w:t>ReportConfigId</w:t>
      </w:r>
      <w:proofErr w:type="spellEnd"/>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w:t>
      </w:r>
      <w:proofErr w:type="spellStart"/>
      <w:r w:rsidRPr="00EE6E73">
        <w:t>reportTriggerSize</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w:t>
      </w:r>
      <w:proofErr w:type="spellStart"/>
      <w:r w:rsidRPr="00EE6E73">
        <w:t>aperiodicTriggerStateList</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r w:rsidRPr="00EE6E73">
        <w:t>AperiodicTriggerStateList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w:t>
      </w:r>
      <w:proofErr w:type="spellStart"/>
      <w:r w:rsidRPr="00EE6E73">
        <w:t>semiPersistentOnPUSCH-TriggerStateList</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r w:rsidRPr="00EE6E73">
        <w:t>SemiPersistentOnPUSCH</w:t>
      </w:r>
      <w:proofErr w:type="spellEnd"/>
      <w:r w:rsidRPr="00EE6E73">
        <w:t>-</w:t>
      </w:r>
      <w:proofErr w:type="spellStart"/>
      <w:r w:rsidRPr="00EE6E73">
        <w:t>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0430C107" w14:textId="18F0D01D" w:rsidR="00BF48D1" w:rsidRDefault="0069456A" w:rsidP="00BF48D1">
      <w:pPr>
        <w:pStyle w:val="PL"/>
      </w:pPr>
      <w:r w:rsidRPr="00EE6E73">
        <w:t xml:space="preserve">    ]]</w:t>
      </w:r>
      <w:r w:rsidR="00BF48D1">
        <w:t>,</w:t>
      </w:r>
    </w:p>
    <w:p w14:paraId="5D69E123" w14:textId="77777777" w:rsidR="00BF48D1" w:rsidRDefault="00BF48D1" w:rsidP="00BF48D1">
      <w:pPr>
        <w:pStyle w:val="PL"/>
      </w:pPr>
      <w:r>
        <w:lastRenderedPageBreak/>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w:t>
      </w:r>
      <w:proofErr w:type="gramStart"/>
      <w:r w:rsidRPr="00D839FF">
        <w:t>1</w:t>
      </w:r>
      <w:r>
        <w:t>9</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372" w:name="_Toc201295519"/>
      <w:bookmarkStart w:id="373" w:name="MCCQCTEMPBM_00000241"/>
      <w:r w:rsidRPr="00EE6E73">
        <w:lastRenderedPageBreak/>
        <w:t>–</w:t>
      </w:r>
      <w:r w:rsidRPr="00EE6E73">
        <w:tab/>
      </w:r>
      <w:r w:rsidRPr="00EE6E73">
        <w:rPr>
          <w:i/>
        </w:rPr>
        <w:t>CSI-</w:t>
      </w:r>
      <w:proofErr w:type="spellStart"/>
      <w:r w:rsidRPr="00EE6E73">
        <w:rPr>
          <w:i/>
        </w:rPr>
        <w:t>ReportConfig</w:t>
      </w:r>
      <w:bookmarkEnd w:id="372"/>
      <w:proofErr w:type="spellEnd"/>
    </w:p>
    <w:bookmarkEnd w:id="373"/>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CSI-</w:t>
      </w:r>
      <w:proofErr w:type="spellStart"/>
      <w:proofErr w:type="gramStart"/>
      <w:r w:rsidRPr="00EE6E73">
        <w:t>ReportConfig</w:t>
      </w:r>
      <w:proofErr w:type="spellEnd"/>
      <w:r w:rsidRPr="00EE6E73">
        <w:t xml:space="preserve"> ::=</w:t>
      </w:r>
      <w:proofErr w:type="gramEnd"/>
      <w:r w:rsidRPr="00EE6E73">
        <w:t xml:space="preserve">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w:t>
      </w:r>
      <w:proofErr w:type="spellStart"/>
      <w:r w:rsidRPr="00EE6E73">
        <w:t>reportConfigId</w:t>
      </w:r>
      <w:proofErr w:type="spellEnd"/>
      <w:r w:rsidRPr="00EE6E73">
        <w:t xml:space="preserve">                          CSI-</w:t>
      </w:r>
      <w:proofErr w:type="spellStart"/>
      <w:r w:rsidRPr="00EE6E73">
        <w:t>ReportConfigId</w:t>
      </w:r>
      <w:proofErr w:type="spellEnd"/>
      <w:r w:rsidRPr="00EE6E73">
        <w:t>,</w:t>
      </w:r>
    </w:p>
    <w:p w14:paraId="41E2873D" w14:textId="77777777" w:rsidR="00986703" w:rsidRPr="00EE6E73" w:rsidRDefault="00986703" w:rsidP="00986703">
      <w:pPr>
        <w:pStyle w:val="PL"/>
        <w:rPr>
          <w:color w:val="808080"/>
        </w:rPr>
      </w:pPr>
      <w:r w:rsidRPr="00EE6E73">
        <w:t xml:space="preserve">    carrier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2A6B0002" w14:textId="77777777" w:rsidR="00986703" w:rsidRPr="00EE6E73" w:rsidRDefault="00986703" w:rsidP="00986703">
      <w:pPr>
        <w:pStyle w:val="PL"/>
      </w:pPr>
      <w:r w:rsidRPr="00EE6E73">
        <w:t xml:space="preserve">    </w:t>
      </w:r>
      <w:proofErr w:type="spellStart"/>
      <w:r w:rsidRPr="00EE6E73">
        <w:t>resourcesForChannelMeasurement</w:t>
      </w:r>
      <w:proofErr w:type="spellEnd"/>
      <w:r w:rsidRPr="00EE6E73">
        <w:t xml:space="preserve">          CSI-</w:t>
      </w:r>
      <w:proofErr w:type="spellStart"/>
      <w:r w:rsidRPr="00EE6E73">
        <w:t>ResourceConfigId</w:t>
      </w:r>
      <w:proofErr w:type="spellEnd"/>
      <w:r w:rsidRPr="00EE6E73">
        <w:t>,</w:t>
      </w:r>
    </w:p>
    <w:p w14:paraId="65EC2630" w14:textId="77777777" w:rsidR="00986703" w:rsidRPr="00EE6E73" w:rsidRDefault="00986703" w:rsidP="00986703">
      <w:pPr>
        <w:pStyle w:val="PL"/>
        <w:rPr>
          <w:color w:val="808080"/>
        </w:rPr>
      </w:pPr>
      <w:r w:rsidRPr="00EE6E73">
        <w:t xml:space="preserve">    </w:t>
      </w:r>
      <w:proofErr w:type="spellStart"/>
      <w:r w:rsidRPr="00EE6E73">
        <w:t>csi</w:t>
      </w:r>
      <w:proofErr w:type="spellEnd"/>
      <w:r w:rsidRPr="00EE6E73">
        <w:t>-IM-</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F81FAFF" w14:textId="77777777" w:rsidR="00986703" w:rsidRPr="00EE6E73" w:rsidRDefault="00986703" w:rsidP="00986703">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886D045" w14:textId="77777777" w:rsidR="00986703" w:rsidRPr="00EE6E73" w:rsidRDefault="00986703" w:rsidP="00986703">
      <w:pPr>
        <w:pStyle w:val="PL"/>
      </w:pPr>
      <w:r w:rsidRPr="00EE6E73">
        <w:t xml:space="preserve">    </w:t>
      </w:r>
      <w:proofErr w:type="spellStart"/>
      <w:r w:rsidRPr="00EE6E73">
        <w:t>reportConfigType</w:t>
      </w:r>
      <w:proofErr w:type="spellEnd"/>
      <w:r w:rsidRPr="00EE6E73">
        <w:t xml:space="preserv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42DCD6B6"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w:t>
      </w:r>
      <w:proofErr w:type="spellStart"/>
      <w:r w:rsidRPr="00EE6E73">
        <w:t>semiPersistentOnPUCCH</w:t>
      </w:r>
      <w:proofErr w:type="spellEnd"/>
      <w:r w:rsidRPr="00EE6E73">
        <w:t xml:space="preserve">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574F934D"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w:t>
      </w:r>
      <w:proofErr w:type="spellStart"/>
      <w:r w:rsidRPr="00EE6E73">
        <w:t>semiPersistentOnPUSCH</w:t>
      </w:r>
      <w:proofErr w:type="spellEnd"/>
      <w:r w:rsidRPr="00EE6E73">
        <w:t xml:space="preserve">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maxNrofUL</w:t>
      </w:r>
      <w:proofErr w:type="spellEnd"/>
      <w:r w:rsidRPr="00EE6E73">
        <w:t>-Allocations))</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797321" w:rsidRDefault="00986703" w:rsidP="00986703">
      <w:pPr>
        <w:pStyle w:val="PL"/>
      </w:pPr>
      <w:r w:rsidRPr="00EE6E73">
        <w:t xml:space="preserve">        </w:t>
      </w:r>
      <w:r w:rsidRPr="00797321">
        <w:t>}</w:t>
      </w:r>
    </w:p>
    <w:p w14:paraId="4733882F" w14:textId="77777777" w:rsidR="00986703" w:rsidRPr="00797321" w:rsidRDefault="00986703" w:rsidP="00986703">
      <w:pPr>
        <w:pStyle w:val="PL"/>
      </w:pPr>
      <w:r w:rsidRPr="00797321">
        <w:t xml:space="preserve">    },</w:t>
      </w:r>
    </w:p>
    <w:p w14:paraId="1EFC41AD" w14:textId="77777777" w:rsidR="00986703" w:rsidRPr="00797321" w:rsidRDefault="00986703" w:rsidP="00986703">
      <w:pPr>
        <w:pStyle w:val="PL"/>
      </w:pPr>
      <w:r w:rsidRPr="00797321">
        <w:t xml:space="preserve">    </w:t>
      </w:r>
      <w:proofErr w:type="spellStart"/>
      <w:r w:rsidRPr="00797321">
        <w:t>reportQuantity</w:t>
      </w:r>
      <w:proofErr w:type="spellEnd"/>
      <w:r w:rsidRPr="00797321">
        <w:t xml:space="preserve">                          </w:t>
      </w:r>
      <w:r w:rsidRPr="00797321">
        <w:rPr>
          <w:color w:val="993366"/>
        </w:rPr>
        <w:t>CHOICE</w:t>
      </w:r>
      <w:r w:rsidRPr="00797321">
        <w:t xml:space="preserve"> {</w:t>
      </w:r>
    </w:p>
    <w:p w14:paraId="4E705214" w14:textId="77777777" w:rsidR="00986703" w:rsidRPr="00797321" w:rsidRDefault="00986703" w:rsidP="00986703">
      <w:pPr>
        <w:pStyle w:val="PL"/>
      </w:pPr>
      <w:r w:rsidRPr="00797321">
        <w:t xml:space="preserve">        none                                    </w:t>
      </w:r>
      <w:r w:rsidRPr="00797321">
        <w:rPr>
          <w:color w:val="993366"/>
        </w:rPr>
        <w:t>NULL</w:t>
      </w:r>
      <w:r w:rsidRPr="00797321">
        <w:t>,</w:t>
      </w:r>
    </w:p>
    <w:p w14:paraId="4609A700" w14:textId="77777777" w:rsidR="00986703" w:rsidRPr="00797321" w:rsidRDefault="00986703" w:rsidP="00986703">
      <w:pPr>
        <w:pStyle w:val="PL"/>
      </w:pPr>
      <w:r w:rsidRPr="00797321">
        <w:t xml:space="preserve">        cri-RI-PMI-CQI                          </w:t>
      </w:r>
      <w:r w:rsidRPr="00797321">
        <w:rPr>
          <w:color w:val="993366"/>
        </w:rPr>
        <w:t>NULL</w:t>
      </w:r>
      <w:r w:rsidRPr="00797321">
        <w:t>,</w:t>
      </w:r>
    </w:p>
    <w:p w14:paraId="7B588DC1" w14:textId="77777777" w:rsidR="00986703" w:rsidRPr="00797321" w:rsidRDefault="00986703" w:rsidP="00986703">
      <w:pPr>
        <w:pStyle w:val="PL"/>
      </w:pPr>
      <w:r w:rsidRPr="00797321">
        <w:t xml:space="preserve">        cri-RI-i1                               </w:t>
      </w:r>
      <w:r w:rsidRPr="00797321">
        <w:rPr>
          <w:color w:val="993366"/>
        </w:rPr>
        <w:t>NULL</w:t>
      </w:r>
      <w:r w:rsidRPr="00797321">
        <w:t>,</w:t>
      </w:r>
    </w:p>
    <w:p w14:paraId="0F430E64" w14:textId="77777777" w:rsidR="00986703" w:rsidRPr="00797321" w:rsidRDefault="00986703" w:rsidP="00986703">
      <w:pPr>
        <w:pStyle w:val="PL"/>
      </w:pPr>
      <w:r w:rsidRPr="00797321">
        <w:t xml:space="preserve">        cri-RI-i1-CQI                           </w:t>
      </w:r>
      <w:r w:rsidRPr="00797321">
        <w:rPr>
          <w:color w:val="993366"/>
        </w:rPr>
        <w:t>SEQUENCE</w:t>
      </w:r>
      <w:r w:rsidRPr="00797321">
        <w:t xml:space="preserve"> {</w:t>
      </w:r>
    </w:p>
    <w:p w14:paraId="1A8BCDC0" w14:textId="77777777" w:rsidR="00986703" w:rsidRPr="00EE6E73" w:rsidRDefault="00986703" w:rsidP="00986703">
      <w:pPr>
        <w:pStyle w:val="PL"/>
        <w:rPr>
          <w:color w:val="808080"/>
        </w:rPr>
      </w:pPr>
      <w:r w:rsidRPr="00797321">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797321" w:rsidRDefault="00986703" w:rsidP="00986703">
      <w:pPr>
        <w:pStyle w:val="PL"/>
      </w:pPr>
      <w:r w:rsidRPr="00EE6E73">
        <w:t xml:space="preserve">        </w:t>
      </w:r>
      <w:r w:rsidRPr="00797321">
        <w:t>},</w:t>
      </w:r>
    </w:p>
    <w:p w14:paraId="2275CA07" w14:textId="77777777" w:rsidR="00986703" w:rsidRPr="00797321" w:rsidRDefault="00986703" w:rsidP="00986703">
      <w:pPr>
        <w:pStyle w:val="PL"/>
      </w:pPr>
      <w:r w:rsidRPr="00797321">
        <w:t xml:space="preserve">        cri-RI-CQI                              </w:t>
      </w:r>
      <w:r w:rsidRPr="00797321">
        <w:rPr>
          <w:color w:val="993366"/>
        </w:rPr>
        <w:t>NULL</w:t>
      </w:r>
      <w:r w:rsidRPr="00797321">
        <w:t>,</w:t>
      </w:r>
    </w:p>
    <w:p w14:paraId="1BD43E1F" w14:textId="77777777" w:rsidR="00986703" w:rsidRPr="00797321" w:rsidRDefault="00986703" w:rsidP="00986703">
      <w:pPr>
        <w:pStyle w:val="PL"/>
      </w:pPr>
      <w:r w:rsidRPr="00797321">
        <w:t xml:space="preserve">        cri-RSRP                                </w:t>
      </w:r>
      <w:r w:rsidRPr="00797321">
        <w:rPr>
          <w:color w:val="993366"/>
        </w:rPr>
        <w:t>NULL</w:t>
      </w:r>
      <w:r w:rsidRPr="00797321">
        <w:t>,</w:t>
      </w:r>
    </w:p>
    <w:p w14:paraId="385FE961" w14:textId="77777777" w:rsidR="00986703" w:rsidRPr="00797321" w:rsidRDefault="00986703" w:rsidP="00986703">
      <w:pPr>
        <w:pStyle w:val="PL"/>
      </w:pPr>
      <w:r w:rsidRPr="00797321">
        <w:t xml:space="preserve">        </w:t>
      </w:r>
      <w:proofErr w:type="spellStart"/>
      <w:r w:rsidRPr="00797321">
        <w:t>ssb</w:t>
      </w:r>
      <w:proofErr w:type="spellEnd"/>
      <w:r w:rsidRPr="00797321">
        <w:t xml:space="preserve">-Index-RSRP                          </w:t>
      </w:r>
      <w:r w:rsidRPr="00797321">
        <w:rPr>
          <w:color w:val="993366"/>
        </w:rPr>
        <w:t>NULL</w:t>
      </w:r>
      <w:r w:rsidRPr="00797321">
        <w:t>,</w:t>
      </w:r>
    </w:p>
    <w:p w14:paraId="5288F7F8" w14:textId="77777777" w:rsidR="00986703" w:rsidRPr="00797321" w:rsidRDefault="00986703" w:rsidP="00986703">
      <w:pPr>
        <w:pStyle w:val="PL"/>
      </w:pPr>
      <w:r w:rsidRPr="00797321">
        <w:t xml:space="preserve">        cri-RI-LI-PMI-CQI                       </w:t>
      </w:r>
      <w:r w:rsidRPr="00797321">
        <w:rPr>
          <w:color w:val="993366"/>
        </w:rPr>
        <w:t>NULL</w:t>
      </w:r>
    </w:p>
    <w:p w14:paraId="6B9DB4BD" w14:textId="77777777" w:rsidR="00986703" w:rsidRPr="00EE6E73" w:rsidRDefault="00986703" w:rsidP="00986703">
      <w:pPr>
        <w:pStyle w:val="PL"/>
      </w:pPr>
      <w:r w:rsidRPr="00797321">
        <w:t xml:space="preserve">    </w:t>
      </w:r>
      <w:r w:rsidRPr="00EE6E73">
        <w:t>},</w:t>
      </w:r>
    </w:p>
    <w:p w14:paraId="1C2BBA16" w14:textId="77777777" w:rsidR="00986703" w:rsidRPr="00EE6E73" w:rsidRDefault="00986703" w:rsidP="00986703">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widebandCQI</w:t>
      </w:r>
      <w:proofErr w:type="spellEnd"/>
      <w:proofErr w:type="gramEnd"/>
      <w:r w:rsidRPr="00EE6E73">
        <w:t xml:space="preserve">, </w:t>
      </w:r>
      <w:proofErr w:type="spellStart"/>
      <w:r w:rsidRPr="00EE6E73">
        <w:t>subbandCQI</w:t>
      </w:r>
      <w:proofErr w:type="spellEnd"/>
      <w:r w:rsidRPr="00EE6E73">
        <w:t xml:space="preserve">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widebandPMI</w:t>
      </w:r>
      <w:proofErr w:type="spellEnd"/>
      <w:proofErr w:type="gramEnd"/>
      <w:r w:rsidRPr="00EE6E73">
        <w:t xml:space="preserve">, </w:t>
      </w:r>
      <w:proofErr w:type="spellStart"/>
      <w:r w:rsidRPr="00EE6E73">
        <w:t>subbandPMI</w:t>
      </w:r>
      <w:proofErr w:type="spellEnd"/>
      <w:r w:rsidRPr="00EE6E73">
        <w:t xml:space="preserve">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w:t>
      </w:r>
      <w:proofErr w:type="spellStart"/>
      <w:r w:rsidRPr="00EE6E73">
        <w:t>csi-ReportingBand</w:t>
      </w:r>
      <w:proofErr w:type="spellEnd"/>
      <w:r w:rsidRPr="00EE6E73">
        <w:t xml:space="preserve">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19))</w:t>
      </w:r>
    </w:p>
    <w:p w14:paraId="3F399F02"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4CF501A0" w14:textId="77777777" w:rsidR="00986703" w:rsidRPr="00EE6E73" w:rsidRDefault="00986703" w:rsidP="00986703">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6E4C38E7" w14:textId="77777777" w:rsidR="00986703" w:rsidRPr="00EE6E73" w:rsidRDefault="00986703" w:rsidP="00986703">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proofErr w:type="gramStart"/>
      <w:r w:rsidRPr="00EE6E73">
        <w:rPr>
          <w:color w:val="993366"/>
        </w:rPr>
        <w:t>OPTIONAL</w:t>
      </w:r>
      <w:r w:rsidRPr="00EE6E73">
        <w:t xml:space="preserve">,   </w:t>
      </w:r>
      <w:proofErr w:type="gramEnd"/>
      <w:r w:rsidRPr="00EE6E73">
        <w:rPr>
          <w:color w:val="808080"/>
        </w:rPr>
        <w:t>-- Need R</w:t>
      </w:r>
    </w:p>
    <w:p w14:paraId="343E3238" w14:textId="77777777" w:rsidR="00986703" w:rsidRPr="00EE6E73" w:rsidRDefault="00986703" w:rsidP="00986703">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w:t>
      </w:r>
      <w:proofErr w:type="spellStart"/>
      <w:r w:rsidRPr="00EE6E73">
        <w:t>cqi</w:t>
      </w:r>
      <w:proofErr w:type="spellEnd"/>
      <w:r w:rsidRPr="00EE6E73">
        <w:t xml:space="preserve">-Table                   </w:t>
      </w:r>
      <w:r w:rsidRPr="00EE6E73">
        <w:rPr>
          <w:color w:val="993366"/>
        </w:rPr>
        <w:t>ENUMERATED</w:t>
      </w:r>
      <w:r w:rsidRPr="00EE6E73">
        <w:t xml:space="preserve"> {table1, table2, table3, table4-r17}                                     </w:t>
      </w:r>
      <w:proofErr w:type="gramStart"/>
      <w:r w:rsidRPr="00EE6E73">
        <w:rPr>
          <w:color w:val="993366"/>
        </w:rPr>
        <w:t>OPTIONAL</w:t>
      </w:r>
      <w:r w:rsidRPr="00EE6E73">
        <w:t xml:space="preserve">,   </w:t>
      </w:r>
      <w:proofErr w:type="gramEnd"/>
      <w:r w:rsidRPr="00EE6E73">
        <w:rPr>
          <w:color w:val="808080"/>
        </w:rPr>
        <w:t>-- Need R</w:t>
      </w:r>
    </w:p>
    <w:p w14:paraId="6D594FD4" w14:textId="77777777" w:rsidR="00986703" w:rsidRPr="00EE6E73" w:rsidRDefault="00986703" w:rsidP="00986703">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797321" w:rsidRDefault="00986703" w:rsidP="00986703">
      <w:pPr>
        <w:pStyle w:val="PL"/>
      </w:pPr>
      <w:r w:rsidRPr="00EE6E73">
        <w:t xml:space="preserve">       </w:t>
      </w:r>
      <w:r w:rsidRPr="00797321">
        <w:t xml:space="preserve">cri-SINR-r16                         </w:t>
      </w:r>
      <w:r w:rsidRPr="00797321">
        <w:rPr>
          <w:color w:val="993366"/>
        </w:rPr>
        <w:t>NULL</w:t>
      </w:r>
      <w:r w:rsidRPr="00797321">
        <w:t>,</w:t>
      </w:r>
    </w:p>
    <w:p w14:paraId="21C9C1EF" w14:textId="77777777" w:rsidR="00986703" w:rsidRPr="00797321" w:rsidRDefault="00986703" w:rsidP="00986703">
      <w:pPr>
        <w:pStyle w:val="PL"/>
      </w:pPr>
      <w:r w:rsidRPr="00797321">
        <w:t xml:space="preserve">       ssb-Index-SINR-r16                   </w:t>
      </w:r>
      <w:r w:rsidRPr="00797321">
        <w:rPr>
          <w:color w:val="993366"/>
        </w:rPr>
        <w:t>NULL</w:t>
      </w:r>
    </w:p>
    <w:p w14:paraId="5421B96D" w14:textId="77777777" w:rsidR="00986703" w:rsidRPr="00EE6E73" w:rsidRDefault="00986703" w:rsidP="00986703">
      <w:pPr>
        <w:pStyle w:val="PL"/>
        <w:rPr>
          <w:color w:val="808080"/>
        </w:rPr>
      </w:pPr>
      <w:r w:rsidRPr="00797321">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proofErr w:type="gramStart"/>
      <w:r w:rsidRPr="00EE6E73">
        <w:rPr>
          <w:color w:val="993366"/>
        </w:rPr>
        <w:t>OPTIONAL</w:t>
      </w:r>
      <w:r w:rsidRPr="00EE6E73">
        <w:t xml:space="preserve">,   </w:t>
      </w:r>
      <w:proofErr w:type="gramEnd"/>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w:t>
      </w:r>
      <w:proofErr w:type="spellStart"/>
      <w:r w:rsidRPr="00EE6E73">
        <w:t>CodebookConfig-r17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proofErr w:type="gramStart"/>
      <w:r w:rsidRPr="00EE6E73">
        <w:rPr>
          <w:color w:val="993366"/>
        </w:rPr>
        <w:t>OPTIONAL</w:t>
      </w:r>
      <w:r w:rsidRPr="00EE6E73">
        <w:t xml:space="preserve">,   </w:t>
      </w:r>
      <w:proofErr w:type="gramEnd"/>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proofErr w:type="gramStart"/>
      <w:r w:rsidRPr="00EE6E73">
        <w:rPr>
          <w:color w:val="993366"/>
        </w:rPr>
        <w:t>OPTIONAL</w:t>
      </w:r>
      <w:r w:rsidRPr="00EE6E73">
        <w:t xml:space="preserve">,   </w:t>
      </w:r>
      <w:proofErr w:type="gramEnd"/>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797321" w:rsidRDefault="00986703" w:rsidP="00986703">
      <w:pPr>
        <w:pStyle w:val="PL"/>
      </w:pPr>
      <w:r w:rsidRPr="00EE6E73">
        <w:t xml:space="preserve">        </w:t>
      </w:r>
      <w:r w:rsidRPr="00797321">
        <w:t xml:space="preserve">cri-SINR-Index-r17                  </w:t>
      </w:r>
      <w:r w:rsidRPr="00797321">
        <w:rPr>
          <w:color w:val="993366"/>
        </w:rPr>
        <w:t>NULL</w:t>
      </w:r>
      <w:r w:rsidRPr="00797321">
        <w:t>,</w:t>
      </w:r>
    </w:p>
    <w:p w14:paraId="238C0909" w14:textId="77777777" w:rsidR="00986703" w:rsidRPr="00EE6E73" w:rsidRDefault="00986703" w:rsidP="00986703">
      <w:pPr>
        <w:pStyle w:val="PL"/>
      </w:pPr>
      <w:r w:rsidRPr="00797321">
        <w:t xml:space="preserve">        </w:t>
      </w:r>
      <w:r w:rsidRPr="00EE6E73">
        <w:t xml:space="preserve">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xml:space="preserve">, </w:t>
      </w:r>
      <w:proofErr w:type="spellStart"/>
      <w:r w:rsidRPr="00EE6E73">
        <w:t>onlyUL</w:t>
      </w:r>
      <w:proofErr w:type="spellEnd"/>
      <w:r w:rsidRPr="00EE6E73">
        <w:t>}</w:t>
      </w:r>
    </w:p>
    <w:p w14:paraId="2996544D"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proofErr w:type="gramStart"/>
      <w:r w:rsidRPr="00EE6E73">
        <w:rPr>
          <w:color w:val="993366"/>
        </w:rPr>
        <w:t>OPTIONAL</w:t>
      </w:r>
      <w:r w:rsidRPr="00EE6E73">
        <w:t xml:space="preserve">,   </w:t>
      </w:r>
      <w:proofErr w:type="gramEnd"/>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w:t>
      </w:r>
      <w:proofErr w:type="spellStart"/>
      <w:r w:rsidRPr="00EE6E73">
        <w:t>CodebookConfig-r18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77777777"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3A431830"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ins w:id="374" w:author="Nokia" w:date="2025-09-15T15:32:00Z">
        <w:r w:rsidR="008A4DDD">
          <w:rPr>
            <w:noProof/>
          </w:rPr>
          <w:t xml:space="preserve"> [RIL]: N</w:t>
        </w:r>
      </w:ins>
      <w:ins w:id="375" w:author="Nokia" w:date="2025-09-16T08:20:00Z">
        <w:r w:rsidR="00DA194C">
          <w:rPr>
            <w:noProof/>
          </w:rPr>
          <w:t>02</w:t>
        </w:r>
      </w:ins>
      <w:ins w:id="376" w:author="Nokia" w:date="2025-09-15T15:32:00Z">
        <w:r w:rsidR="008A4DDD">
          <w:rPr>
            <w:noProof/>
          </w:rPr>
          <w:t>1 AIML</w:t>
        </w:r>
      </w:ins>
    </w:p>
    <w:p w14:paraId="3426F48D" w14:textId="167310D5"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ins w:id="377" w:author="Nokia" w:date="2025-09-15T15:22:00Z">
        <w:r w:rsidR="00DF2DD3">
          <w:rPr>
            <w:noProof/>
          </w:rPr>
          <w:t xml:space="preserve"> [</w:t>
        </w:r>
        <w:r w:rsidR="008E69D0">
          <w:rPr>
            <w:noProof/>
          </w:rPr>
          <w:t xml:space="preserve">RIL]: </w:t>
        </w:r>
        <w:r w:rsidR="00310EC5">
          <w:rPr>
            <w:noProof/>
          </w:rPr>
          <w:t>N</w:t>
        </w:r>
      </w:ins>
      <w:ins w:id="378" w:author="Nokia" w:date="2025-09-16T08:20:00Z">
        <w:r w:rsidR="00DA194C">
          <w:rPr>
            <w:noProof/>
          </w:rPr>
          <w:t>02</w:t>
        </w:r>
      </w:ins>
      <w:ins w:id="379" w:author="Nokia" w:date="2025-09-15T15:32:00Z">
        <w:r w:rsidR="008A4DDD">
          <w:rPr>
            <w:noProof/>
          </w:rPr>
          <w:t>2</w:t>
        </w:r>
      </w:ins>
      <w:ins w:id="380" w:author="Nokia" w:date="2025-09-15T15:22:00Z">
        <w:r w:rsidR="00310EC5">
          <w:rPr>
            <w:noProof/>
          </w:rPr>
          <w:t xml:space="preserve"> AIML</w:t>
        </w:r>
      </w:ins>
      <w:ins w:id="381" w:author="Nokia" w:date="2025-09-18T11:26:00Z">
        <w:r w:rsidR="00F3128B">
          <w:rPr>
            <w:noProof/>
          </w:rPr>
          <w:t>,</w:t>
        </w:r>
      </w:ins>
      <w:ins w:id="382" w:author="Nokia" w:date="2025-09-15T18:06:00Z">
        <w:r w:rsidR="002B12C3">
          <w:rPr>
            <w:noProof/>
          </w:rPr>
          <w:t xml:space="preserve"> [RIL]: N</w:t>
        </w:r>
      </w:ins>
      <w:ins w:id="383" w:author="Nokia" w:date="2025-09-16T08:20:00Z">
        <w:r w:rsidR="00DA194C">
          <w:rPr>
            <w:noProof/>
          </w:rPr>
          <w:t>02</w:t>
        </w:r>
      </w:ins>
      <w:ins w:id="384" w:author="Nokia" w:date="2025-09-15T18:06:00Z">
        <w:r w:rsidR="002D7CF0">
          <w:rPr>
            <w:noProof/>
          </w:rPr>
          <w:t>3</w:t>
        </w:r>
        <w:r w:rsidR="002B12C3">
          <w:rPr>
            <w:noProof/>
          </w:rPr>
          <w:t xml:space="preserve"> AIML</w:t>
        </w:r>
      </w:ins>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lastRenderedPageBreak/>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25007BB5"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r w:rsidRPr="009E048C">
        <w:rPr>
          <w:noProof/>
        </w:rPr>
        <w:t>,</w:t>
      </w:r>
      <w:ins w:id="385" w:author="CATT" w:date="2025-09-18T15:20:00Z">
        <w:r w:rsidR="00862E8F" w:rsidRPr="00862E8F">
          <w:t xml:space="preserve"> </w:t>
        </w:r>
        <w:r w:rsidR="00862E8F" w:rsidRPr="00862E8F">
          <w:rPr>
            <w:noProof/>
          </w:rPr>
          <w:t>[RIL]: C</w:t>
        </w:r>
        <w:r w:rsidR="00862E8F">
          <w:rPr>
            <w:rFonts w:hint="eastAsia"/>
            <w:noProof/>
            <w:lang w:eastAsia="zh-CN"/>
          </w:rPr>
          <w:t>078</w:t>
        </w:r>
        <w:r w:rsidR="00862E8F" w:rsidRPr="00862E8F">
          <w:rPr>
            <w:noProof/>
          </w:rPr>
          <w:t>, AIML</w:t>
        </w:r>
      </w:ins>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PortIndexFor8</w:t>
      </w:r>
      <w:proofErr w:type="gramStart"/>
      <w:r w:rsidRPr="00EE6E73">
        <w:t>Ranks ::=</w:t>
      </w:r>
      <w:proofErr w:type="gramEnd"/>
      <w:r w:rsidRPr="00EE6E73">
        <w:t xml:space="preserve">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proofErr w:type="gramStart"/>
      <w:r w:rsidRPr="00EE6E73">
        <w:rPr>
          <w:color w:val="993366"/>
        </w:rPr>
        <w:t>SEQUENCE</w:t>
      </w:r>
      <w:r w:rsidRPr="00EE6E73">
        <w:t>{</w:t>
      </w:r>
      <w:proofErr w:type="gramEnd"/>
    </w:p>
    <w:p w14:paraId="706BA492" w14:textId="77777777" w:rsidR="00986703" w:rsidRPr="00EE6E73" w:rsidRDefault="00986703" w:rsidP="00986703">
      <w:pPr>
        <w:pStyle w:val="PL"/>
        <w:rPr>
          <w:color w:val="808080"/>
        </w:rPr>
      </w:pPr>
      <w:r w:rsidRPr="00EE6E73">
        <w:t xml:space="preserve">        rank1-8                             PortIndex8                                                      </w:t>
      </w:r>
      <w:proofErr w:type="gramStart"/>
      <w:r w:rsidRPr="00EE6E73">
        <w:rPr>
          <w:color w:val="993366"/>
        </w:rPr>
        <w:t>OPTIONAL</w:t>
      </w:r>
      <w:r w:rsidRPr="00EE6E73">
        <w:t xml:space="preserve">,   </w:t>
      </w:r>
      <w:proofErr w:type="gramEnd"/>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proofErr w:type="gramStart"/>
      <w:r w:rsidRPr="00EE6E73">
        <w:rPr>
          <w:color w:val="993366"/>
        </w:rPr>
        <w:t>SIZE</w:t>
      </w:r>
      <w:r w:rsidRPr="00EE6E73">
        <w:t>(</w:t>
      </w:r>
      <w:proofErr w:type="gramEnd"/>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proofErr w:type="gramStart"/>
      <w:r w:rsidRPr="00EE6E73">
        <w:rPr>
          <w:color w:val="993366"/>
        </w:rPr>
        <w:t>SIZE</w:t>
      </w:r>
      <w:r w:rsidRPr="00EE6E73">
        <w:t>(</w:t>
      </w:r>
      <w:proofErr w:type="gramEnd"/>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proofErr w:type="gramStart"/>
      <w:r w:rsidRPr="00EE6E73">
        <w:rPr>
          <w:color w:val="993366"/>
        </w:rPr>
        <w:t>SIZE</w:t>
      </w:r>
      <w:r w:rsidRPr="00EE6E73">
        <w:t>(</w:t>
      </w:r>
      <w:proofErr w:type="gramEnd"/>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proofErr w:type="gramStart"/>
      <w:r w:rsidRPr="00EE6E73">
        <w:rPr>
          <w:color w:val="993366"/>
        </w:rPr>
        <w:t>SIZE</w:t>
      </w:r>
      <w:r w:rsidRPr="00EE6E73">
        <w:t>(</w:t>
      </w:r>
      <w:proofErr w:type="gramEnd"/>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proofErr w:type="gramStart"/>
      <w:r w:rsidRPr="00EE6E73">
        <w:rPr>
          <w:color w:val="993366"/>
        </w:rPr>
        <w:t>SEQUENCE</w:t>
      </w:r>
      <w:r w:rsidRPr="00EE6E73">
        <w:t>{</w:t>
      </w:r>
      <w:proofErr w:type="gramEnd"/>
    </w:p>
    <w:p w14:paraId="5FFAC83D" w14:textId="77777777" w:rsidR="00986703" w:rsidRPr="00EE6E73" w:rsidRDefault="00986703" w:rsidP="00986703">
      <w:pPr>
        <w:pStyle w:val="PL"/>
        <w:rPr>
          <w:color w:val="808080"/>
        </w:rPr>
      </w:pPr>
      <w:r w:rsidRPr="00EE6E73">
        <w:t xml:space="preserve">        rank1-4                             PortIndex4                                                      </w:t>
      </w:r>
      <w:proofErr w:type="gramStart"/>
      <w:r w:rsidRPr="00EE6E73">
        <w:rPr>
          <w:color w:val="993366"/>
        </w:rPr>
        <w:t>OPTIONAL</w:t>
      </w:r>
      <w:r w:rsidRPr="00EE6E73">
        <w:t xml:space="preserve">,   </w:t>
      </w:r>
      <w:proofErr w:type="gramEnd"/>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proofErr w:type="gramStart"/>
      <w:r w:rsidRPr="00EE6E73">
        <w:rPr>
          <w:color w:val="993366"/>
        </w:rPr>
        <w:t>SEQUENCE</w:t>
      </w:r>
      <w:r w:rsidRPr="00EE6E73">
        <w:t>{</w:t>
      </w:r>
      <w:proofErr w:type="gramEnd"/>
    </w:p>
    <w:p w14:paraId="667C02ED" w14:textId="77777777" w:rsidR="00986703" w:rsidRPr="00EE6E73" w:rsidRDefault="00986703" w:rsidP="00986703">
      <w:pPr>
        <w:pStyle w:val="PL"/>
        <w:rPr>
          <w:color w:val="808080"/>
        </w:rPr>
      </w:pPr>
      <w:r w:rsidRPr="00EE6E73">
        <w:t xml:space="preserve">        rank1-2                             PortIndex2                                                      </w:t>
      </w:r>
      <w:proofErr w:type="gramStart"/>
      <w:r w:rsidRPr="00EE6E73">
        <w:rPr>
          <w:color w:val="993366"/>
        </w:rPr>
        <w:t>OPTIONAL</w:t>
      </w:r>
      <w:r w:rsidRPr="00EE6E73">
        <w:t xml:space="preserve">,   </w:t>
      </w:r>
      <w:proofErr w:type="gramEnd"/>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PortIndex</w:t>
      </w:r>
      <w:proofErr w:type="gramStart"/>
      <w:r w:rsidRPr="00EE6E73">
        <w:t>8::</w:t>
      </w:r>
      <w:proofErr w:type="gramEnd"/>
      <w:r w:rsidRPr="00EE6E73">
        <w:t xml:space="preserve">=                       </w:t>
      </w:r>
      <w:r w:rsidRPr="00EE6E73">
        <w:rPr>
          <w:color w:val="993366"/>
        </w:rPr>
        <w:t>INTEGER</w:t>
      </w:r>
      <w:r w:rsidRPr="00EE6E73">
        <w:t xml:space="preserve"> (0..7)</w:t>
      </w:r>
    </w:p>
    <w:p w14:paraId="734429F5" w14:textId="77777777" w:rsidR="00986703" w:rsidRPr="00EE6E73" w:rsidRDefault="00986703" w:rsidP="00986703">
      <w:pPr>
        <w:pStyle w:val="PL"/>
      </w:pPr>
      <w:r w:rsidRPr="00EE6E73">
        <w:t>PortIndex</w:t>
      </w:r>
      <w:proofErr w:type="gramStart"/>
      <w:r w:rsidRPr="00EE6E73">
        <w:t>4::</w:t>
      </w:r>
      <w:proofErr w:type="gramEnd"/>
      <w:r w:rsidRPr="00EE6E73">
        <w:t xml:space="preserve">=                       </w:t>
      </w:r>
      <w:r w:rsidRPr="00EE6E73">
        <w:rPr>
          <w:color w:val="993366"/>
        </w:rPr>
        <w:t>INTEGER</w:t>
      </w:r>
      <w:r w:rsidRPr="00EE6E73">
        <w:t xml:space="preserve"> (0..3)</w:t>
      </w:r>
    </w:p>
    <w:p w14:paraId="190A837C" w14:textId="77777777" w:rsidR="00986703" w:rsidRPr="00EE6E73" w:rsidRDefault="00986703" w:rsidP="00986703">
      <w:pPr>
        <w:pStyle w:val="PL"/>
      </w:pPr>
      <w:r w:rsidRPr="00EE6E73">
        <w:t>PortIndex</w:t>
      </w:r>
      <w:proofErr w:type="gramStart"/>
      <w:r w:rsidRPr="00EE6E73">
        <w:t>2::</w:t>
      </w:r>
      <w:proofErr w:type="gramEnd"/>
      <w:r w:rsidRPr="00EE6E73">
        <w:t xml:space="preserve">=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TDCP-r</w:t>
      </w:r>
      <w:proofErr w:type="gramStart"/>
      <w:r w:rsidRPr="00EE6E73">
        <w:t>18 ::=</w:t>
      </w:r>
      <w:proofErr w:type="gramEnd"/>
      <w:r w:rsidRPr="00EE6E73">
        <w:t xml:space="preserve">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maxNrofdelayD-r18))</w:t>
      </w:r>
      <w:r w:rsidRPr="00EE6E73">
        <w:rPr>
          <w:color w:val="993366"/>
        </w:rPr>
        <w:t xml:space="preserve"> OF</w:t>
      </w:r>
      <w:r w:rsidRPr="00EE6E73">
        <w:t xml:space="preserve"> </w:t>
      </w:r>
      <w:proofErr w:type="spellStart"/>
      <w:r w:rsidRPr="00EE6E73">
        <w:t>DelayD</w:t>
      </w:r>
      <w:proofErr w:type="spellEnd"/>
      <w:r w:rsidRPr="00EE6E73">
        <w:t>,</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proofErr w:type="spellStart"/>
      <w:proofErr w:type="gramStart"/>
      <w:r w:rsidRPr="00EE6E73">
        <w:t>DelayD</w:t>
      </w:r>
      <w:proofErr w:type="spellEnd"/>
      <w:r w:rsidRPr="00EE6E73">
        <w:t xml:space="preserve"> ::=</w:t>
      </w:r>
      <w:proofErr w:type="gramEnd"/>
      <w:r w:rsidRPr="00EE6E73">
        <w:t xml:space="preserve">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CSI-ReportSubConfig-r</w:t>
      </w:r>
      <w:proofErr w:type="gramStart"/>
      <w:r w:rsidRPr="00EE6E73">
        <w:t>18 ::=</w:t>
      </w:r>
      <w:proofErr w:type="gramEnd"/>
      <w:r w:rsidRPr="00EE6E73">
        <w:t xml:space="preserve">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proofErr w:type="gramStart"/>
      <w:r w:rsidRPr="00EE6E73">
        <w:rPr>
          <w:color w:val="808080"/>
        </w:rPr>
        <w:t>--  Need</w:t>
      </w:r>
      <w:proofErr w:type="gramEnd"/>
      <w:r w:rsidRPr="00EE6E73">
        <w:rPr>
          <w:color w:val="808080"/>
        </w:rPr>
        <w:t xml:space="preserve">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proofErr w:type="gramStart"/>
      <w:r w:rsidRPr="00EE6E73">
        <w:rPr>
          <w:color w:val="993366"/>
        </w:rPr>
        <w:t>INTEGER</w:t>
      </w:r>
      <w:r w:rsidRPr="00EE6E73">
        <w:t>(</w:t>
      </w:r>
      <w:proofErr w:type="gramEnd"/>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NZP-CSI-RS-ResourceIndex-r</w:t>
      </w:r>
      <w:proofErr w:type="gramStart"/>
      <w:r w:rsidRPr="00EE6E73">
        <w:t>18 ::=</w:t>
      </w:r>
      <w:proofErr w:type="gramEnd"/>
      <w:r w:rsidRPr="00EE6E73">
        <w:t xml:space="preserve">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797321" w:rsidRDefault="00FA0A6B" w:rsidP="00FA0A6B">
      <w:pPr>
        <w:pStyle w:val="PL"/>
      </w:pPr>
      <w:bookmarkStart w:id="386" w:name="_Hlk189550341"/>
      <w:r w:rsidRPr="00797321">
        <w:t>ReportQuantity-r</w:t>
      </w:r>
      <w:proofErr w:type="gramStart"/>
      <w:r w:rsidRPr="00797321">
        <w:t xml:space="preserve">19 </w:t>
      </w:r>
      <w:bookmarkEnd w:id="386"/>
      <w:r w:rsidRPr="00797321">
        <w:t>::=</w:t>
      </w:r>
      <w:proofErr w:type="gramEnd"/>
      <w:r w:rsidRPr="00797321">
        <w:t xml:space="preserve">   </w:t>
      </w:r>
      <w:r w:rsidRPr="00797321">
        <w:rPr>
          <w:color w:val="993366"/>
        </w:rPr>
        <w:t>CHOICE</w:t>
      </w:r>
      <w:r w:rsidRPr="00797321">
        <w:t xml:space="preserve"> {</w:t>
      </w:r>
    </w:p>
    <w:p w14:paraId="4C3910A3" w14:textId="77777777" w:rsidR="00FA0A6B" w:rsidRPr="00797321" w:rsidRDefault="00FA0A6B" w:rsidP="00FA0A6B">
      <w:pPr>
        <w:pStyle w:val="PL"/>
        <w:rPr>
          <w:noProof/>
        </w:rPr>
      </w:pPr>
      <w:r w:rsidRPr="00797321">
        <w:t xml:space="preserve">    </w:t>
      </w:r>
      <w:r w:rsidRPr="00797321">
        <w:rPr>
          <w:noProof/>
        </w:rPr>
        <w:t xml:space="preserve">none-BM-r19                 </w:t>
      </w:r>
      <w:r w:rsidRPr="00797321">
        <w:rPr>
          <w:noProof/>
          <w:color w:val="993366"/>
        </w:rPr>
        <w:t>NULL</w:t>
      </w:r>
      <w:r w:rsidRPr="00797321">
        <w:rPr>
          <w:noProof/>
        </w:rPr>
        <w:t>,</w:t>
      </w:r>
    </w:p>
    <w:p w14:paraId="44400BF7" w14:textId="77777777" w:rsidR="00FA0A6B" w:rsidRPr="00797321" w:rsidRDefault="00FA0A6B" w:rsidP="00FA0A6B">
      <w:pPr>
        <w:pStyle w:val="PL"/>
        <w:rPr>
          <w:noProof/>
        </w:rPr>
      </w:pPr>
      <w:r w:rsidRPr="00797321">
        <w:rPr>
          <w:noProof/>
        </w:rPr>
        <w:t xml:space="preserve">    none-CSI-r19                </w:t>
      </w:r>
      <w:r w:rsidRPr="00797321">
        <w:rPr>
          <w:noProof/>
          <w:color w:val="993366"/>
        </w:rPr>
        <w:t>NULL</w:t>
      </w:r>
      <w:r w:rsidRPr="00797321">
        <w:rPr>
          <w:noProof/>
        </w:rPr>
        <w:t>,</w:t>
      </w:r>
    </w:p>
    <w:p w14:paraId="6817D8E5" w14:textId="77777777" w:rsidR="00FA0A6B" w:rsidRPr="00797321" w:rsidRDefault="00FA0A6B" w:rsidP="00FA0A6B">
      <w:pPr>
        <w:pStyle w:val="PL"/>
        <w:rPr>
          <w:noProof/>
        </w:rPr>
      </w:pPr>
      <w:r w:rsidRPr="00797321">
        <w:rPr>
          <w:noProof/>
        </w:rPr>
        <w:t xml:space="preserve">    p-CRI-r19                   </w:t>
      </w:r>
      <w:r w:rsidRPr="00797321">
        <w:rPr>
          <w:noProof/>
          <w:color w:val="993366"/>
        </w:rPr>
        <w:t>NULL</w:t>
      </w:r>
      <w:r w:rsidRPr="00797321">
        <w:rPr>
          <w:noProof/>
        </w:rPr>
        <w:t>,</w:t>
      </w:r>
    </w:p>
    <w:p w14:paraId="75E8C50B" w14:textId="77777777" w:rsidR="00FA0A6B" w:rsidRPr="00797321" w:rsidRDefault="00FA0A6B" w:rsidP="00FA0A6B">
      <w:pPr>
        <w:pStyle w:val="PL"/>
        <w:rPr>
          <w:noProof/>
        </w:rPr>
      </w:pPr>
      <w:r w:rsidRPr="00797321">
        <w:rPr>
          <w:noProof/>
        </w:rPr>
        <w:t xml:space="preserve">    p-SSB-Index-r19             </w:t>
      </w:r>
      <w:r w:rsidRPr="00797321">
        <w:rPr>
          <w:noProof/>
          <w:color w:val="993366"/>
        </w:rPr>
        <w:t>NULL</w:t>
      </w:r>
      <w:r w:rsidRPr="00797321">
        <w:rPr>
          <w:noProof/>
        </w:rPr>
        <w:t>,</w:t>
      </w:r>
    </w:p>
    <w:p w14:paraId="7DDC40DC" w14:textId="77777777" w:rsidR="00FA0A6B" w:rsidRPr="00797321" w:rsidRDefault="00FA0A6B" w:rsidP="00FA0A6B">
      <w:pPr>
        <w:pStyle w:val="PL"/>
        <w:rPr>
          <w:noProof/>
        </w:rPr>
      </w:pPr>
      <w:r w:rsidRPr="00797321">
        <w:rPr>
          <w:noProof/>
        </w:rPr>
        <w:t xml:space="preserve">    p-CRI-RSRP-r19              </w:t>
      </w:r>
      <w:r w:rsidRPr="00797321">
        <w:rPr>
          <w:noProof/>
          <w:color w:val="993366"/>
        </w:rPr>
        <w:t>NULL</w:t>
      </w:r>
      <w:r w:rsidRPr="00797321">
        <w:rPr>
          <w:noProof/>
        </w:rPr>
        <w:t>,</w:t>
      </w:r>
    </w:p>
    <w:p w14:paraId="05B14085" w14:textId="77777777" w:rsidR="00FA0A6B" w:rsidRPr="00797321" w:rsidRDefault="00FA0A6B" w:rsidP="00FA0A6B">
      <w:pPr>
        <w:pStyle w:val="PL"/>
        <w:rPr>
          <w:noProof/>
        </w:rPr>
      </w:pPr>
      <w:r w:rsidRPr="00797321">
        <w:rPr>
          <w:noProof/>
        </w:rPr>
        <w:t xml:space="preserve">    p-SSB-Index-RSRP-r19        </w:t>
      </w:r>
      <w:r w:rsidRPr="00797321">
        <w:rPr>
          <w:noProof/>
          <w:color w:val="993366"/>
        </w:rPr>
        <w:t>NULL</w:t>
      </w:r>
      <w:r w:rsidRPr="00797321">
        <w:rPr>
          <w:noProof/>
        </w:rPr>
        <w:t>,</w:t>
      </w:r>
    </w:p>
    <w:p w14:paraId="7C04E6E2" w14:textId="77777777" w:rsidR="00FA0A6B" w:rsidRPr="00926E38" w:rsidRDefault="00FA0A6B" w:rsidP="00FA0A6B">
      <w:pPr>
        <w:pStyle w:val="PL"/>
        <w:rPr>
          <w:noProof/>
        </w:rPr>
      </w:pPr>
      <w:r w:rsidRPr="00797321">
        <w:rPr>
          <w:noProof/>
        </w:rPr>
        <w:t xml:space="preserve">    </w:t>
      </w:r>
      <w:r w:rsidRPr="00926E38">
        <w:rPr>
          <w:noProof/>
        </w:rPr>
        <w:t>rs</w:t>
      </w:r>
      <w:r w:rsidRPr="00797321">
        <w:rPr>
          <w:noProof/>
          <w:lang w:val="de-D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797321">
        <w:rPr>
          <w:noProof/>
          <w:lang w:val="de-D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05D5B8EF"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D3B04D5"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id="387" w:author="Huawei (Dawid)" w:date="2025-09-18T16:16:00Z">
              <w:r w:rsidR="000245E2">
                <w:rPr>
                  <w:bCs/>
                  <w:iCs/>
                  <w:szCs w:val="22"/>
                  <w:lang w:eastAsia="sv-SE"/>
                </w:rPr>
                <w:t xml:space="preserve"> </w:t>
              </w:r>
              <w:r w:rsidR="000245E2" w:rsidRPr="00473812">
                <w:rPr>
                  <w:lang w:val="it-IT"/>
                </w:rPr>
                <w:t xml:space="preserve">[RIL]: </w:t>
              </w:r>
              <w:r w:rsidR="000245E2">
                <w:rPr>
                  <w:lang w:val="it-IT"/>
                </w:rPr>
                <w:t>H005</w:t>
              </w:r>
              <w:r w:rsidR="000245E2" w:rsidRPr="00473812">
                <w:rPr>
                  <w:lang w:val="it-IT"/>
                </w:rPr>
                <w:t xml:space="preserve"> AI</w:t>
              </w:r>
              <w:r w:rsidR="000245E2">
                <w:rPr>
                  <w:lang w:val="it-IT"/>
                </w:rPr>
                <w:t>ML</w:t>
              </w:r>
            </w:ins>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lastRenderedPageBreak/>
              <w:t>resourcesForChannelPrediction</w:t>
            </w:r>
          </w:p>
          <w:p w14:paraId="56B7B921" w14:textId="77777777" w:rsidR="00016727" w:rsidRPr="001B23EB" w:rsidRDefault="00016727" w:rsidP="007103C9">
            <w:pPr>
              <w:pStyle w:val="TAL"/>
              <w:rPr>
                <w:bCs/>
                <w:iCs/>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388" w:name="_Toc60777219"/>
      <w:bookmarkStart w:id="389" w:name="_Toc193446162"/>
      <w:bookmarkStart w:id="390" w:name="_Toc193451967"/>
      <w:bookmarkStart w:id="391" w:name="_Toc193463237"/>
      <w:r w:rsidRPr="00537C00">
        <w:rPr>
          <w:color w:val="FF0000"/>
        </w:rPr>
        <w:t>&lt;Text Omitted&gt;</w:t>
      </w:r>
    </w:p>
    <w:p w14:paraId="17E2A106" w14:textId="77777777" w:rsidR="001A3C03" w:rsidRPr="00EE6E73" w:rsidRDefault="001A3C03" w:rsidP="001A3C03">
      <w:pPr>
        <w:pStyle w:val="Heading4"/>
      </w:pPr>
      <w:bookmarkStart w:id="392" w:name="_Toc201295524"/>
      <w:bookmarkStart w:id="393" w:name="MCCQCTEMPBM_00000246"/>
      <w:bookmarkEnd w:id="388"/>
      <w:bookmarkEnd w:id="389"/>
      <w:bookmarkEnd w:id="390"/>
      <w:bookmarkEnd w:id="391"/>
      <w:r w:rsidRPr="00EE6E73">
        <w:t>–</w:t>
      </w:r>
      <w:r w:rsidRPr="00EE6E73">
        <w:tab/>
      </w:r>
      <w:r w:rsidRPr="00EE6E73">
        <w:rPr>
          <w:i/>
        </w:rPr>
        <w:t>CSI-</w:t>
      </w:r>
      <w:proofErr w:type="spellStart"/>
      <w:r w:rsidRPr="00EE6E73">
        <w:rPr>
          <w:i/>
        </w:rPr>
        <w:t>ResourceConfig</w:t>
      </w:r>
      <w:bookmarkEnd w:id="392"/>
      <w:proofErr w:type="spellEnd"/>
    </w:p>
    <w:bookmarkEnd w:id="393"/>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CSI-</w:t>
      </w:r>
      <w:proofErr w:type="spellStart"/>
      <w:proofErr w:type="gramStart"/>
      <w:r w:rsidRPr="00EE6E73">
        <w:t>ResourceConfig</w:t>
      </w:r>
      <w:proofErr w:type="spellEnd"/>
      <w:r w:rsidRPr="00EE6E73">
        <w:t xml:space="preserve"> ::=</w:t>
      </w:r>
      <w:proofErr w:type="gramEnd"/>
      <w:r w:rsidRPr="00EE6E73">
        <w:t xml:space="preserve">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w:t>
      </w:r>
      <w:proofErr w:type="spellStart"/>
      <w:r w:rsidRPr="00EE6E73">
        <w:t>csi-ResourceConfigId</w:t>
      </w:r>
      <w:proofErr w:type="spellEnd"/>
      <w:r w:rsidRPr="00EE6E73">
        <w:t xml:space="preserve">        CSI-</w:t>
      </w:r>
      <w:proofErr w:type="spellStart"/>
      <w:r w:rsidRPr="00EE6E73">
        <w:t>ResourceConfigId</w:t>
      </w:r>
      <w:proofErr w:type="spellEnd"/>
      <w:r w:rsidRPr="00EE6E73">
        <w:t>,</w:t>
      </w:r>
    </w:p>
    <w:p w14:paraId="40DBA221" w14:textId="77777777" w:rsidR="001A3C03" w:rsidRPr="00EE6E73" w:rsidRDefault="001A3C03" w:rsidP="001A3C03">
      <w:pPr>
        <w:pStyle w:val="PL"/>
      </w:pPr>
      <w:r w:rsidRPr="00EE6E73">
        <w:t xml:space="preserve">    </w:t>
      </w:r>
      <w:proofErr w:type="spellStart"/>
      <w:r w:rsidRPr="00EE6E73">
        <w:t>csi</w:t>
      </w:r>
      <w:proofErr w:type="spellEnd"/>
      <w:r w:rsidRPr="00EE6E73">
        <w:t>-RS-</w:t>
      </w:r>
      <w:proofErr w:type="spellStart"/>
      <w:r w:rsidRPr="00EE6E73">
        <w:t>ResourceSetList</w:t>
      </w:r>
      <w:proofErr w:type="spellEnd"/>
      <w:r w:rsidRPr="00EE6E73">
        <w:t xml:space="preserve">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w:t>
      </w:r>
      <w:proofErr w:type="spellStart"/>
      <w:r w:rsidRPr="00EE6E73">
        <w:t>nzp</w:t>
      </w:r>
      <w:proofErr w:type="spellEnd"/>
      <w:r w:rsidRPr="00EE6E73">
        <w:t xml:space="preserve">-CSI-RS-SSB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w:t>
      </w:r>
      <w:proofErr w:type="spellStart"/>
      <w:r w:rsidRPr="00EE6E73">
        <w:t>nzp</w:t>
      </w:r>
      <w:proofErr w:type="spellEnd"/>
      <w:r w:rsidRPr="00EE6E73">
        <w:t>-CSI-RS-</w:t>
      </w:r>
      <w:proofErr w:type="spellStart"/>
      <w:proofErr w:type="gramStart"/>
      <w:r w:rsidRPr="00EE6E73">
        <w:t>ResourceSetList</w:t>
      </w:r>
      <w:proofErr w:type="spellEnd"/>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w:t>
      </w:r>
      <w:proofErr w:type="spellStart"/>
      <w:r w:rsidRPr="00EE6E73">
        <w:t>ResourceSetId</w:t>
      </w:r>
      <w:proofErr w:type="spellEnd"/>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w:t>
      </w:r>
      <w:proofErr w:type="spellStart"/>
      <w:r w:rsidRPr="00EE6E73">
        <w:t>csi</w:t>
      </w:r>
      <w:proofErr w:type="spellEnd"/>
      <w:r w:rsidRPr="00EE6E73">
        <w:t>-SSB-</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maxNrofCSI-SSB-ResourceSetsPerConfig))</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w:t>
      </w:r>
      <w:proofErr w:type="spellStart"/>
      <w:r w:rsidRPr="00EE6E73">
        <w:t>csi</w:t>
      </w:r>
      <w:proofErr w:type="spellEnd"/>
      <w:r w:rsidRPr="00EE6E73">
        <w:t>-IM-</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maxNrofCSI-IM-ResourceSetsPerConfig))</w:t>
      </w:r>
      <w:r w:rsidRPr="00EE6E73">
        <w:rPr>
          <w:color w:val="993366"/>
        </w:rPr>
        <w:t xml:space="preserve"> OF</w:t>
      </w:r>
      <w:r w:rsidRPr="00EE6E73">
        <w:t xml:space="preserve"> CSI-IM-</w:t>
      </w:r>
      <w:proofErr w:type="spellStart"/>
      <w:r w:rsidRPr="00EE6E73">
        <w:t>ResourceSetId</w:t>
      </w:r>
      <w:proofErr w:type="spellEnd"/>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w:t>
      </w:r>
      <w:proofErr w:type="spellStart"/>
      <w:r w:rsidRPr="00EE6E73">
        <w:t>bwp</w:t>
      </w:r>
      <w:proofErr w:type="spellEnd"/>
      <w:r w:rsidRPr="00EE6E73">
        <w:t>-Id                      BWP-Id,</w:t>
      </w:r>
    </w:p>
    <w:p w14:paraId="4F90F6FD" w14:textId="77777777" w:rsidR="001A3C03" w:rsidRPr="00EE6E73" w:rsidRDefault="001A3C03" w:rsidP="001A3C03">
      <w:pPr>
        <w:pStyle w:val="PL"/>
      </w:pPr>
      <w:r w:rsidRPr="00EE6E73">
        <w:t xml:space="preserve">    </w:t>
      </w:r>
      <w:proofErr w:type="spellStart"/>
      <w:r w:rsidRPr="00EE6E73">
        <w:t>resourceType</w:t>
      </w:r>
      <w:proofErr w:type="spellEnd"/>
      <w:r w:rsidRPr="00EE6E73">
        <w:t xml:space="preserve">                </w:t>
      </w:r>
      <w:r w:rsidRPr="00EE6E73">
        <w:rPr>
          <w:color w:val="993366"/>
        </w:rPr>
        <w:t>ENUMERATED</w:t>
      </w:r>
      <w:r w:rsidRPr="00EE6E73">
        <w:t xml:space="preserve"> </w:t>
      </w:r>
      <w:proofErr w:type="gramStart"/>
      <w:r w:rsidRPr="00EE6E73">
        <w:t>{ aperiodic</w:t>
      </w:r>
      <w:proofErr w:type="gramEnd"/>
      <w:r w:rsidRPr="00EE6E73">
        <w:t xml:space="preserve">, </w:t>
      </w:r>
      <w:proofErr w:type="spellStart"/>
      <w:r w:rsidRPr="00EE6E73">
        <w:t>semiPersistent</w:t>
      </w:r>
      <w:proofErr w:type="spellEnd"/>
      <w:r w:rsidRPr="00EE6E73">
        <w: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w:t>
      </w:r>
      <w:proofErr w:type="spellStart"/>
      <w:r w:rsidRPr="00EE6E73">
        <w:t>ResourceSetId</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394" w:name="_Toc60777493"/>
      <w:bookmarkStart w:id="395" w:name="_Toc193446543"/>
      <w:bookmarkStart w:id="396" w:name="_Toc193452348"/>
      <w:bookmarkStart w:id="397" w:name="_Toc193463620"/>
      <w:r w:rsidRPr="00537C00">
        <w:rPr>
          <w:color w:val="FF0000"/>
        </w:rPr>
        <w:t>&lt;Text Omitted&gt;</w:t>
      </w:r>
    </w:p>
    <w:p w14:paraId="3CCCF045" w14:textId="6C94D489" w:rsidR="00D32F9B" w:rsidRPr="00537C00" w:rsidRDefault="00D32F9B" w:rsidP="00D32F9B">
      <w:pPr>
        <w:pStyle w:val="Heading4"/>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366EC25E" w:rsidR="00D32F9B" w:rsidRPr="00797321" w:rsidRDefault="00666119" w:rsidP="00D32F9B">
      <w:pPr>
        <w:pStyle w:val="PL"/>
        <w:rPr>
          <w:noProof/>
        </w:rPr>
      </w:pPr>
      <w:r w:rsidRPr="00797321">
        <w:rPr>
          <w:noProof/>
        </w:rPr>
        <w:t>DataCollectionCandidate</w:t>
      </w:r>
      <w:r w:rsidR="00D32F9B" w:rsidRPr="00797321">
        <w:rPr>
          <w:noProof/>
        </w:rPr>
        <w:t xml:space="preserve">ConfigId-r19 ::=            </w:t>
      </w:r>
      <w:r w:rsidR="00D32F9B" w:rsidRPr="00797321">
        <w:rPr>
          <w:noProof/>
          <w:color w:val="993366"/>
        </w:rPr>
        <w:t>INTEGER</w:t>
      </w:r>
      <w:r w:rsidR="00D32F9B" w:rsidRPr="00797321">
        <w:rPr>
          <w:noProof/>
        </w:rPr>
        <w:t xml:space="preserve"> (0..</w:t>
      </w:r>
      <w:r w:rsidRPr="00797321">
        <w:t>maxCandidateConfig</w:t>
      </w:r>
      <w:r w:rsidR="00D32F9B" w:rsidRPr="00797321">
        <w:rPr>
          <w:noProof/>
        </w:rPr>
        <w:t>-1-r19)</w:t>
      </w:r>
      <w:ins w:id="398" w:author="Nokia" w:date="2025-09-18T11:18:00Z">
        <w:r w:rsidR="00A10257" w:rsidRPr="00797321">
          <w:rPr>
            <w:noProof/>
          </w:rPr>
          <w:t xml:space="preserve"> [RIL]: N029 AI</w:t>
        </w:r>
        <w:r w:rsidR="00A10257" w:rsidRPr="00797321">
          <w:rPr>
            <w:noProof/>
            <w:lang w:val="it-IT"/>
          </w:rPr>
          <w:t>ML</w:t>
        </w:r>
      </w:ins>
    </w:p>
    <w:p w14:paraId="3B6CBC16" w14:textId="77777777" w:rsidR="00D32F9B" w:rsidRPr="00797321" w:rsidRDefault="00D32F9B" w:rsidP="00D32F9B">
      <w:pPr>
        <w:pStyle w:val="PL"/>
        <w:rPr>
          <w:noProof/>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Heading4"/>
      </w:pPr>
      <w:bookmarkStart w:id="399" w:name="_Toc60777338"/>
      <w:bookmarkStart w:id="400" w:name="_Toc193446343"/>
      <w:bookmarkStart w:id="401" w:name="_Toc193452148"/>
      <w:bookmarkStart w:id="402" w:name="_Toc193463420"/>
      <w:bookmarkStart w:id="403" w:name="_Toc201295707"/>
      <w:bookmarkStart w:id="404" w:name="MCCQCTEMPBM_00000427"/>
      <w:r w:rsidRPr="00EE6E73">
        <w:t>–</w:t>
      </w:r>
      <w:r w:rsidRPr="00EE6E73">
        <w:tab/>
      </w:r>
      <w:proofErr w:type="spellStart"/>
      <w:r w:rsidRPr="00EE6E73">
        <w:rPr>
          <w:i/>
        </w:rPr>
        <w:t>RadioBearerConfig</w:t>
      </w:r>
      <w:bookmarkEnd w:id="399"/>
      <w:bookmarkEnd w:id="400"/>
      <w:bookmarkEnd w:id="401"/>
      <w:bookmarkEnd w:id="402"/>
      <w:bookmarkEnd w:id="403"/>
      <w:proofErr w:type="spellEnd"/>
    </w:p>
    <w:bookmarkEnd w:id="404"/>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w:t>
      </w:r>
      <w:proofErr w:type="spellStart"/>
      <w:r w:rsidRPr="00EE6E73">
        <w:t>srb-ToAddModList</w:t>
      </w:r>
      <w:proofErr w:type="spellEnd"/>
      <w:r w:rsidRPr="00EE6E73">
        <w:t xml:space="preserve">                        SRB-</w:t>
      </w:r>
      <w:proofErr w:type="spellStart"/>
      <w:r w:rsidRPr="00EE6E73">
        <w:t>ToAddModList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w:t>
      </w:r>
      <w:proofErr w:type="spellStart"/>
      <w:r w:rsidRPr="00EE6E73">
        <w:t>drb-ToAddModList</w:t>
      </w:r>
      <w:proofErr w:type="spellEnd"/>
      <w:r w:rsidRPr="00EE6E73">
        <w:t xml:space="preserve">                        DRB-</w:t>
      </w:r>
      <w:proofErr w:type="spellStart"/>
      <w:r w:rsidRPr="00EE6E73">
        <w:t>ToAddModList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HO-</w:t>
      </w:r>
      <w:proofErr w:type="spellStart"/>
      <w:r w:rsidRPr="00EE6E73">
        <w:rPr>
          <w:color w:val="808080"/>
        </w:rPr>
        <w:t>toNR</w:t>
      </w:r>
      <w:proofErr w:type="spellEnd"/>
    </w:p>
    <w:p w14:paraId="2B32EAC5" w14:textId="77777777" w:rsidR="005C48D2" w:rsidRPr="00EE6E73" w:rsidRDefault="005C48D2" w:rsidP="005C48D2">
      <w:pPr>
        <w:pStyle w:val="PL"/>
        <w:rPr>
          <w:color w:val="808080"/>
        </w:rPr>
      </w:pPr>
      <w:r w:rsidRPr="00EE6E73">
        <w:t xml:space="preserve">    </w:t>
      </w:r>
      <w:proofErr w:type="spellStart"/>
      <w:r w:rsidRPr="00EE6E73">
        <w:t>drb-ToReleaseList</w:t>
      </w:r>
      <w:proofErr w:type="spellEnd"/>
      <w:r w:rsidRPr="00EE6E73">
        <w:t xml:space="preserve">                       DRB-</w:t>
      </w:r>
      <w:proofErr w:type="spellStart"/>
      <w:r w:rsidRPr="00EE6E73">
        <w:t>ToReleaseList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65503F" w14:textId="77777777" w:rsidR="005C48D2" w:rsidRPr="00EE6E73" w:rsidRDefault="005C48D2" w:rsidP="005C48D2">
      <w:pPr>
        <w:pStyle w:val="PL"/>
        <w:rPr>
          <w:color w:val="808080"/>
        </w:rPr>
      </w:pPr>
      <w:r w:rsidRPr="00EE6E73">
        <w:t xml:space="preserve">    </w:t>
      </w:r>
      <w:proofErr w:type="spellStart"/>
      <w:r w:rsidRPr="00EE6E73">
        <w:t>securityConfig</w:t>
      </w:r>
      <w:proofErr w:type="spellEnd"/>
      <w:r w:rsidRPr="00EE6E73">
        <w:t xml:space="preserve">                          </w:t>
      </w:r>
      <w:proofErr w:type="spellStart"/>
      <w:r w:rsidRPr="00EE6E73">
        <w:t>SecurityConfig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w:t>
      </w:r>
      <w:proofErr w:type="spellStart"/>
      <w:r w:rsidRPr="00EE6E73">
        <w:t>MRB-ToAddModList-r17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w:t>
      </w:r>
      <w:proofErr w:type="spellStart"/>
      <w:r w:rsidRPr="00EE6E73">
        <w:t>MRB-ToReleaseList-r17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w:t>
      </w:r>
      <w:proofErr w:type="spellStart"/>
      <w:r w:rsidRPr="00EE6E73">
        <w:t>ToAddMod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w:t>
      </w:r>
      <w:proofErr w:type="spellStart"/>
      <w:r w:rsidRPr="00EE6E73">
        <w:t>ToAddMod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SRB-</w:t>
      </w:r>
      <w:proofErr w:type="spellStart"/>
      <w:proofErr w:type="gramStart"/>
      <w:r w:rsidRPr="00EE6E73">
        <w:t>ToAddModList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w:t>
      </w:r>
      <w:proofErr w:type="spellStart"/>
      <w:r w:rsidRPr="00EE6E73">
        <w:t>ToAddMod</w:t>
      </w:r>
      <w:proofErr w:type="spellEnd"/>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SRB-</w:t>
      </w:r>
      <w:proofErr w:type="spellStart"/>
      <w:proofErr w:type="gramStart"/>
      <w:r w:rsidRPr="00EE6E73">
        <w:t>ToAddMod</w:t>
      </w:r>
      <w:proofErr w:type="spellEnd"/>
      <w:r w:rsidRPr="00EE6E73">
        <w:t xml:space="preserve"> ::=</w:t>
      </w:r>
      <w:proofErr w:type="gramEnd"/>
      <w:r w:rsidRPr="00EE6E73">
        <w:t xml:space="preserve">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w:t>
      </w:r>
      <w:proofErr w:type="spellStart"/>
      <w:r w:rsidRPr="00EE6E73">
        <w:t>srb</w:t>
      </w:r>
      <w:proofErr w:type="spellEnd"/>
      <w:r w:rsidRPr="00EE6E73">
        <w:t>-Identity                            SRB-Identity,</w:t>
      </w:r>
    </w:p>
    <w:p w14:paraId="5057384B"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w:t>
      </w:r>
      <w:proofErr w:type="spellStart"/>
      <w:r w:rsidRPr="00EE6E73">
        <w:t>discardOnPDCP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proofErr w:type="gramStart"/>
      <w:r w:rsidRPr="00EE6E73">
        <w:rPr>
          <w:color w:val="993366"/>
        </w:rPr>
        <w:t>OPTIONAL</w:t>
      </w:r>
      <w:r w:rsidRPr="00EE6E73">
        <w:t xml:space="preserve">,   </w:t>
      </w:r>
      <w:proofErr w:type="gramEnd"/>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w:t>
      </w:r>
      <w:proofErr w:type="spellStart"/>
      <w:r w:rsidRPr="00EE6E73">
        <w:t>SRB-Identity-v1700</w:t>
      </w:r>
      <w:proofErr w:type="spellEnd"/>
      <w:r w:rsidRPr="00EE6E73">
        <w:t xml:space="preserve">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w:t>
      </w:r>
      <w:proofErr w:type="spellStart"/>
      <w:r w:rsidRPr="00EE6E73">
        <w:t>SRB-Identity-v1800</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DRB-</w:t>
      </w:r>
      <w:proofErr w:type="spellStart"/>
      <w:proofErr w:type="gramStart"/>
      <w:r w:rsidRPr="00EE6E73">
        <w:t>ToAddModList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w:t>
      </w:r>
      <w:proofErr w:type="spellStart"/>
      <w:r w:rsidRPr="00EE6E73">
        <w:t>ToAddMod</w:t>
      </w:r>
      <w:proofErr w:type="spellEnd"/>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DRB-</w:t>
      </w:r>
      <w:proofErr w:type="spellStart"/>
      <w:proofErr w:type="gramStart"/>
      <w:r w:rsidRPr="00EE6E73">
        <w:t>ToAddMod</w:t>
      </w:r>
      <w:proofErr w:type="spellEnd"/>
      <w:r w:rsidRPr="00EE6E73">
        <w:t xml:space="preserve"> ::=</w:t>
      </w:r>
      <w:proofErr w:type="gramEnd"/>
      <w:r w:rsidRPr="00EE6E73">
        <w:t xml:space="preserve">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w:t>
      </w:r>
      <w:proofErr w:type="spellStart"/>
      <w:r w:rsidRPr="00EE6E73">
        <w:t>cnAssociation</w:t>
      </w:r>
      <w:proofErr w:type="spellEnd"/>
      <w:r w:rsidRPr="00EE6E73">
        <w:t xml:space="preserve">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w:t>
      </w:r>
      <w:proofErr w:type="spellStart"/>
      <w:r w:rsidRPr="00EE6E73">
        <w:t>BearerIdentity</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15),</w:t>
      </w:r>
    </w:p>
    <w:p w14:paraId="093D54E6" w14:textId="77777777" w:rsidR="005C48D2" w:rsidRPr="00EE6E73" w:rsidRDefault="005C48D2" w:rsidP="005C48D2">
      <w:pPr>
        <w:pStyle w:val="PL"/>
      </w:pPr>
      <w:r w:rsidRPr="00EE6E73">
        <w:t xml:space="preserve">        </w:t>
      </w:r>
      <w:proofErr w:type="spellStart"/>
      <w:r w:rsidRPr="00EE6E73">
        <w:t>sdap</w:t>
      </w:r>
      <w:proofErr w:type="spellEnd"/>
      <w:r w:rsidRPr="00EE6E73">
        <w:t>-Config                             SDAP-Config</w:t>
      </w:r>
    </w:p>
    <w:p w14:paraId="10EEB64D" w14:textId="77777777" w:rsidR="005C48D2" w:rsidRPr="00EE6E73" w:rsidRDefault="005C48D2" w:rsidP="005C48D2">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DRBSetup</w:t>
      </w:r>
      <w:proofErr w:type="spellEnd"/>
    </w:p>
    <w:p w14:paraId="30D46B09" w14:textId="77777777" w:rsidR="005C48D2" w:rsidRPr="00EE6E73" w:rsidRDefault="005C48D2" w:rsidP="005C48D2">
      <w:pPr>
        <w:pStyle w:val="PL"/>
      </w:pPr>
      <w:r w:rsidRPr="00EE6E73">
        <w:t xml:space="preserve">    </w:t>
      </w:r>
      <w:proofErr w:type="spellStart"/>
      <w:r w:rsidRPr="00EE6E73">
        <w:t>drb</w:t>
      </w:r>
      <w:proofErr w:type="spellEnd"/>
      <w:r w:rsidRPr="00EE6E73">
        <w:t>-Identity                            DRB-Identity,</w:t>
      </w:r>
    </w:p>
    <w:p w14:paraId="601B018C"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w:t>
      </w:r>
      <w:proofErr w:type="spellStart"/>
      <w:r w:rsidRPr="00EE6E73">
        <w:t>recoverPDCP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proofErr w:type="gramStart"/>
      <w:r w:rsidRPr="00EE6E73">
        <w:rPr>
          <w:color w:val="993366"/>
        </w:rPr>
        <w:t>OPTIONAL</w:t>
      </w:r>
      <w:r w:rsidRPr="00EE6E73">
        <w:t xml:space="preserve">,   </w:t>
      </w:r>
      <w:proofErr w:type="gramEnd"/>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DRB-</w:t>
      </w:r>
      <w:proofErr w:type="spellStart"/>
      <w:proofErr w:type="gramStart"/>
      <w:r w:rsidRPr="00EE6E73">
        <w:t>ToReleaseList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proofErr w:type="spellStart"/>
      <w:proofErr w:type="gramStart"/>
      <w:r w:rsidRPr="00EE6E73">
        <w:t>SecurityConfig</w:t>
      </w:r>
      <w:proofErr w:type="spellEnd"/>
      <w:r w:rsidRPr="00EE6E73">
        <w:t xml:space="preserve"> ::=</w:t>
      </w:r>
      <w:proofErr w:type="gramEnd"/>
      <w:r w:rsidRPr="00EE6E73">
        <w:t xml:space="preserve">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w:t>
      </w:r>
      <w:proofErr w:type="spellStart"/>
      <w:r w:rsidRPr="00EE6E73">
        <w:t>securityAlgorithmConfig</w:t>
      </w:r>
      <w:proofErr w:type="spellEnd"/>
      <w:r w:rsidRPr="00EE6E73">
        <w:t xml:space="preserve">                 </w:t>
      </w:r>
      <w:proofErr w:type="spellStart"/>
      <w:r w:rsidRPr="00EE6E73">
        <w:t>SecurityAlgorithmConfig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w:t>
      </w:r>
      <w:proofErr w:type="spellStart"/>
      <w:r w:rsidRPr="00EE6E73">
        <w:t>keyToUse</w:t>
      </w:r>
      <w:proofErr w:type="spellEnd"/>
      <w:r w:rsidRPr="00EE6E73">
        <w:t xml:space="preserve">                                </w:t>
      </w:r>
      <w:proofErr w:type="gramStart"/>
      <w:r w:rsidRPr="00EE6E73">
        <w:rPr>
          <w:color w:val="993366"/>
        </w:rPr>
        <w:t>ENUMERATED</w:t>
      </w:r>
      <w:r w:rsidRPr="00EE6E73">
        <w:t>{</w:t>
      </w:r>
      <w:proofErr w:type="gramEnd"/>
      <w:r w:rsidRPr="00EE6E73">
        <w:t xml:space="preserve">master, secondary}                           </w:t>
      </w:r>
      <w:r w:rsidRPr="00EE6E73">
        <w:rPr>
          <w:color w:val="993366"/>
        </w:rPr>
        <w:t>OPTIONAL</w:t>
      </w:r>
      <w:r w:rsidRPr="00EE6E73">
        <w:t xml:space="preserve">,   </w:t>
      </w:r>
      <w:r w:rsidRPr="00EE6E73">
        <w:rPr>
          <w:color w:val="808080"/>
        </w:rPr>
        <w:t xml:space="preserve">-- Cond </w:t>
      </w:r>
      <w:proofErr w:type="spellStart"/>
      <w:r w:rsidRPr="00EE6E73">
        <w:rPr>
          <w:color w:val="808080"/>
        </w:rPr>
        <w:t>RBTermChange</w:t>
      </w:r>
      <w:proofErr w:type="spellEnd"/>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MRB-ToAddModList-r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MRB-ToAddMod-r</w:t>
      </w:r>
      <w:proofErr w:type="gramStart"/>
      <w:r w:rsidRPr="00EE6E73">
        <w:t>17 ::=</w:t>
      </w:r>
      <w:proofErr w:type="gramEnd"/>
      <w:r w:rsidRPr="00EE6E73">
        <w:t xml:space="preserve">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MRBSetup</w:t>
      </w:r>
      <w:proofErr w:type="spellEnd"/>
    </w:p>
    <w:p w14:paraId="4AA27517" w14:textId="77777777" w:rsidR="005C48D2" w:rsidRPr="00EE6E73" w:rsidRDefault="005C48D2" w:rsidP="005C48D2">
      <w:pPr>
        <w:pStyle w:val="PL"/>
      </w:pPr>
      <w:r w:rsidRPr="00EE6E73">
        <w:t xml:space="preserve">    mrb-Identity-r17                        </w:t>
      </w:r>
      <w:proofErr w:type="spellStart"/>
      <w:r w:rsidRPr="00EE6E73">
        <w:t>MRB-Identity-r17</w:t>
      </w:r>
      <w:proofErr w:type="spellEnd"/>
      <w:r w:rsidRPr="00EE6E73">
        <w:t>,</w:t>
      </w:r>
    </w:p>
    <w:p w14:paraId="5572DEE0" w14:textId="77777777" w:rsidR="005C48D2" w:rsidRPr="00EE6E73" w:rsidRDefault="005C48D2" w:rsidP="005C48D2">
      <w:pPr>
        <w:pStyle w:val="PL"/>
        <w:rPr>
          <w:color w:val="808080"/>
        </w:rPr>
      </w:pPr>
      <w:r w:rsidRPr="00EE6E73">
        <w:t xml:space="preserve">    mrb-IdentityNew-r17                     MRB-Identity-r17                                        </w:t>
      </w:r>
      <w:proofErr w:type="gramStart"/>
      <w:r w:rsidRPr="00EE6E73">
        <w:rPr>
          <w:color w:val="993366"/>
        </w:rPr>
        <w:t>OPTIONAL</w:t>
      </w:r>
      <w:r w:rsidRPr="00EE6E73">
        <w:t xml:space="preserve">,   </w:t>
      </w:r>
      <w:proofErr w:type="gramEnd"/>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proofErr w:type="gramStart"/>
      <w:r w:rsidRPr="00EE6E73">
        <w:rPr>
          <w:color w:val="993366"/>
        </w:rPr>
        <w:t>OPTIONAL</w:t>
      </w:r>
      <w:r w:rsidRPr="00EE6E73">
        <w:t xml:space="preserve">,   </w:t>
      </w:r>
      <w:proofErr w:type="gramEnd"/>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MRB-ToReleaseList-r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DRB-ToAddMod</w:t>
            </w:r>
            <w:r w:rsidRPr="00EE6E73">
              <w:rPr>
                <w:rFonts w:eastAsia="宋体"/>
                <w:szCs w:val="22"/>
                <w:lang w:eastAsia="sv-SE"/>
              </w:rPr>
              <w:t xml:space="preserve"> and </w:t>
            </w:r>
            <w:r w:rsidRPr="00EE6E73">
              <w:rPr>
                <w:rFonts w:eastAsia="宋体"/>
                <w:i/>
                <w:szCs w:val="22"/>
                <w:lang w:eastAsia="sv-SE"/>
              </w:rPr>
              <w:t xml:space="preserve">MRB-ToAddMod </w:t>
            </w:r>
            <w:r w:rsidRPr="00EE6E73">
              <w:rPr>
                <w:rFonts w:eastAsia="宋体"/>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宋体"/>
                <w:szCs w:val="22"/>
                <w:lang w:eastAsia="sv-SE"/>
              </w:rPr>
            </w:pPr>
            <w:r w:rsidRPr="00EE6E73">
              <w:rPr>
                <w:rFonts w:eastAsia="宋体"/>
                <w:b/>
                <w:i/>
                <w:szCs w:val="22"/>
                <w:lang w:eastAsia="sv-SE"/>
              </w:rPr>
              <w:t>cnAssociation</w:t>
            </w:r>
          </w:p>
          <w:p w14:paraId="7B6A5045"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 is associated with the </w:t>
            </w:r>
            <w:r w:rsidRPr="00EE6E73">
              <w:rPr>
                <w:rFonts w:eastAsia="宋体"/>
                <w:i/>
                <w:szCs w:val="22"/>
                <w:lang w:eastAsia="sv-SE"/>
              </w:rPr>
              <w:t>eps-bearerIdentity</w:t>
            </w:r>
            <w:r w:rsidRPr="00EE6E73">
              <w:rPr>
                <w:rFonts w:eastAsia="宋体"/>
                <w:szCs w:val="22"/>
                <w:lang w:eastAsia="sv-SE"/>
              </w:rPr>
              <w:t xml:space="preserve"> (when connected to EPC) or </w:t>
            </w:r>
            <w:r w:rsidRPr="00EE6E73">
              <w:rPr>
                <w:rFonts w:eastAsia="宋体"/>
                <w:i/>
                <w:szCs w:val="22"/>
                <w:lang w:eastAsia="sv-SE"/>
              </w:rPr>
              <w:t>sdap-Config</w:t>
            </w:r>
            <w:r w:rsidRPr="00EE6E73">
              <w:rPr>
                <w:rFonts w:eastAsia="宋体"/>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宋体"/>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宋体"/>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宋体"/>
                <w:szCs w:val="22"/>
                <w:lang w:eastAsia="sv-SE"/>
              </w:rPr>
            </w:pPr>
            <w:r w:rsidRPr="00EE6E73">
              <w:rPr>
                <w:rFonts w:eastAsia="宋体"/>
                <w:b/>
                <w:i/>
                <w:szCs w:val="22"/>
                <w:lang w:eastAsia="sv-SE"/>
              </w:rPr>
              <w:t>drb-Identity</w:t>
            </w:r>
          </w:p>
          <w:p w14:paraId="129198CC" w14:textId="77777777" w:rsidR="005C48D2" w:rsidRPr="00EE6E73" w:rsidRDefault="005C48D2" w:rsidP="007103C9">
            <w:pPr>
              <w:pStyle w:val="TAL"/>
              <w:rPr>
                <w:rFonts w:eastAsia="宋体"/>
                <w:szCs w:val="22"/>
                <w:lang w:eastAsia="sv-SE"/>
              </w:rPr>
            </w:pPr>
            <w:r w:rsidRPr="00EE6E73">
              <w:rPr>
                <w:rFonts w:eastAsia="宋体"/>
                <w:szCs w:val="22"/>
                <w:lang w:eastAsia="sv-SE"/>
              </w:rPr>
              <w:t>In case of DC, the DRB identity is unique within the scope of the UE, i.e. an MCG DRB cannot use the same value as a split DRB. For a split DRB the same identity is used for the MCG and SCG parts</w:t>
            </w:r>
            <w:r w:rsidRPr="00EE6E73">
              <w:rPr>
                <w:rFonts w:eastAsia="宋体" w:cs="Arial"/>
                <w:szCs w:val="22"/>
                <w:lang w:eastAsia="sv-SE"/>
              </w:rPr>
              <w:t>/indirect path</w:t>
            </w:r>
            <w:r w:rsidRPr="00EE6E73">
              <w:rPr>
                <w:rFonts w:eastAsia="宋体"/>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宋体"/>
                <w:b/>
                <w:i/>
                <w:lang w:eastAsia="sv-SE"/>
              </w:rPr>
            </w:pPr>
            <w:r w:rsidRPr="00EE6E73">
              <w:rPr>
                <w:rFonts w:eastAsia="宋体"/>
                <w:b/>
                <w:i/>
                <w:lang w:eastAsia="sv-SE"/>
              </w:rPr>
              <w:t>eps-BearerIdentity</w:t>
            </w:r>
          </w:p>
          <w:p w14:paraId="4E08530D" w14:textId="77777777" w:rsidR="005C48D2" w:rsidRPr="00EE6E73" w:rsidRDefault="005C48D2" w:rsidP="007103C9">
            <w:pPr>
              <w:pStyle w:val="TAL"/>
              <w:rPr>
                <w:rFonts w:eastAsia="宋体"/>
                <w:lang w:eastAsia="sv-SE"/>
              </w:rPr>
            </w:pPr>
            <w:r w:rsidRPr="00EE6E73">
              <w:rPr>
                <w:rFonts w:eastAsia="宋体"/>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mbs-SessionId</w:t>
            </w:r>
          </w:p>
          <w:p w14:paraId="6ED6E6EA" w14:textId="77777777" w:rsidR="005C48D2" w:rsidRPr="00EE6E73" w:rsidRDefault="005C48D2" w:rsidP="007103C9">
            <w:pPr>
              <w:pStyle w:val="TAL"/>
              <w:rPr>
                <w:rFonts w:eastAsia="宋体"/>
                <w:bCs/>
                <w:iCs/>
                <w:szCs w:val="22"/>
                <w:lang w:eastAsia="sv-SE"/>
              </w:rPr>
            </w:pPr>
            <w:r w:rsidRPr="00EE6E73">
              <w:rPr>
                <w:rFonts w:eastAsia="宋体"/>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w:t>
            </w:r>
          </w:p>
          <w:p w14:paraId="3E42FD05" w14:textId="77777777" w:rsidR="005C48D2" w:rsidRPr="00EE6E73" w:rsidRDefault="005C48D2" w:rsidP="007103C9">
            <w:pPr>
              <w:pStyle w:val="TAL"/>
              <w:rPr>
                <w:rFonts w:eastAsia="宋体"/>
                <w:b/>
                <w:i/>
                <w:lang w:eastAsia="sv-SE"/>
              </w:rPr>
            </w:pPr>
            <w:r w:rsidRPr="00EE6E73">
              <w:rPr>
                <w:rFonts w:eastAsia="宋体"/>
                <w:szCs w:val="22"/>
                <w:lang w:eastAsia="sv-SE"/>
              </w:rPr>
              <w:t xml:space="preserve">Identification of </w:t>
            </w:r>
            <w:r w:rsidRPr="00EE6E73">
              <w:rPr>
                <w:rFonts w:eastAsia="宋体"/>
                <w:lang w:eastAsia="sv-SE"/>
              </w:rPr>
              <w:t>the</w:t>
            </w:r>
            <w:r w:rsidRPr="00EE6E73">
              <w:rPr>
                <w:rFonts w:eastAsia="宋体"/>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IdentityNew</w:t>
            </w:r>
          </w:p>
          <w:p w14:paraId="6D7EC21D" w14:textId="77777777" w:rsidR="005C48D2" w:rsidRPr="00EE6E73" w:rsidRDefault="005C48D2" w:rsidP="007103C9">
            <w:pPr>
              <w:pStyle w:val="TAL"/>
              <w:rPr>
                <w:rFonts w:eastAsia="宋体"/>
                <w:b/>
                <w:i/>
                <w:szCs w:val="22"/>
                <w:lang w:eastAsia="sv-SE"/>
              </w:rPr>
            </w:pPr>
            <w:r w:rsidRPr="00EE6E73">
              <w:rPr>
                <w:rFonts w:eastAsia="宋体"/>
                <w:szCs w:val="22"/>
                <w:lang w:eastAsia="sv-SE"/>
              </w:rPr>
              <w:t xml:space="preserve">New identity of </w:t>
            </w:r>
            <w:r w:rsidRPr="00EE6E73">
              <w:rPr>
                <w:rFonts w:eastAsia="宋体"/>
                <w:lang w:eastAsia="sv-SE"/>
              </w:rPr>
              <w:t>the</w:t>
            </w:r>
            <w:r w:rsidRPr="00EE6E73">
              <w:rPr>
                <w:rFonts w:eastAsia="宋体"/>
                <w:szCs w:val="22"/>
                <w:lang w:eastAsia="sv-SE"/>
              </w:rPr>
              <w:t xml:space="preserve"> multicast MRB when </w:t>
            </w:r>
            <w:r w:rsidRPr="00EE6E73">
              <w:rPr>
                <w:rFonts w:eastAsia="宋体"/>
                <w:i/>
                <w:szCs w:val="22"/>
                <w:lang w:eastAsia="sv-SE"/>
              </w:rPr>
              <w:t>mrb-Identity</w:t>
            </w:r>
            <w:r w:rsidRPr="00EE6E73">
              <w:rPr>
                <w:rFonts w:eastAsia="宋体"/>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n3c-BearerAssociated</w:t>
            </w:r>
          </w:p>
          <w:p w14:paraId="3D3DB3AB" w14:textId="77777777" w:rsidR="005C48D2" w:rsidRPr="00EE6E73" w:rsidRDefault="005C48D2" w:rsidP="007103C9">
            <w:pPr>
              <w:pStyle w:val="TAL"/>
              <w:rPr>
                <w:rFonts w:eastAsia="宋体"/>
                <w:b/>
                <w:i/>
                <w:szCs w:val="22"/>
                <w:lang w:eastAsia="sv-SE"/>
              </w:rPr>
            </w:pPr>
            <w:r w:rsidRPr="00EE6E73">
              <w:rPr>
                <w:rFonts w:eastAsia="宋体"/>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3D1CF55D" w14:textId="77777777" w:rsidR="005C48D2" w:rsidRPr="00EE6E73" w:rsidRDefault="005C48D2" w:rsidP="007103C9">
            <w:pPr>
              <w:pStyle w:val="TAL"/>
              <w:rPr>
                <w:rFonts w:eastAsia="宋体"/>
                <w:lang w:eastAsia="sv-SE"/>
              </w:rPr>
            </w:pPr>
            <w:r w:rsidRPr="00EE6E73">
              <w:rPr>
                <w:rFonts w:eastAsia="宋体"/>
                <w:lang w:eastAsia="sv-SE"/>
              </w:rPr>
              <w:t xml:space="preserve">Indicates that PDCP should be re-established. Network sets this to </w:t>
            </w:r>
            <w:r w:rsidRPr="00EE6E73">
              <w:rPr>
                <w:i/>
                <w:iCs/>
                <w:lang w:eastAsia="en-GB"/>
              </w:rPr>
              <w:t>true</w:t>
            </w:r>
            <w:r w:rsidRPr="00EE6E73">
              <w:rPr>
                <w:rFonts w:eastAsia="宋体"/>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宋体"/>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recoverPDCP</w:t>
            </w:r>
          </w:p>
          <w:p w14:paraId="75EB1A97" w14:textId="77777777" w:rsidR="005C48D2" w:rsidRPr="00EE6E73" w:rsidRDefault="005C48D2" w:rsidP="007103C9">
            <w:pPr>
              <w:pStyle w:val="TAL"/>
              <w:rPr>
                <w:rFonts w:eastAsia="宋体"/>
                <w:b/>
                <w:i/>
                <w:szCs w:val="22"/>
                <w:lang w:eastAsia="sv-SE"/>
              </w:rPr>
            </w:pPr>
            <w:r w:rsidRPr="00EE6E73">
              <w:rPr>
                <w:rFonts w:eastAsia="宋体"/>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宋体"/>
                <w:szCs w:val="22"/>
                <w:lang w:eastAsia="sv-SE"/>
              </w:rPr>
            </w:pPr>
            <w:r w:rsidRPr="00EE6E73">
              <w:rPr>
                <w:rFonts w:eastAsia="宋体"/>
                <w:b/>
                <w:i/>
                <w:szCs w:val="22"/>
                <w:lang w:eastAsia="sv-SE"/>
              </w:rPr>
              <w:t>sdap-Config</w:t>
            </w:r>
          </w:p>
          <w:p w14:paraId="5975E7D1" w14:textId="77777777" w:rsidR="005C48D2" w:rsidRPr="00EE6E73" w:rsidRDefault="005C48D2" w:rsidP="007103C9">
            <w:pPr>
              <w:pStyle w:val="TAL"/>
              <w:rPr>
                <w:rFonts w:eastAsia="宋体"/>
                <w:szCs w:val="22"/>
                <w:lang w:eastAsia="sv-SE"/>
              </w:rPr>
            </w:pPr>
            <w:r w:rsidRPr="00EE6E73">
              <w:rPr>
                <w:rFonts w:eastAsia="宋体"/>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RadioBearerConfig </w:t>
            </w:r>
            <w:r w:rsidRPr="00EE6E73">
              <w:rPr>
                <w:rFonts w:eastAsia="宋体"/>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宋体"/>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 xml:space="preserve">SecurityConfig </w:t>
            </w:r>
            <w:r w:rsidRPr="00EE6E73">
              <w:rPr>
                <w:rFonts w:eastAsia="宋体"/>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宋体"/>
                <w:szCs w:val="22"/>
                <w:lang w:eastAsia="sv-SE"/>
              </w:rPr>
            </w:pPr>
            <w:r w:rsidRPr="00EE6E73">
              <w:rPr>
                <w:rFonts w:eastAsia="宋体"/>
                <w:b/>
                <w:i/>
                <w:szCs w:val="22"/>
                <w:lang w:eastAsia="sv-SE"/>
              </w:rPr>
              <w:t>keyToUse</w:t>
            </w:r>
          </w:p>
          <w:p w14:paraId="5613D199"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宋体"/>
                <w:i/>
                <w:szCs w:val="22"/>
                <w:lang w:eastAsia="sv-SE"/>
              </w:rPr>
              <w:t>keyToUse</w:t>
            </w:r>
            <w:r w:rsidRPr="00EE6E73">
              <w:rPr>
                <w:rFonts w:eastAsia="宋体"/>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宋体"/>
                <w:szCs w:val="22"/>
                <w:lang w:eastAsia="sv-SE"/>
              </w:rPr>
            </w:pPr>
            <w:r w:rsidRPr="00EE6E73">
              <w:rPr>
                <w:rFonts w:eastAsia="宋体"/>
                <w:b/>
                <w:i/>
                <w:szCs w:val="22"/>
                <w:lang w:eastAsia="sv-SE"/>
              </w:rPr>
              <w:t>securityAlgorithmConfig</w:t>
            </w:r>
          </w:p>
          <w:p w14:paraId="24020D8E"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bl>
    <w:p w14:paraId="00B8BAA4"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SRB-ToAddMod </w:t>
            </w:r>
            <w:r w:rsidRPr="00EE6E73">
              <w:rPr>
                <w:rFonts w:eastAsia="宋体"/>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discardOnPDCP</w:t>
            </w:r>
          </w:p>
          <w:p w14:paraId="6C029644" w14:textId="77777777" w:rsidR="005C48D2" w:rsidRPr="00EE6E73" w:rsidRDefault="005C48D2" w:rsidP="007103C9">
            <w:pPr>
              <w:pStyle w:val="TAL"/>
              <w:rPr>
                <w:rFonts w:eastAsia="宋体"/>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20D43A98"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that PDCP should be re-established. Network sets this to </w:t>
            </w:r>
            <w:r w:rsidRPr="00EE6E73">
              <w:rPr>
                <w:i/>
                <w:iCs/>
                <w:lang w:eastAsia="en-GB"/>
              </w:rPr>
              <w:t>true</w:t>
            </w:r>
            <w:r w:rsidRPr="00EE6E73">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宋体"/>
                <w:i/>
                <w:iCs/>
                <w:szCs w:val="22"/>
                <w:lang w:eastAsia="sv-SE"/>
              </w:rPr>
              <w:t>true</w:t>
            </w:r>
            <w:r w:rsidRPr="00EE6E73">
              <w:rPr>
                <w:rFonts w:eastAsia="宋体"/>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14AE357D" w:rsidR="005C48D2" w:rsidRPr="00EE6E73" w:rsidRDefault="005C48D2" w:rsidP="007103C9">
            <w:pPr>
              <w:pStyle w:val="TAL"/>
              <w:rPr>
                <w:rFonts w:eastAsia="宋体"/>
                <w:szCs w:val="22"/>
                <w:lang w:eastAsia="sv-SE"/>
              </w:rPr>
            </w:pPr>
            <w:r w:rsidRPr="00EE6E73">
              <w:rPr>
                <w:rFonts w:eastAsia="宋体"/>
                <w:b/>
                <w:i/>
                <w:szCs w:val="22"/>
                <w:lang w:eastAsia="sv-SE"/>
              </w:rPr>
              <w:t>srb-Identity, srb-Identity-v1700, srb-Identity-v1800</w:t>
            </w:r>
            <w:ins w:id="405" w:author="CATT" w:date="2025-09-18T15:29:00Z">
              <w:r w:rsidR="00B73D23" w:rsidRPr="007C148A">
                <w:rPr>
                  <w:rFonts w:ascii="Times New Roman" w:hAnsi="Times New Roman"/>
                  <w:color w:val="7030A0"/>
                  <w:sz w:val="20"/>
                  <w:lang w:val="en-US"/>
                </w:rPr>
                <w:t xml:space="preserve">[RIL]: </w:t>
              </w:r>
              <w:r w:rsidR="00B73D23">
                <w:rPr>
                  <w:rFonts w:ascii="Times New Roman" w:eastAsia="等线" w:hAnsi="Times New Roman" w:hint="eastAsia"/>
                  <w:color w:val="7030A0"/>
                  <w:sz w:val="20"/>
                  <w:lang w:val="en-US"/>
                </w:rPr>
                <w:t>C</w:t>
              </w:r>
            </w:ins>
            <w:ins w:id="406" w:author="CATT" w:date="2025-09-18T15:30:00Z">
              <w:r w:rsidR="00B73D23">
                <w:rPr>
                  <w:rFonts w:ascii="Times New Roman" w:eastAsia="等线" w:hAnsi="Times New Roman" w:hint="eastAsia"/>
                  <w:color w:val="7030A0"/>
                  <w:sz w:val="20"/>
                  <w:lang w:val="en-US"/>
                </w:rPr>
                <w:t>079</w:t>
              </w:r>
            </w:ins>
            <w:ins w:id="407" w:author="CATT" w:date="2025-09-18T15:29:00Z">
              <w:r w:rsidR="00B73D23" w:rsidRPr="007C148A">
                <w:rPr>
                  <w:rFonts w:ascii="Times New Roman" w:hAnsi="Times New Roman"/>
                  <w:color w:val="7030A0"/>
                  <w:sz w:val="20"/>
                  <w:lang w:val="en-US"/>
                </w:rPr>
                <w:t xml:space="preserve">, </w:t>
              </w:r>
              <w:r w:rsidR="00B73D23">
                <w:rPr>
                  <w:szCs w:val="18"/>
                </w:rPr>
                <w:t>AIML</w:t>
              </w:r>
            </w:ins>
          </w:p>
          <w:p w14:paraId="0A586545" w14:textId="375251B0" w:rsidR="005C48D2" w:rsidRPr="00EE6E73" w:rsidRDefault="005C48D2" w:rsidP="007103C9">
            <w:pPr>
              <w:pStyle w:val="TAL"/>
              <w:rPr>
                <w:rFonts w:eastAsia="宋体"/>
                <w:szCs w:val="22"/>
                <w:lang w:eastAsia="sv-SE"/>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宋体"/>
                <w:szCs w:val="22"/>
                <w:lang w:eastAsia="sv-SE"/>
              </w:rPr>
              <w:t xml:space="preserve">. </w:t>
            </w:r>
            <w:r w:rsidR="001D1E1F">
              <w:rPr>
                <w:rFonts w:eastAsia="宋体"/>
                <w:szCs w:val="22"/>
                <w:lang w:eastAsia="sv-SE"/>
              </w:rPr>
              <w:t>Value x is applicable for SRBx only</w:t>
            </w:r>
            <w:r w:rsidR="001D1E1F" w:rsidRPr="00537C00">
              <w:rPr>
                <w:rFonts w:eastAsia="宋体"/>
                <w:szCs w:val="22"/>
                <w:lang w:eastAsia="sv-SE"/>
              </w:rPr>
              <w:t>.</w:t>
            </w:r>
            <w:r w:rsidRPr="00EE6E73">
              <w:rPr>
                <w:rFonts w:eastAsia="宋体"/>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宋体"/>
                <w:szCs w:val="22"/>
              </w:rPr>
              <w:t xml:space="preserve">sidelink </w:t>
            </w:r>
            <w:r w:rsidRPr="00EE6E73">
              <w:rPr>
                <w:rFonts w:eastAsia="宋体" w:cs="Arial"/>
                <w:szCs w:val="22"/>
              </w:rPr>
              <w:t>and V2X sidelink</w:t>
            </w:r>
            <w:r w:rsidRPr="00EE6E73">
              <w:rPr>
                <w:rFonts w:eastAsia="宋体"/>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宋体"/>
        </w:rPr>
      </w:pPr>
      <w:bookmarkStart w:id="408" w:name="_Toc60777357"/>
      <w:bookmarkStart w:id="409" w:name="_Toc193446364"/>
      <w:bookmarkStart w:id="410" w:name="_Toc193452169"/>
      <w:bookmarkStart w:id="411" w:name="_Toc193463441"/>
      <w:bookmarkStart w:id="412" w:name="_Toc201295728"/>
      <w:bookmarkStart w:id="413" w:name="MCCQCTEMPBM_00000448"/>
      <w:r w:rsidRPr="00EE6E73">
        <w:rPr>
          <w:rFonts w:eastAsia="宋体"/>
        </w:rPr>
        <w:t>–</w:t>
      </w:r>
      <w:r w:rsidRPr="00EE6E73">
        <w:rPr>
          <w:rFonts w:eastAsia="宋体"/>
        </w:rPr>
        <w:tab/>
      </w:r>
      <w:r w:rsidRPr="00EE6E73">
        <w:rPr>
          <w:rFonts w:eastAsia="宋体"/>
          <w:i/>
        </w:rPr>
        <w:t>RLC-</w:t>
      </w:r>
      <w:proofErr w:type="spellStart"/>
      <w:r w:rsidRPr="00EE6E73">
        <w:rPr>
          <w:rFonts w:eastAsia="宋体"/>
          <w:i/>
        </w:rPr>
        <w:t>BearerConfig</w:t>
      </w:r>
      <w:bookmarkEnd w:id="408"/>
      <w:bookmarkEnd w:id="409"/>
      <w:bookmarkEnd w:id="410"/>
      <w:bookmarkEnd w:id="411"/>
      <w:bookmarkEnd w:id="412"/>
      <w:proofErr w:type="spellEnd"/>
    </w:p>
    <w:bookmarkEnd w:id="413"/>
    <w:p w14:paraId="7DBA53D2" w14:textId="77777777" w:rsidR="00912605" w:rsidRPr="00EE6E73" w:rsidRDefault="00912605" w:rsidP="00912605">
      <w:pPr>
        <w:rPr>
          <w:rFonts w:eastAsia="宋体"/>
        </w:rPr>
      </w:pPr>
      <w:r w:rsidRPr="00EE6E73">
        <w:rPr>
          <w:rFonts w:eastAsia="宋体"/>
        </w:rPr>
        <w:t xml:space="preserve">The IE </w:t>
      </w:r>
      <w:r w:rsidRPr="00EE6E73">
        <w:rPr>
          <w:rFonts w:eastAsia="宋体"/>
          <w:i/>
        </w:rPr>
        <w:t>RLC-BearerConfig</w:t>
      </w:r>
      <w:r w:rsidRPr="00EE6E73">
        <w:rPr>
          <w:rFonts w:eastAsia="宋体"/>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宋体"/>
        </w:rPr>
      </w:pPr>
      <w:r w:rsidRPr="00EE6E73">
        <w:rPr>
          <w:rFonts w:eastAsia="宋体"/>
          <w:i/>
        </w:rPr>
        <w:t>RLC-BearerConfig</w:t>
      </w:r>
      <w:r w:rsidRPr="00EE6E73">
        <w:rPr>
          <w:rFonts w:eastAsia="宋体"/>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797321" w:rsidRDefault="00912605" w:rsidP="00912605">
      <w:pPr>
        <w:pStyle w:val="PL"/>
      </w:pPr>
      <w:r w:rsidRPr="00797321">
        <w:t>RLC-</w:t>
      </w:r>
      <w:proofErr w:type="spellStart"/>
      <w:proofErr w:type="gramStart"/>
      <w:r w:rsidRPr="00797321">
        <w:t>BearerConfig</w:t>
      </w:r>
      <w:proofErr w:type="spellEnd"/>
      <w:r w:rsidRPr="00797321">
        <w:t xml:space="preserve"> ::=</w:t>
      </w:r>
      <w:proofErr w:type="gramEnd"/>
      <w:r w:rsidRPr="00797321">
        <w:t xml:space="preserve">                        </w:t>
      </w:r>
      <w:r w:rsidRPr="00797321">
        <w:rPr>
          <w:color w:val="993366"/>
        </w:rPr>
        <w:t>SEQUENCE</w:t>
      </w:r>
      <w:r w:rsidRPr="00797321">
        <w:t xml:space="preserve"> {</w:t>
      </w:r>
    </w:p>
    <w:p w14:paraId="5E9BA653" w14:textId="77777777" w:rsidR="00912605" w:rsidRPr="00797321" w:rsidRDefault="00912605" w:rsidP="00912605">
      <w:pPr>
        <w:pStyle w:val="PL"/>
      </w:pPr>
      <w:r w:rsidRPr="00797321">
        <w:t xml:space="preserve">    </w:t>
      </w:r>
      <w:proofErr w:type="spellStart"/>
      <w:r w:rsidRPr="00797321">
        <w:t>logicalChannelIdentity</w:t>
      </w:r>
      <w:proofErr w:type="spellEnd"/>
      <w:r w:rsidRPr="00797321">
        <w:t xml:space="preserve">                      </w:t>
      </w:r>
      <w:proofErr w:type="spellStart"/>
      <w:r w:rsidRPr="00797321">
        <w:t>LogicalChannelIdentity</w:t>
      </w:r>
      <w:proofErr w:type="spellEnd"/>
      <w:r w:rsidRPr="00797321">
        <w:t>,</w:t>
      </w:r>
    </w:p>
    <w:p w14:paraId="1448A315" w14:textId="77777777" w:rsidR="00912605" w:rsidRPr="00EE6E73" w:rsidRDefault="00912605" w:rsidP="00912605">
      <w:pPr>
        <w:pStyle w:val="PL"/>
      </w:pPr>
      <w:r w:rsidRPr="00797321">
        <w:t xml:space="preserve">    </w:t>
      </w:r>
      <w:proofErr w:type="spellStart"/>
      <w:r w:rsidRPr="00EE6E73">
        <w:t>servedRadioBearer</w:t>
      </w:r>
      <w:proofErr w:type="spellEnd"/>
      <w:r w:rsidRPr="00EE6E73">
        <w:t xml:space="preserve">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w:t>
      </w:r>
      <w:proofErr w:type="spellStart"/>
      <w:r w:rsidRPr="00EE6E73">
        <w:t>srb</w:t>
      </w:r>
      <w:proofErr w:type="spellEnd"/>
      <w:r w:rsidRPr="00EE6E73">
        <w:t>-Identity                                SRB-Identity,</w:t>
      </w:r>
    </w:p>
    <w:p w14:paraId="7841A11E" w14:textId="77777777" w:rsidR="00912605" w:rsidRPr="00EE6E73" w:rsidRDefault="00912605" w:rsidP="00912605">
      <w:pPr>
        <w:pStyle w:val="PL"/>
      </w:pPr>
      <w:r w:rsidRPr="00EE6E73">
        <w:t xml:space="preserve">        </w:t>
      </w:r>
      <w:proofErr w:type="spellStart"/>
      <w:r w:rsidRPr="00EE6E73">
        <w:t>drb</w:t>
      </w:r>
      <w:proofErr w:type="spellEnd"/>
      <w:r w:rsidRPr="00EE6E73">
        <w:t>-Identity                                DRB-Identity</w:t>
      </w:r>
    </w:p>
    <w:p w14:paraId="08CF0193" w14:textId="77777777" w:rsidR="00912605" w:rsidRPr="00EE6E73" w:rsidRDefault="00912605" w:rsidP="00912605">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SetupOnly</w:t>
      </w:r>
      <w:proofErr w:type="spellEnd"/>
    </w:p>
    <w:p w14:paraId="087C19AE" w14:textId="77777777" w:rsidR="00912605" w:rsidRPr="00EE6E73" w:rsidRDefault="00912605" w:rsidP="00912605">
      <w:pPr>
        <w:pStyle w:val="PL"/>
        <w:rPr>
          <w:color w:val="808080"/>
        </w:rPr>
      </w:pPr>
      <w:r w:rsidRPr="00EE6E73">
        <w:t xml:space="preserve">    </w:t>
      </w:r>
      <w:proofErr w:type="spellStart"/>
      <w:r w:rsidRPr="00EE6E73">
        <w:t>reestablishRLC</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w:t>
      </w:r>
      <w:proofErr w:type="spellStart"/>
      <w:r w:rsidRPr="00EE6E73">
        <w:t>rlc</w:t>
      </w:r>
      <w:proofErr w:type="spellEnd"/>
      <w:r w:rsidRPr="00EE6E73">
        <w:t xml:space="preserve">-Config                                  RLC-Config                                          </w:t>
      </w:r>
      <w:proofErr w:type="gramStart"/>
      <w:r w:rsidRPr="00EE6E73">
        <w:rPr>
          <w:color w:val="993366"/>
        </w:rPr>
        <w:t>OPTIONAL</w:t>
      </w:r>
      <w:r w:rsidRPr="00EE6E73">
        <w:t xml:space="preserve">,   </w:t>
      </w:r>
      <w:proofErr w:type="gramEnd"/>
      <w:r w:rsidRPr="00EE6E73">
        <w:rPr>
          <w:color w:val="808080"/>
        </w:rPr>
        <w:t>-- Cond LCH-Setup</w:t>
      </w:r>
    </w:p>
    <w:p w14:paraId="295D56E9" w14:textId="77777777" w:rsidR="00912605" w:rsidRPr="00EE6E73" w:rsidRDefault="00912605" w:rsidP="00912605">
      <w:pPr>
        <w:pStyle w:val="PL"/>
        <w:rPr>
          <w:color w:val="808080"/>
        </w:rPr>
      </w:pPr>
      <w:r w:rsidRPr="00EE6E73">
        <w:t xml:space="preserve">    mac-</w:t>
      </w:r>
      <w:proofErr w:type="spellStart"/>
      <w:r w:rsidRPr="00EE6E73">
        <w:t>LogicalChannelConfig</w:t>
      </w:r>
      <w:proofErr w:type="spellEnd"/>
      <w:r w:rsidRPr="00EE6E73">
        <w:t xml:space="preserve">                    </w:t>
      </w:r>
      <w:proofErr w:type="spellStart"/>
      <w:r w:rsidRPr="00EE6E73">
        <w:t>LogicalChannelConfig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w:t>
      </w:r>
      <w:proofErr w:type="spellStart"/>
      <w:r w:rsidRPr="00EE6E73">
        <w:t>RLC-Config-v1610</w:t>
      </w:r>
      <w:proofErr w:type="spellEnd"/>
      <w:r w:rsidRPr="00EE6E73">
        <w:t xml:space="preserve">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w:t>
      </w:r>
      <w:proofErr w:type="spellStart"/>
      <w:r w:rsidRPr="00EE6E73">
        <w:t>RLC-Config-v1700</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w:t>
      </w:r>
      <w:proofErr w:type="spellStart"/>
      <w:r w:rsidRPr="00EE6E73">
        <w:t>LogicalChannelIdentityExt-r17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SetupModMRB</w:t>
      </w:r>
      <w:proofErr w:type="spellEnd"/>
    </w:p>
    <w:p w14:paraId="229AE495" w14:textId="77777777" w:rsidR="00912605" w:rsidRPr="00EE6E73" w:rsidRDefault="00912605" w:rsidP="00912605">
      <w:pPr>
        <w:pStyle w:val="PL"/>
        <w:rPr>
          <w:color w:val="808080"/>
        </w:rPr>
      </w:pPr>
      <w:r w:rsidRPr="00EE6E73">
        <w:t xml:space="preserve">    multicastRLC-BearerConfig-r17               </w:t>
      </w:r>
      <w:proofErr w:type="spellStart"/>
      <w:r w:rsidRPr="00EE6E73">
        <w:t>MulticastRLC-BearerConfig-r17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SetupOnlyMRB</w:t>
      </w:r>
      <w:proofErr w:type="spellEnd"/>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宋体"/>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w:t>
      </w:r>
      <w:proofErr w:type="spellStart"/>
      <w:r w:rsidRPr="00D839FF">
        <w:rPr>
          <w:color w:val="808080"/>
        </w:rPr>
        <w:t>SetupOnlySRB</w:t>
      </w:r>
      <w:r>
        <w:rPr>
          <w:color w:val="808080"/>
        </w:rPr>
        <w:t>x</w:t>
      </w:r>
      <w:proofErr w:type="spellEnd"/>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MulticastRLC-BearerConfig-r</w:t>
      </w:r>
      <w:proofErr w:type="gramStart"/>
      <w:r w:rsidRPr="00EE6E73">
        <w:t>17 ::=</w:t>
      </w:r>
      <w:proofErr w:type="gramEnd"/>
      <w:r w:rsidRPr="00EE6E73">
        <w:t xml:space="preserve">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LogicalChannelIdentityExt-r</w:t>
      </w:r>
      <w:proofErr w:type="gramStart"/>
      <w:r w:rsidRPr="00EE6E73">
        <w:t>17 ::=</w:t>
      </w:r>
      <w:proofErr w:type="gramEnd"/>
      <w:r w:rsidRPr="00EE6E73">
        <w:t xml:space="preserve">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等线"/>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等线"/>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宋体"/>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宋体"/>
                <w:szCs w:val="22"/>
                <w:lang w:eastAsia="sv-SE"/>
              </w:rPr>
            </w:pPr>
            <w:r w:rsidRPr="00EE6E73">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宋体"/>
                <w:szCs w:val="22"/>
                <w:lang w:eastAsia="sv-SE"/>
              </w:rPr>
            </w:pPr>
            <w:r w:rsidRPr="00EE6E73">
              <w:rPr>
                <w:rFonts w:eastAsia="宋体"/>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宋体"/>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宋体"/>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an SRB (</w:t>
            </w:r>
            <w:r w:rsidRPr="00EE6E73">
              <w:rPr>
                <w:rFonts w:eastAsia="宋体"/>
                <w:i/>
                <w:szCs w:val="22"/>
                <w:lang w:eastAsia="sv-SE"/>
              </w:rPr>
              <w:t>servedRadioBearer</w:t>
            </w:r>
            <w:r w:rsidRPr="00EE6E73">
              <w:rPr>
                <w:rFonts w:eastAsia="宋体"/>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宋体"/>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宋体"/>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414" w:name="_Toc60777396"/>
      <w:bookmarkStart w:id="415" w:name="_Toc193446410"/>
      <w:bookmarkStart w:id="416" w:name="_Toc193452215"/>
      <w:bookmarkStart w:id="417" w:name="_Toc193463487"/>
      <w:bookmarkStart w:id="418" w:name="_Toc201295774"/>
      <w:bookmarkStart w:id="419" w:name="MCCQCTEMPBM_00000494"/>
      <w:r w:rsidRPr="00EE6E73">
        <w:lastRenderedPageBreak/>
        <w:t>–</w:t>
      </w:r>
      <w:r w:rsidRPr="00EE6E73">
        <w:tab/>
      </w:r>
      <w:r w:rsidRPr="00EE6E73">
        <w:rPr>
          <w:i/>
        </w:rPr>
        <w:t>SRB-Identity</w:t>
      </w:r>
      <w:bookmarkEnd w:id="414"/>
      <w:bookmarkEnd w:id="415"/>
      <w:bookmarkEnd w:id="416"/>
      <w:bookmarkEnd w:id="417"/>
      <w:bookmarkEnd w:id="418"/>
    </w:p>
    <w:bookmarkEnd w:id="419"/>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SRB-</w:t>
      </w:r>
      <w:proofErr w:type="gramStart"/>
      <w:r w:rsidRPr="00EE6E73">
        <w:t>Identity ::=</w:t>
      </w:r>
      <w:proofErr w:type="gramEnd"/>
      <w:r w:rsidRPr="00EE6E73">
        <w:t xml:space="preserve">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SRB-Identity-v</w:t>
      </w:r>
      <w:proofErr w:type="gramStart"/>
      <w:r w:rsidRPr="00EE6E73">
        <w:t>1700 ::=</w:t>
      </w:r>
      <w:proofErr w:type="gramEnd"/>
      <w:r w:rsidRPr="00EE6E73">
        <w:t xml:space="preserve">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SRB-Identity-v</w:t>
      </w:r>
      <w:proofErr w:type="gramStart"/>
      <w:r w:rsidRPr="00EE6E73">
        <w:t>1800 ::=</w:t>
      </w:r>
      <w:proofErr w:type="gramEnd"/>
      <w:r w:rsidRPr="00EE6E73">
        <w:t xml:space="preserve">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420" w:name="_Toc60777414"/>
      <w:bookmarkStart w:id="421" w:name="_Toc193446435"/>
      <w:bookmarkStart w:id="422" w:name="_Toc193452240"/>
      <w:bookmarkStart w:id="423" w:name="_Toc193463512"/>
      <w:bookmarkStart w:id="424" w:name="_Toc201295799"/>
      <w:bookmarkStart w:id="425" w:name="MCCQCTEMPBM_00000519"/>
      <w:r w:rsidRPr="00EE6E73">
        <w:rPr>
          <w:rFonts w:eastAsia="MS Mincho"/>
        </w:rPr>
        <w:t>–</w:t>
      </w:r>
      <w:r w:rsidRPr="00EE6E73">
        <w:rPr>
          <w:rFonts w:eastAsia="MS Mincho"/>
        </w:rPr>
        <w:tab/>
      </w:r>
      <w:proofErr w:type="spellStart"/>
      <w:r w:rsidRPr="00EE6E73">
        <w:rPr>
          <w:rFonts w:eastAsia="MS Mincho"/>
          <w:i/>
        </w:rPr>
        <w:t>TimeToTrigger</w:t>
      </w:r>
      <w:bookmarkEnd w:id="420"/>
      <w:bookmarkEnd w:id="421"/>
      <w:bookmarkEnd w:id="422"/>
      <w:bookmarkEnd w:id="423"/>
      <w:bookmarkEnd w:id="424"/>
      <w:proofErr w:type="spellEnd"/>
    </w:p>
    <w:bookmarkEnd w:id="425"/>
    <w:p w14:paraId="5CB38F44" w14:textId="1A48A643"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w:t>
      </w:r>
      <w:ins w:id="426" w:author="CATT" w:date="2025-09-18T15:31:00Z">
        <w:r w:rsidR="00D87695">
          <w:t>[RIL]: C</w:t>
        </w:r>
        <w:r w:rsidR="00D87695">
          <w:rPr>
            <w:rFonts w:hint="eastAsia"/>
          </w:rPr>
          <w:t>080</w:t>
        </w:r>
        <w:r w:rsidR="00D87695" w:rsidRPr="00D87695">
          <w:t xml:space="preserve">, AIML </w:t>
        </w:r>
      </w:ins>
      <w:r w:rsidR="00A027ED">
        <w:t>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proofErr w:type="spellStart"/>
      <w:proofErr w:type="gramStart"/>
      <w:r w:rsidRPr="00EE6E73">
        <w:t>TimeToTrigger</w:t>
      </w:r>
      <w:proofErr w:type="spellEnd"/>
      <w:r w:rsidRPr="00EE6E73">
        <w:t xml:space="preserve"> ::=</w:t>
      </w:r>
      <w:proofErr w:type="gramEnd"/>
      <w:r w:rsidRPr="00EE6E73">
        <w:t xml:space="preserve">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394"/>
      <w:bookmarkEnd w:id="395"/>
      <w:bookmarkEnd w:id="396"/>
      <w:bookmarkEnd w:id="397"/>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427" w:name="_Toc60777512"/>
      <w:bookmarkStart w:id="428" w:name="_Toc193446567"/>
      <w:bookmarkStart w:id="429" w:name="_Toc193452372"/>
      <w:bookmarkStart w:id="430" w:name="_Toc193463644"/>
      <w:bookmarkStart w:id="431" w:name="_Toc201295931"/>
      <w:bookmarkStart w:id="432" w:name="MCCQCTEMPBM_00000649"/>
      <w:r w:rsidRPr="00EE6E73">
        <w:t>–</w:t>
      </w:r>
      <w:r w:rsidRPr="00EE6E73">
        <w:tab/>
      </w:r>
      <w:proofErr w:type="spellStart"/>
      <w:r w:rsidRPr="00EE6E73">
        <w:rPr>
          <w:i/>
        </w:rPr>
        <w:t>OtherConfig</w:t>
      </w:r>
      <w:bookmarkEnd w:id="427"/>
      <w:bookmarkEnd w:id="428"/>
      <w:bookmarkEnd w:id="429"/>
      <w:bookmarkEnd w:id="430"/>
      <w:bookmarkEnd w:id="431"/>
      <w:proofErr w:type="spellEnd"/>
    </w:p>
    <w:bookmarkEnd w:id="432"/>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proofErr w:type="spellStart"/>
      <w:proofErr w:type="gramStart"/>
      <w:r w:rsidRPr="00EE6E73">
        <w:t>OtherConfig</w:t>
      </w:r>
      <w:proofErr w:type="spellEnd"/>
      <w:r w:rsidRPr="00EE6E73">
        <w:t xml:space="preserve"> ::=</w:t>
      </w:r>
      <w:proofErr w:type="gramEnd"/>
      <w:r w:rsidRPr="00EE6E73">
        <w:t xml:space="preserve">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w:t>
      </w:r>
      <w:proofErr w:type="spellStart"/>
      <w:proofErr w:type="gramStart"/>
      <w:r w:rsidRPr="00EE6E73">
        <w:t>delayBudgetReportingConfig</w:t>
      </w:r>
      <w:proofErr w:type="spellEnd"/>
      <w:r w:rsidRPr="00EE6E73">
        <w:t xml:space="preserve">  </w:t>
      </w:r>
      <w:r w:rsidRPr="00EE6E73">
        <w:rPr>
          <w:color w:val="993366"/>
        </w:rPr>
        <w:t>CHOICE</w:t>
      </w:r>
      <w:proofErr w:type="gramEnd"/>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proofErr w:type="gramStart"/>
      <w:r w:rsidRPr="00EE6E73">
        <w:rPr>
          <w:color w:val="993366"/>
        </w:rPr>
        <w:t>SEQUENCE</w:t>
      </w:r>
      <w:r w:rsidRPr="00EE6E73">
        <w:t>{</w:t>
      </w:r>
      <w:proofErr w:type="gramEnd"/>
    </w:p>
    <w:p w14:paraId="396DF57B" w14:textId="77777777" w:rsidR="00135C30" w:rsidRPr="00EE6E73" w:rsidRDefault="00135C30" w:rsidP="00135C30">
      <w:pPr>
        <w:pStyle w:val="PL"/>
      </w:pPr>
      <w:r w:rsidRPr="00EE6E73">
        <w:t xml:space="preserve">            </w:t>
      </w:r>
      <w:proofErr w:type="spellStart"/>
      <w:r w:rsidRPr="00EE6E73">
        <w:t>delayBudgetReportingProhibitTimer</w:t>
      </w:r>
      <w:proofErr w:type="spellEnd"/>
      <w:r w:rsidRPr="00EE6E73">
        <w:t xml:space="preserve">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OtherConfig-v</w:t>
      </w:r>
      <w:proofErr w:type="gramStart"/>
      <w:r w:rsidRPr="00EE6E73">
        <w:t>1540 ::=</w:t>
      </w:r>
      <w:proofErr w:type="gramEnd"/>
      <w:r w:rsidRPr="00EE6E73">
        <w:t xml:space="preserve">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w:t>
      </w:r>
      <w:proofErr w:type="spellStart"/>
      <w:r w:rsidRPr="00EE6E73">
        <w:t>overheatingAssistanceConfig</w:t>
      </w:r>
      <w:proofErr w:type="spellEnd"/>
      <w:r w:rsidRPr="00EE6E73">
        <w:t xml:space="preserve">     </w:t>
      </w:r>
      <w:proofErr w:type="spellStart"/>
      <w:r w:rsidRPr="00EE6E73">
        <w:t>SetupRelease</w:t>
      </w:r>
      <w:proofErr w:type="spellEnd"/>
      <w:r w:rsidRPr="00EE6E73">
        <w:t xml:space="preserve"> {</w:t>
      </w:r>
      <w:proofErr w:type="spellStart"/>
      <w:proofErr w:type="gramStart"/>
      <w:r w:rsidRPr="00EE6E73">
        <w:t>OverheatingAssistanceConfig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OtherConfig-v</w:t>
      </w:r>
      <w:proofErr w:type="gramStart"/>
      <w:r w:rsidRPr="00EE6E73">
        <w:t>1610 ::=</w:t>
      </w:r>
      <w:proofErr w:type="gramEnd"/>
      <w:r w:rsidRPr="00EE6E73">
        <w:t xml:space="preserve">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w:t>
      </w:r>
      <w:proofErr w:type="spellStart"/>
      <w:r w:rsidRPr="00EE6E73">
        <w:t>SetupRelease</w:t>
      </w:r>
      <w:proofErr w:type="spellEnd"/>
      <w:r w:rsidRPr="00EE6E73">
        <w:t xml:space="preserv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w:t>
      </w:r>
      <w:proofErr w:type="spellStart"/>
      <w:r w:rsidRPr="00EE6E73">
        <w:t>SetupRelease</w:t>
      </w:r>
      <w:proofErr w:type="spellEnd"/>
      <w:r w:rsidRPr="00EE6E73">
        <w:t xml:space="preserv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w:t>
      </w:r>
      <w:proofErr w:type="spellStart"/>
      <w:r w:rsidRPr="00EE6E73">
        <w:t>SetupRelease</w:t>
      </w:r>
      <w:proofErr w:type="spellEnd"/>
      <w:r w:rsidRPr="00EE6E73">
        <w:t xml:space="preserv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w:t>
      </w:r>
      <w:proofErr w:type="spellStart"/>
      <w:r w:rsidRPr="00EE6E73">
        <w:t>SetupRelease</w:t>
      </w:r>
      <w:proofErr w:type="spellEnd"/>
      <w:r w:rsidRPr="00EE6E73">
        <w:t xml:space="preserv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w:t>
      </w:r>
      <w:proofErr w:type="spellStart"/>
      <w:r w:rsidRPr="00EE6E73">
        <w:t>SetupRelease</w:t>
      </w:r>
      <w:proofErr w:type="spellEnd"/>
      <w:r w:rsidRPr="00EE6E73">
        <w:t xml:space="preserv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w:t>
      </w:r>
      <w:proofErr w:type="spellStart"/>
      <w:r w:rsidRPr="00EE6E73">
        <w:t>SetupRelease</w:t>
      </w:r>
      <w:proofErr w:type="spellEnd"/>
      <w:r w:rsidRPr="00EE6E73">
        <w:t xml:space="preserv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w:t>
      </w:r>
      <w:proofErr w:type="spellStart"/>
      <w:r w:rsidRPr="00EE6E73">
        <w:t>SetupRelease</w:t>
      </w:r>
      <w:proofErr w:type="spellEnd"/>
      <w:r w:rsidRPr="00EE6E73">
        <w:t xml:space="preserv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OtherConfig-v</w:t>
      </w:r>
      <w:proofErr w:type="gramStart"/>
      <w:r w:rsidRPr="00EE6E73">
        <w:t>1700 ::=</w:t>
      </w:r>
      <w:proofErr w:type="gramEnd"/>
      <w:r w:rsidRPr="00EE6E73">
        <w:t xml:space="preserve">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w:t>
      </w:r>
      <w:proofErr w:type="spellStart"/>
      <w:r w:rsidRPr="00EE6E73">
        <w:t>SetupRelease</w:t>
      </w:r>
      <w:proofErr w:type="spellEnd"/>
      <w:r w:rsidRPr="00EE6E73">
        <w:t xml:space="preserv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w:t>
      </w:r>
      <w:proofErr w:type="spellStart"/>
      <w:r w:rsidRPr="00EE6E73">
        <w:t>SetupRelease</w:t>
      </w:r>
      <w:proofErr w:type="spellEnd"/>
      <w:r w:rsidRPr="00EE6E73">
        <w:t xml:space="preserv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w:t>
      </w:r>
      <w:proofErr w:type="spellStart"/>
      <w:r w:rsidRPr="00EE6E73">
        <w:t>SetupRelease</w:t>
      </w:r>
      <w:proofErr w:type="spellEnd"/>
      <w:r w:rsidRPr="00EE6E73">
        <w:t xml:space="preserv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maxBW</w:t>
      </w:r>
      <w:proofErr w:type="spellEnd"/>
    </w:p>
    <w:p w14:paraId="44EDA1C2" w14:textId="77777777" w:rsidR="00135C30" w:rsidRPr="00EE6E73" w:rsidRDefault="00135C30" w:rsidP="00135C30">
      <w:pPr>
        <w:pStyle w:val="PL"/>
        <w:rPr>
          <w:color w:val="808080"/>
        </w:rPr>
      </w:pPr>
      <w:r w:rsidRPr="00EE6E73">
        <w:t xml:space="preserve">    maxMIMO-LayerPreferenceConfigFR2-2-r</w:t>
      </w:r>
      <w:proofErr w:type="gramStart"/>
      <w:r w:rsidRPr="00EE6E73">
        <w:t xml:space="preserve">17  </w:t>
      </w:r>
      <w:r w:rsidRPr="00EE6E73">
        <w:rPr>
          <w:color w:val="993366"/>
        </w:rPr>
        <w:t>ENUMERATED</w:t>
      </w:r>
      <w:proofErr w:type="gramEnd"/>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maxMIMO</w:t>
      </w:r>
      <w:proofErr w:type="spellEnd"/>
    </w:p>
    <w:p w14:paraId="6B635A41" w14:textId="77777777" w:rsidR="00135C30" w:rsidRPr="00EE6E73" w:rsidRDefault="00135C30" w:rsidP="00135C30">
      <w:pPr>
        <w:pStyle w:val="PL"/>
        <w:rPr>
          <w:color w:val="808080"/>
        </w:rPr>
      </w:pPr>
      <w:r w:rsidRPr="00EE6E73">
        <w:t xml:space="preserve">    minSchedulingOffsetPreferenceConfigExt-r</w:t>
      </w:r>
      <w:proofErr w:type="gramStart"/>
      <w:r w:rsidRPr="00EE6E73">
        <w:t xml:space="preserve">17  </w:t>
      </w:r>
      <w:r w:rsidRPr="00EE6E73">
        <w:rPr>
          <w:color w:val="993366"/>
        </w:rPr>
        <w:t>ENUMERATED</w:t>
      </w:r>
      <w:proofErr w:type="gramEnd"/>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minOffset</w:t>
      </w:r>
      <w:proofErr w:type="spellEnd"/>
    </w:p>
    <w:p w14:paraId="5D8A5417" w14:textId="77777777" w:rsidR="00135C30" w:rsidRPr="00EE6E73" w:rsidRDefault="00135C30" w:rsidP="00135C30">
      <w:pPr>
        <w:pStyle w:val="PL"/>
        <w:rPr>
          <w:color w:val="808080"/>
        </w:rPr>
      </w:pPr>
      <w:r w:rsidRPr="00EE6E73">
        <w:t xml:space="preserve">    rlm-RelaxationReportingConfig-r17       </w:t>
      </w:r>
      <w:proofErr w:type="spellStart"/>
      <w:r w:rsidRPr="00EE6E73">
        <w:t>SetupRelease</w:t>
      </w:r>
      <w:proofErr w:type="spellEnd"/>
      <w:r w:rsidRPr="00EE6E73">
        <w:t xml:space="preserv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w:t>
      </w:r>
      <w:proofErr w:type="spellStart"/>
      <w:r w:rsidRPr="00EE6E73">
        <w:t>SetupRelease</w:t>
      </w:r>
      <w:proofErr w:type="spellEnd"/>
      <w:r w:rsidRPr="00EE6E73">
        <w:t xml:space="preserv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w:t>
      </w:r>
      <w:proofErr w:type="spellStart"/>
      <w:r w:rsidRPr="00EE6E73">
        <w:t>SetupRelease</w:t>
      </w:r>
      <w:proofErr w:type="spellEnd"/>
      <w:r w:rsidRPr="00EE6E73">
        <w:t xml:space="preserv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w:t>
      </w:r>
      <w:proofErr w:type="spellStart"/>
      <w:r w:rsidRPr="00EE6E73">
        <w:t>SetupRelease</w:t>
      </w:r>
      <w:proofErr w:type="spellEnd"/>
      <w:r w:rsidRPr="00EE6E73">
        <w:t xml:space="preserv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w:t>
      </w:r>
      <w:proofErr w:type="spellStart"/>
      <w:r w:rsidRPr="00EE6E73">
        <w:t>SetupRelease</w:t>
      </w:r>
      <w:proofErr w:type="spellEnd"/>
      <w:r w:rsidRPr="00EE6E73">
        <w:t xml:space="preserve"> {PropDelayDiffReportConfig-r17}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OtherConfig-v</w:t>
      </w:r>
      <w:proofErr w:type="gramStart"/>
      <w:r w:rsidRPr="00EE6E73">
        <w:t>1800 ::=</w:t>
      </w:r>
      <w:proofErr w:type="gramEnd"/>
      <w:r w:rsidRPr="00EE6E73">
        <w:t xml:space="preserve">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w:t>
      </w:r>
      <w:proofErr w:type="spellStart"/>
      <w:r w:rsidRPr="00EE6E73">
        <w:t>SetupRelease</w:t>
      </w:r>
      <w:proofErr w:type="spellEnd"/>
      <w:r w:rsidRPr="00EE6E73">
        <w:t xml:space="preserv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w:t>
      </w:r>
      <w:proofErr w:type="spellStart"/>
      <w:r w:rsidRPr="00EE6E73">
        <w:t>SetupRelease</w:t>
      </w:r>
      <w:proofErr w:type="spellEnd"/>
      <w:r w:rsidRPr="00EE6E73">
        <w:t xml:space="preserv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w:t>
      </w:r>
      <w:proofErr w:type="spellStart"/>
      <w:r w:rsidRPr="00EE6E73">
        <w:t>SetupRelease</w:t>
      </w:r>
      <w:proofErr w:type="spellEnd"/>
      <w:r w:rsidRPr="00EE6E73">
        <w:t xml:space="preserv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w:t>
      </w:r>
      <w:proofErr w:type="spellStart"/>
      <w:r w:rsidRPr="00EE6E73">
        <w:t>SetupRelease</w:t>
      </w:r>
      <w:proofErr w:type="spellEnd"/>
      <w:r w:rsidRPr="00EE6E73">
        <w:t xml:space="preserv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musimGapConfig</w:t>
      </w:r>
      <w:proofErr w:type="spellEnd"/>
    </w:p>
    <w:p w14:paraId="44A320DE" w14:textId="77777777" w:rsidR="00135C30" w:rsidRPr="00EE6E73" w:rsidRDefault="00135C30" w:rsidP="00135C30">
      <w:pPr>
        <w:pStyle w:val="PL"/>
        <w:rPr>
          <w:color w:val="808080"/>
        </w:rPr>
      </w:pPr>
      <w:r w:rsidRPr="00EE6E73">
        <w:t xml:space="preserve">    musim-CapabilityRestrictionConfig-r18   </w:t>
      </w:r>
      <w:proofErr w:type="spellStart"/>
      <w:r w:rsidRPr="00EE6E73">
        <w:t>SetupRelease</w:t>
      </w:r>
      <w:proofErr w:type="spellEnd"/>
      <w:r w:rsidRPr="00EE6E73">
        <w:t xml:space="preserve"> {MUSIM-CapabilityRestrictionConfig-r18}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OtherConfig-v</w:t>
      </w:r>
      <w:proofErr w:type="gramStart"/>
      <w:r w:rsidRPr="00EE6E73">
        <w:t>1830 ::=</w:t>
      </w:r>
      <w:proofErr w:type="gramEnd"/>
      <w:r w:rsidRPr="00EE6E73">
        <w:t xml:space="preserve">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IDC-AssistanceConfig-v</w:t>
      </w:r>
      <w:proofErr w:type="gramStart"/>
      <w:r w:rsidRPr="00EE6E73">
        <w:t>1800 ::=</w:t>
      </w:r>
      <w:proofErr w:type="gramEnd"/>
      <w:r w:rsidRPr="00EE6E73">
        <w:t xml:space="preserve">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w:t>
      </w:r>
      <w:proofErr w:type="spellStart"/>
      <w:r w:rsidRPr="00EE6E73">
        <w:t>SetupRelease</w:t>
      </w:r>
      <w:proofErr w:type="spellEnd"/>
      <w:r w:rsidRPr="00EE6E73">
        <w:t xml:space="preserv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w:t>
      </w:r>
      <w:proofErr w:type="gramStart"/>
      <w:r w:rsidRPr="00EE6E73">
        <w:t xml:space="preserve">setup}   </w:t>
      </w:r>
      <w:proofErr w:type="gramEnd"/>
      <w:r w:rsidRPr="00EE6E73">
        <w:t xml:space="preserve">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MultiRx-PreferenceReportingConfigFR2-r</w:t>
      </w:r>
      <w:proofErr w:type="gramStart"/>
      <w:r w:rsidRPr="00EE6E73">
        <w:t>18 ::=</w:t>
      </w:r>
      <w:proofErr w:type="gramEnd"/>
      <w:r w:rsidRPr="00EE6E73">
        <w:t xml:space="preserve">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w:t>
      </w:r>
      <w:proofErr w:type="gramStart"/>
      <w:r w:rsidRPr="00EE6E73">
        <w:t xml:space="preserve">18  </w:t>
      </w:r>
      <w:r w:rsidRPr="00EE6E73">
        <w:rPr>
          <w:color w:val="993366"/>
        </w:rPr>
        <w:t>ENUMERATED</w:t>
      </w:r>
      <w:proofErr w:type="gramEnd"/>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CandidateServingFreqListNR-r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w:t>
      </w:r>
      <w:proofErr w:type="spellStart"/>
      <w:r w:rsidRPr="00EE6E73">
        <w:t>ValueNR</w:t>
      </w:r>
      <w:proofErr w:type="spellEnd"/>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MUSIM-GapAssistanceConfig-r</w:t>
      </w:r>
      <w:proofErr w:type="gramStart"/>
      <w:r w:rsidRPr="00EE6E73">
        <w:t>17 ::=</w:t>
      </w:r>
      <w:proofErr w:type="gramEnd"/>
      <w:r w:rsidRPr="00EE6E73">
        <w:t xml:space="preserve">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MUSIM-LeaveAssistanceConfig-r</w:t>
      </w:r>
      <w:proofErr w:type="gramStart"/>
      <w:r w:rsidRPr="00EE6E73">
        <w:t>17 ::=</w:t>
      </w:r>
      <w:proofErr w:type="gramEnd"/>
      <w:r w:rsidRPr="00EE6E73">
        <w:t xml:space="preserve">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等线"/>
        </w:rPr>
      </w:pPr>
    </w:p>
    <w:p w14:paraId="4594EF94" w14:textId="77777777" w:rsidR="00135C30" w:rsidRPr="00EE6E73" w:rsidRDefault="00135C30" w:rsidP="00135C30">
      <w:pPr>
        <w:pStyle w:val="PL"/>
      </w:pPr>
      <w:r w:rsidRPr="00EE6E73">
        <w:t>MUSIM-CapabilityRestrictionConfig-r</w:t>
      </w:r>
      <w:proofErr w:type="gramStart"/>
      <w:r w:rsidRPr="00EE6E73">
        <w:t>18 ::=</w:t>
      </w:r>
      <w:proofErr w:type="gramEnd"/>
      <w:r w:rsidRPr="00EE6E73">
        <w:t xml:space="preserve">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等线"/>
        </w:rPr>
        <w:t>musim-CandidateBandList-r18</w:t>
      </w:r>
      <w:r w:rsidRPr="00EE6E73">
        <w:t xml:space="preserve">               </w:t>
      </w:r>
      <w:proofErr w:type="spellStart"/>
      <w:r w:rsidRPr="00EE6E73">
        <w:rPr>
          <w:rFonts w:eastAsia="等线"/>
        </w:rPr>
        <w:t>MUSIM-CandidateBandList-r18</w:t>
      </w:r>
      <w:proofErr w:type="spellEnd"/>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等线"/>
        </w:rPr>
      </w:pPr>
      <w:r w:rsidRPr="00EE6E73">
        <w:rPr>
          <w:rFonts w:eastAsia="等线"/>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等线"/>
        </w:rPr>
      </w:pPr>
      <w:r w:rsidRPr="00EE6E73">
        <w:rPr>
          <w:rFonts w:eastAsia="等线"/>
        </w:rPr>
        <w:t>MUSIM-CandidateBandList-r</w:t>
      </w:r>
      <w:proofErr w:type="gramStart"/>
      <w:r w:rsidRPr="00EE6E73">
        <w:rPr>
          <w:rFonts w:eastAsia="等线"/>
        </w:rPr>
        <w:t>18</w:t>
      </w:r>
      <w:r w:rsidRPr="00EE6E73">
        <w:t>::</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w:t>
      </w:r>
      <w:proofErr w:type="spellStart"/>
      <w:r w:rsidRPr="00EE6E73">
        <w:t>FreqBandIndicatorNR</w:t>
      </w:r>
      <w:proofErr w:type="spellEnd"/>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SuccessHO-Config-r</w:t>
      </w:r>
      <w:proofErr w:type="gramStart"/>
      <w:r w:rsidRPr="00EE6E73">
        <w:t>17 ::=</w:t>
      </w:r>
      <w:proofErr w:type="gramEnd"/>
      <w:r w:rsidRPr="00EE6E73">
        <w:t xml:space="preserve">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SuccessPSCell-Config-r</w:t>
      </w:r>
      <w:proofErr w:type="gramStart"/>
      <w:r w:rsidRPr="00EE6E73">
        <w:t>18 ::=</w:t>
      </w:r>
      <w:proofErr w:type="gramEnd"/>
      <w:r w:rsidRPr="00EE6E73">
        <w:t xml:space="preserve">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proofErr w:type="spellStart"/>
      <w:proofErr w:type="gramStart"/>
      <w:r w:rsidRPr="00EE6E73">
        <w:t>OverheatingAssistanceConfig</w:t>
      </w:r>
      <w:proofErr w:type="spellEnd"/>
      <w:r w:rsidRPr="00EE6E73">
        <w:t xml:space="preserve"> ::=</w:t>
      </w:r>
      <w:proofErr w:type="gramEnd"/>
      <w:r w:rsidRPr="00EE6E73">
        <w:t xml:space="preserve">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w:t>
      </w:r>
      <w:proofErr w:type="spellStart"/>
      <w:r w:rsidRPr="00EE6E73">
        <w:t>overheatingIndicationProhibitTimer</w:t>
      </w:r>
      <w:proofErr w:type="spellEnd"/>
      <w:r w:rsidRPr="00EE6E73">
        <w:t xml:space="preserve">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IDC-AssistanceConfig-r</w:t>
      </w:r>
      <w:proofErr w:type="gramStart"/>
      <w:r w:rsidRPr="00EE6E73">
        <w:t>16 ::=</w:t>
      </w:r>
      <w:proofErr w:type="gramEnd"/>
      <w:r w:rsidRPr="00EE6E73">
        <w:t xml:space="preserve">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w:t>
      </w:r>
      <w:proofErr w:type="gramStart"/>
      <w:r w:rsidRPr="00EE6E73">
        <w:t xml:space="preserve">16  </w:t>
      </w:r>
      <w:proofErr w:type="spellStart"/>
      <w:r w:rsidRPr="00EE6E73">
        <w:t>CandidateServingFreqListNR</w:t>
      </w:r>
      <w:proofErr w:type="gramEnd"/>
      <w:r w:rsidRPr="00EE6E73">
        <w:t>-r16</w:t>
      </w:r>
      <w:proofErr w:type="spellEnd"/>
      <w:r w:rsidRPr="00EE6E73">
        <w:t xml:space="preserve">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DRX-PreferenceConfig-r</w:t>
      </w:r>
      <w:proofErr w:type="gramStart"/>
      <w:r w:rsidRPr="00EE6E73">
        <w:t>16 ::=</w:t>
      </w:r>
      <w:proofErr w:type="gramEnd"/>
      <w:r w:rsidRPr="00EE6E73">
        <w:t xml:space="preserve">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MaxBW-PreferenceConfig-r</w:t>
      </w:r>
      <w:proofErr w:type="gramStart"/>
      <w:r w:rsidRPr="00EE6E73">
        <w:t>16 ::=</w:t>
      </w:r>
      <w:proofErr w:type="gramEnd"/>
      <w:r w:rsidRPr="00EE6E73">
        <w:t xml:space="preserve">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MaxCC-PreferenceConfig-r</w:t>
      </w:r>
      <w:proofErr w:type="gramStart"/>
      <w:r w:rsidRPr="00EE6E73">
        <w:t>16 ::=</w:t>
      </w:r>
      <w:proofErr w:type="gramEnd"/>
      <w:r w:rsidRPr="00EE6E73">
        <w:t xml:space="preserve">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MaxMIMO-LayerPreferenceConfig-r</w:t>
      </w:r>
      <w:proofErr w:type="gramStart"/>
      <w:r w:rsidRPr="00EE6E73">
        <w:t>16 ::=</w:t>
      </w:r>
      <w:proofErr w:type="gramEnd"/>
      <w:r w:rsidRPr="00EE6E73">
        <w:t xml:space="preserve">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MinSchedulingOffsetPreferenceConfig-r</w:t>
      </w:r>
      <w:proofErr w:type="gramStart"/>
      <w:r w:rsidRPr="00EE6E73">
        <w:t>16 ::=</w:t>
      </w:r>
      <w:proofErr w:type="gramEnd"/>
      <w:r w:rsidRPr="00EE6E73">
        <w:t xml:space="preserve">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ReleasePreferenceConfig-r</w:t>
      </w:r>
      <w:proofErr w:type="gramStart"/>
      <w:r w:rsidRPr="00EE6E73">
        <w:t>16 ::=</w:t>
      </w:r>
      <w:proofErr w:type="gramEnd"/>
      <w:r w:rsidRPr="00EE6E73">
        <w:t xml:space="preserve">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w:t>
      </w:r>
      <w:proofErr w:type="spellStart"/>
      <w:r w:rsidRPr="00EE6E73">
        <w:t>connectedReporting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等线"/>
        </w:rPr>
      </w:pPr>
      <w:r w:rsidRPr="00EE6E73">
        <w:t>}</w:t>
      </w:r>
    </w:p>
    <w:p w14:paraId="7D12653B" w14:textId="77777777" w:rsidR="00135C30" w:rsidRPr="00EE6E73" w:rsidRDefault="00135C30" w:rsidP="00135C30">
      <w:pPr>
        <w:pStyle w:val="PL"/>
        <w:rPr>
          <w:rFonts w:eastAsia="等线"/>
        </w:rPr>
      </w:pPr>
    </w:p>
    <w:p w14:paraId="45C286FD" w14:textId="77777777" w:rsidR="00135C30" w:rsidRPr="00EE6E73" w:rsidRDefault="00135C30" w:rsidP="00135C30">
      <w:pPr>
        <w:pStyle w:val="PL"/>
      </w:pPr>
      <w:r w:rsidRPr="00EE6E73">
        <w:t>R</w:t>
      </w:r>
      <w:r w:rsidRPr="00EE6E73">
        <w:rPr>
          <w:rFonts w:eastAsia="等线"/>
        </w:rPr>
        <w:t>L</w:t>
      </w:r>
      <w:r w:rsidRPr="00EE6E73">
        <w:t>M-RelaxationReportingConfig-r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proofErr w:type="spellStart"/>
      <w:r w:rsidRPr="00EE6E73">
        <w:rPr>
          <w:rFonts w:eastAsia="等线"/>
        </w:rPr>
        <w:t>rlm-RelaxtionReporting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等线"/>
        </w:rPr>
      </w:pPr>
      <w:r w:rsidRPr="00EE6E73">
        <w:t>}</w:t>
      </w:r>
    </w:p>
    <w:p w14:paraId="78793EDB" w14:textId="77777777" w:rsidR="00135C30" w:rsidRPr="00EE6E73" w:rsidRDefault="00135C30" w:rsidP="00135C30">
      <w:pPr>
        <w:pStyle w:val="PL"/>
        <w:rPr>
          <w:rFonts w:eastAsia="等线"/>
        </w:rPr>
      </w:pPr>
    </w:p>
    <w:p w14:paraId="5E6D3F55" w14:textId="77777777" w:rsidR="00135C30" w:rsidRPr="00EE6E73" w:rsidRDefault="00135C30" w:rsidP="00135C30">
      <w:pPr>
        <w:pStyle w:val="PL"/>
      </w:pPr>
      <w:r w:rsidRPr="00EE6E73">
        <w:rPr>
          <w:rFonts w:eastAsia="等线"/>
        </w:rPr>
        <w:t>BFD</w:t>
      </w:r>
      <w:r w:rsidRPr="00EE6E73">
        <w:t>-RelaxationReportingConfig-r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等线"/>
        </w:rPr>
        <w:t>bfd-</w:t>
      </w:r>
      <w:proofErr w:type="spellStart"/>
      <w:r w:rsidRPr="00EE6E73">
        <w:rPr>
          <w:rFonts w:eastAsia="等线"/>
        </w:rPr>
        <w:t>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SCG-DeactivationPreferenceConfig-r</w:t>
      </w:r>
      <w:proofErr w:type="gramStart"/>
      <w:r w:rsidRPr="00EE6E73">
        <w:t>17 ::=</w:t>
      </w:r>
      <w:proofErr w:type="gramEnd"/>
      <w:r w:rsidRPr="00EE6E73">
        <w:t xml:space="preserve">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RRM-MeasRelaxationReportingConfig-r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797321" w:rsidRDefault="00135C30" w:rsidP="00135C30">
      <w:pPr>
        <w:pStyle w:val="PL"/>
      </w:pPr>
      <w:r w:rsidRPr="00EE6E73">
        <w:t xml:space="preserve">                                                          </w:t>
      </w:r>
      <w:r w:rsidRPr="00797321">
        <w:t>spare4, spare3, spare2, spare1}</w:t>
      </w:r>
    </w:p>
    <w:p w14:paraId="052D72BB" w14:textId="77777777" w:rsidR="00135C30" w:rsidRPr="00797321" w:rsidRDefault="00135C30" w:rsidP="00135C30">
      <w:pPr>
        <w:pStyle w:val="PL"/>
      </w:pPr>
      <w:r w:rsidRPr="00797321">
        <w:t>}</w:t>
      </w:r>
    </w:p>
    <w:p w14:paraId="3B972535" w14:textId="77777777" w:rsidR="00135C30" w:rsidRPr="00797321" w:rsidRDefault="00135C30" w:rsidP="00135C30">
      <w:pPr>
        <w:pStyle w:val="PL"/>
      </w:pPr>
    </w:p>
    <w:p w14:paraId="307B41B7" w14:textId="77777777" w:rsidR="00135C30" w:rsidRPr="00797321" w:rsidRDefault="00135C30" w:rsidP="00135C30">
      <w:pPr>
        <w:pStyle w:val="PL"/>
      </w:pPr>
      <w:r w:rsidRPr="00797321">
        <w:t>PropDelayDiffReportConfig-r</w:t>
      </w:r>
      <w:proofErr w:type="gramStart"/>
      <w:r w:rsidRPr="00797321">
        <w:t>17 ::=</w:t>
      </w:r>
      <w:proofErr w:type="gramEnd"/>
      <w:r w:rsidRPr="00797321">
        <w:t xml:space="preserve"> </w:t>
      </w:r>
      <w:r w:rsidRPr="00797321">
        <w:rPr>
          <w:color w:val="993366"/>
        </w:rPr>
        <w:t>SEQUENCE</w:t>
      </w:r>
      <w:r w:rsidRPr="00797321">
        <w:t xml:space="preserve"> {</w:t>
      </w:r>
    </w:p>
    <w:p w14:paraId="0394CCB2" w14:textId="77777777" w:rsidR="00135C30" w:rsidRPr="00797321" w:rsidRDefault="00135C30" w:rsidP="00135C30">
      <w:pPr>
        <w:pStyle w:val="PL"/>
      </w:pPr>
      <w:r w:rsidRPr="00797321">
        <w:t xml:space="preserve">    threshPropDelayDiff-r17           </w:t>
      </w:r>
      <w:r w:rsidRPr="00797321">
        <w:rPr>
          <w:color w:val="993366"/>
        </w:rPr>
        <w:t>ENUMERATED</w:t>
      </w:r>
      <w:r w:rsidRPr="00797321">
        <w:t xml:space="preserve"> {ms0dot5, ms1, ms2, ms3, ms4, ms5, ms</w:t>
      </w:r>
      <w:proofErr w:type="gramStart"/>
      <w:r w:rsidRPr="00797321">
        <w:t>6 ,ms</w:t>
      </w:r>
      <w:proofErr w:type="gramEnd"/>
      <w:r w:rsidRPr="00797321">
        <w:t>7, ms8, ms9, ms10, spare5,</w:t>
      </w:r>
    </w:p>
    <w:p w14:paraId="7E7D7984" w14:textId="77777777" w:rsidR="00135C30" w:rsidRPr="00EE6E73" w:rsidRDefault="00135C30" w:rsidP="00135C30">
      <w:pPr>
        <w:pStyle w:val="PL"/>
        <w:rPr>
          <w:color w:val="808080"/>
        </w:rPr>
      </w:pPr>
      <w:r w:rsidRPr="00797321">
        <w:t xml:space="preserve">                                                          </w:t>
      </w:r>
      <w:r w:rsidRPr="00EE6E73">
        <w:t xml:space="preserve">spare4, spare3, spare2, spare1}                </w:t>
      </w:r>
      <w:proofErr w:type="gramStart"/>
      <w:r w:rsidRPr="00EE6E73">
        <w:rPr>
          <w:color w:val="993366"/>
        </w:rPr>
        <w:t>OPTIONAL</w:t>
      </w:r>
      <w:r w:rsidRPr="00EE6E73">
        <w:t xml:space="preserve">,   </w:t>
      </w:r>
      <w:proofErr w:type="gramEnd"/>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NeighbourCellInfo-r</w:t>
      </w:r>
      <w:proofErr w:type="gramStart"/>
      <w:r w:rsidRPr="00EE6E73">
        <w:t>17  :</w:t>
      </w:r>
      <w:proofErr w:type="gramEnd"/>
      <w:r w:rsidRPr="00EE6E73">
        <w:t xml:space="preserve">:= </w:t>
      </w:r>
      <w:r w:rsidRPr="00EE6E73">
        <w:rPr>
          <w:color w:val="993366"/>
        </w:rPr>
        <w:t>SEQUENCE</w:t>
      </w:r>
      <w:r w:rsidRPr="00EE6E73">
        <w:t xml:space="preserve"> {</w:t>
      </w:r>
    </w:p>
    <w:p w14:paraId="407B7CCF" w14:textId="77777777" w:rsidR="00135C30" w:rsidRPr="00EE6E73" w:rsidRDefault="00135C30" w:rsidP="00135C30">
      <w:pPr>
        <w:pStyle w:val="PL"/>
      </w:pPr>
      <w:r w:rsidRPr="00EE6E73">
        <w:t xml:space="preserve">epochTime-r17                  </w:t>
      </w:r>
      <w:proofErr w:type="spellStart"/>
      <w:r w:rsidRPr="00EE6E73">
        <w:t>EpochTime-r17</w:t>
      </w:r>
      <w:proofErr w:type="spellEnd"/>
      <w:r w:rsidRPr="00EE6E73">
        <w:t>,</w:t>
      </w:r>
    </w:p>
    <w:p w14:paraId="5C6FF9B9" w14:textId="77777777" w:rsidR="00135C30" w:rsidRPr="00EE6E73" w:rsidRDefault="00135C30" w:rsidP="00135C30">
      <w:pPr>
        <w:pStyle w:val="PL"/>
      </w:pPr>
      <w:r w:rsidRPr="00EE6E73">
        <w:t xml:space="preserve">ephemerisInfo-r17              </w:t>
      </w:r>
      <w:proofErr w:type="spellStart"/>
      <w:r w:rsidRPr="00EE6E73">
        <w:t>EphemerisInfo-r17</w:t>
      </w:r>
      <w:proofErr w:type="spellEnd"/>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IDC-FDM-AssistanceConfig-r</w:t>
      </w:r>
      <w:proofErr w:type="gramStart"/>
      <w:r w:rsidRPr="00EE6E73">
        <w:t>18 ::=</w:t>
      </w:r>
      <w:proofErr w:type="gramEnd"/>
      <w:r w:rsidRPr="00EE6E73">
        <w:t xml:space="preserve">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w:t>
      </w:r>
      <w:proofErr w:type="spellStart"/>
      <w:r w:rsidRPr="00EE6E73">
        <w:t>CandidateServingFreqRangeListNR-r18</w:t>
      </w:r>
      <w:proofErr w:type="spellEnd"/>
      <w:r w:rsidRPr="00EE6E73">
        <w:t xml:space="preserve">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CandidateServingFreqRangeListNR-r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CandidateServingFreqRangeNR-r</w:t>
      </w:r>
      <w:proofErr w:type="gramStart"/>
      <w:r w:rsidRPr="00EE6E73">
        <w:t>18 ::=</w:t>
      </w:r>
      <w:proofErr w:type="gramEnd"/>
      <w:r w:rsidRPr="00EE6E73">
        <w:t xml:space="preserve">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w:t>
      </w:r>
      <w:proofErr w:type="spellStart"/>
      <w:r w:rsidRPr="00EE6E73">
        <w:t>ValueNR</w:t>
      </w:r>
      <w:proofErr w:type="spellEnd"/>
      <w:r w:rsidRPr="00EE6E73">
        <w:t>,</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UL-TrafficInfoReportingConfig-r</w:t>
      </w:r>
      <w:proofErr w:type="gramStart"/>
      <w:r w:rsidRPr="00EE6E73">
        <w:t>18 ::=</w:t>
      </w:r>
      <w:proofErr w:type="gramEnd"/>
      <w:r w:rsidRPr="00EE6E73">
        <w:t xml:space="preserve">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797321" w:rsidRDefault="00135C30" w:rsidP="00135C30">
      <w:pPr>
        <w:pStyle w:val="PL"/>
      </w:pPr>
      <w:r w:rsidRPr="00797321">
        <w:t>}</w:t>
      </w:r>
    </w:p>
    <w:p w14:paraId="4A6C17EA" w14:textId="77777777" w:rsidR="00135C30" w:rsidRPr="00797321" w:rsidRDefault="00135C30" w:rsidP="00135C30">
      <w:pPr>
        <w:pStyle w:val="PL"/>
      </w:pPr>
    </w:p>
    <w:p w14:paraId="2FDE4F97" w14:textId="77777777" w:rsidR="00135C30" w:rsidRPr="00797321" w:rsidRDefault="00135C30" w:rsidP="00135C30">
      <w:pPr>
        <w:pStyle w:val="PL"/>
      </w:pPr>
    </w:p>
    <w:p w14:paraId="7EA016B0" w14:textId="77777777" w:rsidR="00135C30" w:rsidRPr="00797321" w:rsidRDefault="00135C30" w:rsidP="00135C30">
      <w:pPr>
        <w:pStyle w:val="PL"/>
      </w:pPr>
      <w:r w:rsidRPr="00797321">
        <w:t>PDU-SessionToReportUL-TrafficInfo-r</w:t>
      </w:r>
      <w:proofErr w:type="gramStart"/>
      <w:r w:rsidRPr="00797321">
        <w:t>18 ::=</w:t>
      </w:r>
      <w:proofErr w:type="gramEnd"/>
      <w:r w:rsidRPr="00797321">
        <w:t xml:space="preserve"> </w:t>
      </w:r>
      <w:r w:rsidRPr="00797321">
        <w:rPr>
          <w:color w:val="993366"/>
        </w:rPr>
        <w:t>SEQUENCE</w:t>
      </w:r>
      <w:r w:rsidRPr="00797321">
        <w:t xml:space="preserve"> {</w:t>
      </w:r>
    </w:p>
    <w:p w14:paraId="5E935F0A" w14:textId="77777777" w:rsidR="00135C30" w:rsidRPr="00797321" w:rsidRDefault="00135C30" w:rsidP="00135C30">
      <w:pPr>
        <w:pStyle w:val="PL"/>
      </w:pPr>
      <w:r w:rsidRPr="00797321">
        <w:t xml:space="preserve">     pdu-SessionID-r18                        PDU-</w:t>
      </w:r>
      <w:proofErr w:type="spellStart"/>
      <w:r w:rsidRPr="00797321">
        <w:t>SessionID</w:t>
      </w:r>
      <w:proofErr w:type="spellEnd"/>
      <w:r w:rsidRPr="00797321">
        <w:t>,</w:t>
      </w:r>
    </w:p>
    <w:p w14:paraId="56B1DB46" w14:textId="77777777" w:rsidR="00135C30" w:rsidRPr="00EE6E73" w:rsidRDefault="00135C30" w:rsidP="00135C30">
      <w:pPr>
        <w:pStyle w:val="PL"/>
      </w:pPr>
      <w:r w:rsidRPr="00797321">
        <w:t xml:space="preserve">     </w:t>
      </w:r>
      <w:r w:rsidRPr="00EE6E73">
        <w:t xml:space="preserve">qfi-ToReportUL-TrafficInfoList-r18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54CAD15D"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id="433" w:author="CATT" w:date="2025-09-19T14:17:00Z">
        <w:r w:rsidR="00AD0BA1" w:rsidRPr="00AD0BA1">
          <w:rPr>
            <w:noProof/>
            <w:color w:val="808080"/>
          </w:rPr>
          <w:t>[RIL]: C</w:t>
        </w:r>
      </w:ins>
      <w:ins w:id="434" w:author="CATT" w:date="2025-09-19T14:18:00Z">
        <w:r w:rsidR="00AD0BA1">
          <w:rPr>
            <w:rFonts w:hint="eastAsia"/>
            <w:noProof/>
            <w:color w:val="808080"/>
            <w:lang w:eastAsia="zh-CN"/>
          </w:rPr>
          <w:t>083</w:t>
        </w:r>
      </w:ins>
      <w:ins w:id="435" w:author="CATT" w:date="2025-09-19T14:17:00Z">
        <w:r w:rsidR="00AD0BA1" w:rsidRPr="00AD0BA1">
          <w:rPr>
            <w:noProof/>
            <w:color w:val="808080"/>
          </w:rPr>
          <w:t>, AIML</w:t>
        </w:r>
      </w:ins>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7777777"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F497A31" w14:textId="1F0C009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36" w:author="CATT" w:date="2025-09-19T14:18:00Z">
        <w:r w:rsidR="00AD0BA1" w:rsidRPr="00AD0BA1">
          <w:rPr>
            <w:noProof/>
            <w:color w:val="808080"/>
          </w:rPr>
          <w:t>[RIL]: C</w:t>
        </w:r>
        <w:r w:rsidR="00AD0BA1">
          <w:rPr>
            <w:rFonts w:hint="eastAsia"/>
            <w:noProof/>
            <w:color w:val="808080"/>
            <w:lang w:eastAsia="zh-CN"/>
          </w:rPr>
          <w:t>084</w:t>
        </w:r>
        <w:r w:rsidR="00AD0BA1" w:rsidRPr="00AD0BA1">
          <w:rPr>
            <w:noProof/>
            <w:color w:val="808080"/>
          </w:rPr>
          <w:t>, AIML</w:t>
        </w:r>
      </w:ins>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58A91C80"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id="437" w:author="Nokia" w:date="2025-09-18T11:18:00Z">
        <w:r w:rsidR="00A10257">
          <w:rPr>
            <w:noProof/>
            <w:color w:val="808080"/>
          </w:rPr>
          <w:t xml:space="preserve"> [RIL]: N030 AIML</w:t>
        </w:r>
      </w:ins>
      <w:ins w:id="438" w:author="Nokia" w:date="2025-09-18T11:26:00Z">
        <w:r w:rsidR="009D3951">
          <w:rPr>
            <w:noProof/>
            <w:color w:val="808080"/>
          </w:rPr>
          <w:t>, [RIL]: N035 AIML</w:t>
        </w:r>
      </w:ins>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77777777"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lastRenderedPageBreak/>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t xml:space="preserve">            reportSlotConfig                        CSI-ReportPeriodicityAndOffset,</w:t>
      </w:r>
    </w:p>
    <w:p w14:paraId="2DC5DCA8"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DataCollectionCandidateConfig-r</w:t>
      </w:r>
      <w:proofErr w:type="gramStart"/>
      <w:r w:rsidRPr="00003168">
        <w:t>19 ::=</w:t>
      </w:r>
      <w:proofErr w:type="gramEnd"/>
      <w:r w:rsidRPr="00003168">
        <w:t xml:space="preserve">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w:t>
      </w:r>
      <w:proofErr w:type="spellStart"/>
      <w:r w:rsidRPr="00003168">
        <w:t>ServCellIndex</w:t>
      </w:r>
      <w:proofErr w:type="spellEnd"/>
      <w:r w:rsidRPr="00003168">
        <w:t>,</w:t>
      </w:r>
    </w:p>
    <w:p w14:paraId="35CB8632" w14:textId="5E76D6D8" w:rsidR="00F4632E" w:rsidRDefault="00F4632E" w:rsidP="00F4632E">
      <w:pPr>
        <w:pStyle w:val="PL"/>
        <w:rPr>
          <w:color w:val="808080" w:themeColor="background1" w:themeShade="80"/>
        </w:rPr>
      </w:pPr>
      <w:r w:rsidRPr="00003168">
        <w:t xml:space="preserve">    dataCollectionCandidateConfigParameterList-r19   </w:t>
      </w:r>
      <w:r w:rsidRPr="00537C00">
        <w:rPr>
          <w:color w:val="993366"/>
        </w:rPr>
        <w:t>SEQUENCE</w:t>
      </w:r>
      <w:r w:rsidRPr="00537C00">
        <w:t xml:space="preserve"> </w:t>
      </w:r>
      <w:r w:rsidRPr="00003168">
        <w:t>(SIZE (</w:t>
      </w:r>
      <w:proofErr w:type="gramStart"/>
      <w:r w:rsidRPr="00003168">
        <w:t>1..</w:t>
      </w:r>
      <w:proofErr w:type="gramEnd"/>
      <w:r w:rsidRPr="00003168">
        <w:t xml:space="preserve">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DataCollectionCandidateConfigParameters-r</w:t>
      </w:r>
      <w:proofErr w:type="gramStart"/>
      <w:r w:rsidRPr="00003168">
        <w:t>19 ::=</w:t>
      </w:r>
      <w:proofErr w:type="gramEnd"/>
      <w:r w:rsidRPr="00003168">
        <w:t xml:space="preserve">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w:t>
      </w:r>
      <w:proofErr w:type="spellStart"/>
      <w:r w:rsidRPr="00003168">
        <w:t>DataCollectionCandidateConfigId-r19</w:t>
      </w:r>
      <w:proofErr w:type="spellEnd"/>
      <w:r w:rsidRPr="00003168">
        <w:t>,</w:t>
      </w:r>
    </w:p>
    <w:p w14:paraId="7651D9DC" w14:textId="36878893" w:rsidR="00F4632E" w:rsidRPr="00003168" w:rsidRDefault="00F4632E" w:rsidP="00F4632E">
      <w:pPr>
        <w:pStyle w:val="PL"/>
      </w:pPr>
      <w:r w:rsidRPr="00003168">
        <w:t xml:space="preserve">    </w:t>
      </w:r>
      <w:proofErr w:type="spellStart"/>
      <w:r w:rsidR="00DF045F">
        <w:t>r</w:t>
      </w:r>
      <w:r w:rsidRPr="00003168">
        <w:t>esource</w:t>
      </w:r>
      <w:r w:rsidR="00592C6D">
        <w:t>s</w:t>
      </w:r>
      <w:r w:rsidR="00FC7DC7">
        <w:t>ForChannelMeasurement</w:t>
      </w:r>
      <w:proofErr w:type="spellEnd"/>
      <w:r w:rsidRPr="00003168">
        <w:t xml:space="preserve">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-r19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lastRenderedPageBreak/>
              <w:t>loggedDataCollectionAssistanceConfig</w:t>
            </w:r>
          </w:p>
          <w:p w14:paraId="3DA5730F" w14:textId="03791A60" w:rsidR="007072E4" w:rsidRPr="007F1778" w:rsidRDefault="007072E4" w:rsidP="00B91E92">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ins w:id="439" w:author="CATT" w:date="2025-09-19T10:22:00Z">
              <w:r w:rsidR="00B91E92">
                <w:t xml:space="preserve"> </w:t>
              </w:r>
              <w:r w:rsidR="00B91E92" w:rsidRPr="00B91E92">
                <w:rPr>
                  <w:lang w:eastAsia="sv-SE"/>
                </w:rPr>
                <w:t>[RIL]: C</w:t>
              </w:r>
              <w:r w:rsidR="00B91E92">
                <w:rPr>
                  <w:rFonts w:hint="eastAsia"/>
                </w:rPr>
                <w:t>081</w:t>
              </w:r>
              <w:r w:rsidR="00B91E92" w:rsidRPr="00B91E92">
                <w:rPr>
                  <w:lang w:eastAsia="sv-SE"/>
                </w:rPr>
                <w:t>, AIML</w:t>
              </w:r>
            </w:ins>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2C33AC50" w:rsidR="007072E4" w:rsidRPr="00AC4E03" w:rsidRDefault="007072E4" w:rsidP="00B91E92">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ins w:id="440" w:author="CATT" w:date="2025-09-19T10:23:00Z">
              <w:r w:rsidR="00B91E92">
                <w:t xml:space="preserve"> </w:t>
              </w:r>
              <w:r w:rsidR="00B91E92" w:rsidRPr="00B91E92">
                <w:rPr>
                  <w:bCs/>
                  <w:iCs/>
                  <w:lang w:eastAsia="sv-SE"/>
                </w:rPr>
                <w:t>[RIL]: C</w:t>
              </w:r>
              <w:r w:rsidR="00B91E92">
                <w:rPr>
                  <w:rFonts w:hint="eastAsia"/>
                  <w:bCs/>
                  <w:iCs/>
                </w:rPr>
                <w:t>082</w:t>
              </w:r>
              <w:r w:rsidR="00B91E92" w:rsidRPr="00B91E92">
                <w:rPr>
                  <w:bCs/>
                  <w:iCs/>
                  <w:lang w:eastAsia="sv-SE"/>
                </w:rPr>
                <w:t>, AIML</w:t>
              </w:r>
            </w:ins>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等线"/>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宋体"/>
                <w:lang w:eastAsia="sv-SE"/>
              </w:rPr>
            </w:pPr>
            <w:r w:rsidRPr="00EE6E73">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宋体"/>
                <w:lang w:eastAsia="sv-SE"/>
              </w:rPr>
            </w:pPr>
            <w:r w:rsidRPr="00EE6E73">
              <w:rPr>
                <w:rFonts w:eastAsia="宋体"/>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宋体"/>
                <w:i/>
                <w:iCs/>
                <w:lang w:eastAsia="sv-SE"/>
              </w:rPr>
            </w:pPr>
            <w:r w:rsidRPr="00EE6E73">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idc-AssistanceConfig-r16</w:t>
            </w:r>
            <w:r w:rsidRPr="00EE6E73">
              <w:rPr>
                <w:rFonts w:eastAsia="宋体"/>
                <w:lang w:eastAsia="sv-SE"/>
              </w:rPr>
              <w:t xml:space="preserve"> or</w:t>
            </w:r>
            <w:r w:rsidRPr="00EE6E73">
              <w:rPr>
                <w:rFonts w:eastAsia="宋体"/>
                <w:i/>
                <w:iCs/>
                <w:lang w:eastAsia="sv-SE"/>
              </w:rPr>
              <w:t xml:space="preserve"> idc-FDM-AssistanceConfig</w:t>
            </w:r>
            <w:r w:rsidRPr="00EE6E73">
              <w:rPr>
                <w:rFonts w:eastAsia="宋体"/>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宋体"/>
                <w:i/>
                <w:iCs/>
                <w:lang w:eastAsia="ko-KR"/>
              </w:rPr>
            </w:pPr>
            <w:r w:rsidRPr="00EE6E73">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maxBW-PreferenceConfig-r16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宋体"/>
                <w:i/>
                <w:iCs/>
                <w:lang w:eastAsia="ko-KR"/>
              </w:rPr>
            </w:pPr>
            <w:r w:rsidRPr="00EE6E73">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maxMIMO-LayerPreferenceConfig-r16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宋体"/>
                <w:i/>
                <w:iCs/>
                <w:lang w:eastAsia="ko-KR"/>
              </w:rPr>
            </w:pPr>
            <w:r w:rsidRPr="00EE6E73">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minSchedulingOffsetPreferenceConfig-r16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宋体"/>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宋体"/>
                <w:lang w:eastAsia="sv-SE"/>
              </w:rPr>
            </w:pPr>
            <w:r w:rsidRPr="00EE6E73">
              <w:rPr>
                <w:rFonts w:eastAsia="宋体" w:cs="Arial"/>
                <w:lang w:eastAsia="sv-SE"/>
              </w:rPr>
              <w:t xml:space="preserve">This field is optionally present, need R, if </w:t>
            </w:r>
            <w:r w:rsidRPr="00EE6E73">
              <w:rPr>
                <w:rFonts w:eastAsia="宋体" w:cs="Arial"/>
                <w:i/>
                <w:iCs/>
                <w:lang w:eastAsia="sv-SE"/>
              </w:rPr>
              <w:t>musim-GapAssistanceConfig-r17</w:t>
            </w:r>
            <w:r w:rsidRPr="00EE6E73">
              <w:rPr>
                <w:rFonts w:cs="Arial"/>
                <w:szCs w:val="18"/>
              </w:rPr>
              <w:t xml:space="preserve"> is </w:t>
            </w:r>
            <w:r w:rsidRPr="00EE6E73">
              <w:rPr>
                <w:rFonts w:eastAsia="等线" w:cs="Arial"/>
                <w:szCs w:val="18"/>
              </w:rPr>
              <w:t>setup</w:t>
            </w:r>
            <w:r w:rsidRPr="00EE6E73">
              <w:rPr>
                <w:rFonts w:eastAsia="宋体"/>
                <w:lang w:eastAsia="sv-SE"/>
              </w:rPr>
              <w:t>; otherwise it is absent, need R</w:t>
            </w:r>
            <w:r w:rsidRPr="00EE6E73">
              <w:rPr>
                <w:rFonts w:eastAsia="宋体"/>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宋体"/>
                <w:i/>
                <w:iCs/>
                <w:lang w:eastAsia="ko-KR"/>
              </w:rPr>
            </w:pPr>
            <w:r w:rsidRPr="00EE6E73">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M, in an </w:t>
            </w:r>
            <w:r w:rsidRPr="00EE6E73">
              <w:rPr>
                <w:rFonts w:eastAsia="宋体"/>
                <w:i/>
                <w:iCs/>
                <w:lang w:eastAsia="sv-SE"/>
              </w:rPr>
              <w:t>RRCReconfiguration</w:t>
            </w:r>
            <w:r w:rsidRPr="00EE6E73">
              <w:rPr>
                <w:rFonts w:eastAsia="宋体"/>
                <w:lang w:eastAsia="sv-SE"/>
              </w:rPr>
              <w:t xml:space="preserve"> message not within </w:t>
            </w:r>
            <w:r w:rsidRPr="00EE6E73">
              <w:rPr>
                <w:rFonts w:eastAsia="宋体"/>
                <w:i/>
                <w:iCs/>
                <w:lang w:eastAsia="sv-SE"/>
              </w:rPr>
              <w:t>mrdc-SecondaryCellGroup</w:t>
            </w:r>
            <w:r w:rsidRPr="00EE6E73">
              <w:rPr>
                <w:rFonts w:eastAsia="宋体"/>
                <w:lang w:eastAsia="sv-SE"/>
              </w:rPr>
              <w:t xml:space="preserve"> and received, either via SRB3 within </w:t>
            </w:r>
            <w:r w:rsidRPr="00EE6E73">
              <w:rPr>
                <w:rFonts w:eastAsia="宋体"/>
                <w:i/>
                <w:iCs/>
                <w:lang w:eastAsia="sv-SE"/>
              </w:rPr>
              <w:t>DLInformationTransferMRDC</w:t>
            </w:r>
            <w:r w:rsidRPr="00EE6E73">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441" w:name="_Toc60777558"/>
      <w:bookmarkStart w:id="442" w:name="_Toc193446656"/>
      <w:bookmarkStart w:id="443" w:name="_Toc193452461"/>
      <w:bookmarkStart w:id="444"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441"/>
      <w:bookmarkEnd w:id="442"/>
      <w:bookmarkEnd w:id="443"/>
      <w:bookmarkEnd w:id="444"/>
    </w:p>
    <w:p w14:paraId="40172D27" w14:textId="77777777" w:rsidR="00A9699A" w:rsidRPr="00EE6E73" w:rsidRDefault="00A9699A" w:rsidP="00A9699A">
      <w:pPr>
        <w:pStyle w:val="Heading3"/>
      </w:pPr>
      <w:bookmarkStart w:id="445" w:name="_Toc60777559"/>
      <w:bookmarkStart w:id="446" w:name="_Toc193446657"/>
      <w:bookmarkStart w:id="447" w:name="_Toc193452462"/>
      <w:bookmarkStart w:id="448" w:name="_Toc193463736"/>
      <w:bookmarkStart w:id="449" w:name="_Toc201296023"/>
      <w:bookmarkStart w:id="450" w:name="MCCQCTEMPBM_00000736"/>
      <w:r w:rsidRPr="00EE6E73">
        <w:t>–</w:t>
      </w:r>
      <w:r w:rsidRPr="00EE6E73">
        <w:tab/>
        <w:t>Multiplicity and type constraint definitions</w:t>
      </w:r>
      <w:bookmarkEnd w:id="445"/>
      <w:bookmarkEnd w:id="446"/>
      <w:bookmarkEnd w:id="447"/>
      <w:bookmarkEnd w:id="448"/>
      <w:bookmarkEnd w:id="449"/>
    </w:p>
    <w:bookmarkEnd w:id="450"/>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proofErr w:type="gramStart"/>
      <w:r w:rsidRPr="00EE6E73">
        <w:rPr>
          <w:color w:val="993366"/>
        </w:rPr>
        <w:t>INTEGER</w:t>
      </w:r>
      <w:r w:rsidRPr="00EE6E73">
        <w:t xml:space="preserve"> ::=</w:t>
      </w:r>
      <w:proofErr w:type="gramEnd"/>
      <w:r w:rsidRPr="00EE6E73">
        <w:t xml:space="preserve">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proofErr w:type="gramStart"/>
      <w:r w:rsidRPr="00EE6E73">
        <w:rPr>
          <w:color w:val="993366"/>
        </w:rPr>
        <w:t>INTEGER</w:t>
      </w:r>
      <w:r w:rsidRPr="00EE6E73">
        <w:t xml:space="preserve"> ::=</w:t>
      </w:r>
      <w:proofErr w:type="gramEnd"/>
      <w:r w:rsidRPr="00EE6E73">
        <w:t xml:space="preserve">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proofErr w:type="spellStart"/>
      <w:r w:rsidRPr="00EE6E73">
        <w:t>maxBandComb</w:t>
      </w:r>
      <w:proofErr w:type="spellEnd"/>
      <w:r w:rsidRPr="00EE6E73">
        <w:t xml:space="preserve">                             </w:t>
      </w:r>
      <w:proofErr w:type="gramStart"/>
      <w:r w:rsidRPr="00EE6E73">
        <w:rPr>
          <w:color w:val="993366"/>
        </w:rPr>
        <w:t>INTEGER</w:t>
      </w:r>
      <w:r w:rsidRPr="00EE6E73">
        <w:t xml:space="preserve"> ::=</w:t>
      </w:r>
      <w:proofErr w:type="gramEnd"/>
      <w:r w:rsidRPr="00EE6E73">
        <w:t xml:space="preserve">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MUSIM </w:t>
      </w:r>
      <w:r w:rsidRPr="00EE6E73">
        <w:rPr>
          <w:rFonts w:eastAsia="等线"/>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proofErr w:type="gramStart"/>
      <w:r w:rsidRPr="00EE6E73">
        <w:rPr>
          <w:color w:val="993366"/>
        </w:rPr>
        <w:t>INTEGER</w:t>
      </w:r>
      <w:r w:rsidRPr="00EE6E73">
        <w:t xml:space="preserve"> ::=</w:t>
      </w:r>
      <w:proofErr w:type="gramEnd"/>
      <w:r w:rsidRPr="00EE6E73">
        <w:t xml:space="preserve">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宋体"/>
        </w:rPr>
        <w:t>maxCellATG-r18</w:t>
      </w:r>
      <w:r w:rsidRPr="00EE6E73">
        <w:t xml:space="preserve">                        </w:t>
      </w:r>
      <w:r w:rsidRPr="00EE6E73">
        <w:rPr>
          <w:rFonts w:eastAsia="宋体"/>
        </w:rPr>
        <w:t xml:space="preserve">  </w:t>
      </w:r>
      <w:proofErr w:type="gramStart"/>
      <w:r w:rsidRPr="00EE6E73">
        <w:rPr>
          <w:color w:val="993366"/>
        </w:rPr>
        <w:t>INTEGER</w:t>
      </w:r>
      <w:r w:rsidRPr="00EE6E73">
        <w:t xml:space="preserve"> ::=</w:t>
      </w:r>
      <w:proofErr w:type="gramEnd"/>
      <w:r w:rsidRPr="00EE6E73">
        <w:t xml:space="preserve"> </w:t>
      </w:r>
      <w:r w:rsidRPr="00EE6E73">
        <w:rPr>
          <w:rFonts w:eastAsia="宋体"/>
        </w:rPr>
        <w:t>8</w:t>
      </w:r>
      <w:r w:rsidRPr="00EE6E73">
        <w:t xml:space="preserve">       </w:t>
      </w:r>
      <w:r w:rsidRPr="00EE6E73">
        <w:rPr>
          <w:color w:val="808080"/>
        </w:rPr>
        <w:t xml:space="preserve">-- Maximum number of </w:t>
      </w:r>
      <w:r w:rsidRPr="00EE6E73">
        <w:rPr>
          <w:rFonts w:eastAsia="宋体"/>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宋体"/>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proofErr w:type="spellStart"/>
      <w:r w:rsidRPr="00EE6E73">
        <w:t>maxCellExcluded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visited </w:t>
      </w:r>
      <w:proofErr w:type="spellStart"/>
      <w:r w:rsidRPr="00EE6E73">
        <w:rPr>
          <w:color w:val="808080"/>
        </w:rPr>
        <w:t>PCells</w:t>
      </w:r>
      <w:proofErr w:type="spellEnd"/>
      <w:r w:rsidRPr="00EE6E73">
        <w:rPr>
          <w:color w:val="808080"/>
        </w:rPr>
        <w:t xml:space="preserve"> reported</w:t>
      </w:r>
    </w:p>
    <w:p w14:paraId="691B1AAB" w14:textId="77777777" w:rsidR="00A9699A" w:rsidRPr="00EE6E73" w:rsidRDefault="00A9699A" w:rsidP="00A9699A">
      <w:pPr>
        <w:pStyle w:val="PL"/>
        <w:rPr>
          <w:color w:val="808080"/>
        </w:rPr>
      </w:pPr>
      <w:r w:rsidRPr="00EE6E73">
        <w:t xml:space="preserve">maxPSCellHistory-r17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visited </w:t>
      </w:r>
      <w:proofErr w:type="spellStart"/>
      <w:r w:rsidRPr="00EE6E73">
        <w:rPr>
          <w:color w:val="808080"/>
        </w:rPr>
        <w:t>PSCells</w:t>
      </w:r>
      <w:proofErr w:type="spellEnd"/>
      <w:r w:rsidRPr="00EE6E73">
        <w:rPr>
          <w:color w:val="808080"/>
        </w:rPr>
        <w:t xml:space="preserve"> across all reported </w:t>
      </w:r>
      <w:proofErr w:type="spellStart"/>
      <w:r w:rsidRPr="00EE6E73">
        <w:rPr>
          <w:color w:val="808080"/>
        </w:rPr>
        <w:t>PCells</w:t>
      </w:r>
      <w:proofErr w:type="spellEnd"/>
    </w:p>
    <w:p w14:paraId="4FDB140C" w14:textId="77777777" w:rsidR="00A9699A" w:rsidRPr="00EE6E73" w:rsidRDefault="00A9699A" w:rsidP="00A9699A">
      <w:pPr>
        <w:pStyle w:val="PL"/>
        <w:rPr>
          <w:color w:val="808080"/>
        </w:rPr>
      </w:pPr>
      <w:proofErr w:type="spellStart"/>
      <w:r w:rsidRPr="00EE6E73">
        <w:t>maxCellInter</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proofErr w:type="spellStart"/>
      <w:r w:rsidRPr="00EE6E73">
        <w:t>maxCellIntra</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proofErr w:type="spellStart"/>
      <w:r w:rsidRPr="00EE6E73">
        <w:t>maxCellMeasEUTRA</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proofErr w:type="spellStart"/>
      <w:r w:rsidRPr="00EE6E73">
        <w:t>maxCellAllowed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proofErr w:type="spellStart"/>
      <w:r w:rsidRPr="00EE6E73">
        <w:t>maxEARFCN</w:t>
      </w:r>
      <w:proofErr w:type="spellEnd"/>
      <w:r w:rsidRPr="00EE6E73">
        <w:t xml:space="preserve">                               </w:t>
      </w:r>
      <w:proofErr w:type="gramStart"/>
      <w:r w:rsidRPr="00EE6E73">
        <w:rPr>
          <w:color w:val="993366"/>
        </w:rPr>
        <w:t>INTEGER</w:t>
      </w:r>
      <w:r w:rsidRPr="00EE6E73">
        <w:t xml:space="preserve"> ::=</w:t>
      </w:r>
      <w:proofErr w:type="gramEnd"/>
      <w:r w:rsidRPr="00EE6E73">
        <w:t xml:space="preserve"> 262143  </w:t>
      </w:r>
      <w:r w:rsidRPr="00EE6E73">
        <w:rPr>
          <w:color w:val="808080"/>
        </w:rPr>
        <w:t>-- Maximum value of E-UTRA carrier frequency</w:t>
      </w:r>
    </w:p>
    <w:p w14:paraId="1125F3D0" w14:textId="77777777" w:rsidR="00A9699A" w:rsidRPr="00EE6E73" w:rsidRDefault="00A9699A" w:rsidP="00A9699A">
      <w:pPr>
        <w:pStyle w:val="PL"/>
        <w:rPr>
          <w:color w:val="808080"/>
        </w:rPr>
      </w:pPr>
      <w:proofErr w:type="spellStart"/>
      <w:r w:rsidRPr="00EE6E73">
        <w:t>maxEUTRA-CellExcluded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proofErr w:type="spellStart"/>
      <w:r w:rsidRPr="00EE6E73">
        <w:t>maxEUTRA</w:t>
      </w:r>
      <w:proofErr w:type="spellEnd"/>
      <w:r w:rsidRPr="00EE6E73">
        <w:t xml:space="preserve">-NS-Pmax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proofErr w:type="gramStart"/>
      <w:r w:rsidRPr="00EE6E73">
        <w:rPr>
          <w:color w:val="993366"/>
        </w:rPr>
        <w:t>INTEGER</w:t>
      </w:r>
      <w:r w:rsidRPr="00EE6E73">
        <w:t xml:space="preserve"> ::=</w:t>
      </w:r>
      <w:proofErr w:type="gramEnd"/>
      <w:r w:rsidRPr="00EE6E73">
        <w:t xml:space="preserve">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proofErr w:type="spellStart"/>
      <w:r w:rsidRPr="00EE6E73">
        <w:t>maxMultiBands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proofErr w:type="spellStart"/>
      <w:r w:rsidRPr="00EE6E73">
        <w:t>maxNARFCN</w:t>
      </w:r>
      <w:proofErr w:type="spellEnd"/>
      <w:r w:rsidRPr="00EE6E73">
        <w:t xml:space="preserve">                               </w:t>
      </w:r>
      <w:proofErr w:type="gramStart"/>
      <w:r w:rsidRPr="00EE6E73">
        <w:rPr>
          <w:color w:val="993366"/>
        </w:rPr>
        <w:t>INTEGER</w:t>
      </w:r>
      <w:r w:rsidRPr="00EE6E73">
        <w:t xml:space="preserve"> ::=</w:t>
      </w:r>
      <w:proofErr w:type="gramEnd"/>
      <w:r w:rsidRPr="00EE6E73">
        <w:t xml:space="preserve"> 3279165 </w:t>
      </w:r>
      <w:r w:rsidRPr="00EE6E73">
        <w:rPr>
          <w:color w:val="808080"/>
        </w:rPr>
        <w:t>-- Maximum value of NR carrier frequency</w:t>
      </w:r>
    </w:p>
    <w:p w14:paraId="041DFA26" w14:textId="77777777" w:rsidR="00A9699A" w:rsidRPr="00EE6E73" w:rsidRDefault="00A9699A" w:rsidP="00A9699A">
      <w:pPr>
        <w:pStyle w:val="PL"/>
        <w:rPr>
          <w:color w:val="808080"/>
        </w:rPr>
      </w:pPr>
      <w:proofErr w:type="spellStart"/>
      <w:r w:rsidRPr="00EE6E73">
        <w:t>maxNR</w:t>
      </w:r>
      <w:proofErr w:type="spellEnd"/>
      <w:r w:rsidRPr="00EE6E73">
        <w:t xml:space="preserve">-NS-Pmax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proofErr w:type="spellStart"/>
      <w:r w:rsidRPr="00EE6E73">
        <w:t>maxNrofServingCells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w:t>
      </w:r>
    </w:p>
    <w:p w14:paraId="6FEEE36A" w14:textId="77777777" w:rsidR="00A9699A" w:rsidRPr="00EE6E73" w:rsidRDefault="00A9699A" w:rsidP="00A9699A">
      <w:pPr>
        <w:pStyle w:val="PL"/>
        <w:rPr>
          <w:color w:val="808080"/>
        </w:rPr>
      </w:pPr>
      <w:r w:rsidRPr="00EE6E73">
        <w:t xml:space="preserve">maxNrofServingCells-1                   </w:t>
      </w:r>
      <w:proofErr w:type="gramStart"/>
      <w:r w:rsidRPr="00EE6E73">
        <w:rPr>
          <w:color w:val="993366"/>
        </w:rPr>
        <w:t>INTEGER</w:t>
      </w:r>
      <w:r w:rsidRPr="00EE6E73">
        <w:t xml:space="preserve"> ::=</w:t>
      </w:r>
      <w:proofErr w:type="gramEnd"/>
      <w:r w:rsidRPr="00EE6E73">
        <w:t xml:space="preserve"> 31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 minus 1</w:t>
      </w:r>
    </w:p>
    <w:p w14:paraId="3A9747E1" w14:textId="77777777" w:rsidR="00A9699A" w:rsidRPr="00EE6E73" w:rsidRDefault="00A9699A" w:rsidP="00A9699A">
      <w:pPr>
        <w:pStyle w:val="PL"/>
      </w:pPr>
      <w:proofErr w:type="spellStart"/>
      <w:r w:rsidRPr="00EE6E73">
        <w:t>maxNrofAggregatedCellsPerCellGroup</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58AD4BA4" w14:textId="77777777" w:rsidR="00A9699A" w:rsidRPr="00EE6E73" w:rsidRDefault="00A9699A" w:rsidP="00A9699A">
      <w:pPr>
        <w:pStyle w:val="PL"/>
      </w:pPr>
      <w:r w:rsidRPr="00EE6E73">
        <w:t xml:space="preserve">maxNrofAggregatedCellsPerCellGroupMinus4-r16 </w:t>
      </w:r>
      <w:proofErr w:type="gramStart"/>
      <w:r w:rsidRPr="00EE6E73">
        <w:rPr>
          <w:color w:val="993366"/>
        </w:rPr>
        <w:t>INTEGER</w:t>
      </w:r>
      <w:r w:rsidRPr="00EE6E73">
        <w:t xml:space="preserve"> ::=</w:t>
      </w:r>
      <w:proofErr w:type="gramEnd"/>
      <w:r w:rsidRPr="00EE6E73">
        <w:t xml:space="preserve"> 12</w:t>
      </w:r>
    </w:p>
    <w:p w14:paraId="0B3BC8AB" w14:textId="77777777" w:rsidR="00A9699A" w:rsidRPr="00EE6E73" w:rsidRDefault="00A9699A" w:rsidP="00A9699A">
      <w:pPr>
        <w:pStyle w:val="PL"/>
        <w:rPr>
          <w:color w:val="808080"/>
        </w:rPr>
      </w:pPr>
      <w:r w:rsidRPr="00EE6E73">
        <w:rPr>
          <w:rFonts w:eastAsia="宋体"/>
        </w:rPr>
        <w:t>maxNrofAperiodicFwdTimeResource-r18</w:t>
      </w:r>
      <w:r w:rsidRPr="00EE6E73">
        <w:t xml:space="preserve">     </w:t>
      </w:r>
      <w:proofErr w:type="gramStart"/>
      <w:r w:rsidRPr="00EE6E73">
        <w:rPr>
          <w:color w:val="993366"/>
        </w:rPr>
        <w:t>INTEGER</w:t>
      </w:r>
      <w:r w:rsidRPr="00EE6E73">
        <w:t xml:space="preserve"> ::=</w:t>
      </w:r>
      <w:proofErr w:type="gramEnd"/>
      <w:r w:rsidRPr="00EE6E73">
        <w:t xml:space="preserve"> 112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w:t>
      </w:r>
    </w:p>
    <w:p w14:paraId="0F8E05CA" w14:textId="77777777" w:rsidR="00A9699A" w:rsidRPr="00EE6E73" w:rsidRDefault="00A9699A" w:rsidP="00A9699A">
      <w:pPr>
        <w:pStyle w:val="PL"/>
        <w:rPr>
          <w:color w:val="808080"/>
        </w:rPr>
      </w:pPr>
      <w:r w:rsidRPr="00EE6E73">
        <w:rPr>
          <w:rFonts w:eastAsia="宋体"/>
        </w:rPr>
        <w:t>maxNrofAperiodicFwdTimeResource-1-r18</w:t>
      </w:r>
      <w:r w:rsidRPr="00EE6E73">
        <w:t xml:space="preserve">   </w:t>
      </w:r>
      <w:proofErr w:type="gramStart"/>
      <w:r w:rsidRPr="00EE6E73">
        <w:rPr>
          <w:color w:val="993366"/>
        </w:rPr>
        <w:t>INTEGER</w:t>
      </w:r>
      <w:r w:rsidRPr="00EE6E73">
        <w:t xml:space="preserve"> ::=</w:t>
      </w:r>
      <w:proofErr w:type="gramEnd"/>
      <w:r w:rsidRPr="00EE6E73">
        <w:t xml:space="preserve"> 111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 minus 1</w:t>
      </w:r>
    </w:p>
    <w:p w14:paraId="5680DCAA" w14:textId="77777777" w:rsidR="00A9699A" w:rsidRPr="00EE6E73" w:rsidRDefault="00A9699A" w:rsidP="00A9699A">
      <w:pPr>
        <w:pStyle w:val="PL"/>
        <w:rPr>
          <w:color w:val="808080"/>
        </w:rPr>
      </w:pPr>
      <w:r w:rsidRPr="00EE6E73">
        <w:t xml:space="preserve">maxNrofDUCells-r16                      </w:t>
      </w:r>
      <w:proofErr w:type="gramStart"/>
      <w:r w:rsidRPr="00EE6E73">
        <w:rPr>
          <w:color w:val="993366"/>
        </w:rPr>
        <w:t>INTEGER</w:t>
      </w:r>
      <w:r w:rsidRPr="00EE6E73">
        <w:t xml:space="preserve"> ::=</w:t>
      </w:r>
      <w:proofErr w:type="gramEnd"/>
      <w:r w:rsidRPr="00EE6E73">
        <w:t xml:space="preserve">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proofErr w:type="gramStart"/>
      <w:r w:rsidRPr="00EE6E73">
        <w:rPr>
          <w:color w:val="993366"/>
        </w:rPr>
        <w:t>INTEGER</w:t>
      </w:r>
      <w:r w:rsidRPr="00EE6E73">
        <w:t xml:space="preserve"> ::=</w:t>
      </w:r>
      <w:proofErr w:type="gramEnd"/>
      <w:r w:rsidRPr="00EE6E73">
        <w:t xml:space="preserve">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proofErr w:type="gramStart"/>
      <w:r w:rsidRPr="00EE6E73">
        <w:rPr>
          <w:color w:val="993366"/>
        </w:rPr>
        <w:t>INTEGER</w:t>
      </w:r>
      <w:r w:rsidRPr="00EE6E73">
        <w:t xml:space="preserve"> ::=</w:t>
      </w:r>
      <w:proofErr w:type="gramEnd"/>
      <w:r w:rsidRPr="00EE6E73">
        <w:t xml:space="preserve">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proofErr w:type="gramStart"/>
      <w:r w:rsidRPr="00EE6E73">
        <w:rPr>
          <w:color w:val="993366"/>
        </w:rPr>
        <w:t>INTEGER</w:t>
      </w:r>
      <w:r w:rsidRPr="00EE6E73">
        <w:t xml:space="preserve"> ::=</w:t>
      </w:r>
      <w:proofErr w:type="gramEnd"/>
      <w:r w:rsidRPr="00EE6E73">
        <w:t xml:space="preserve">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measConfigAppLayerId</w:t>
      </w:r>
      <w:proofErr w:type="spellEnd"/>
      <w:r w:rsidRPr="00EE6E73">
        <w:rPr>
          <w:color w:val="808080"/>
        </w:rPr>
        <w:t xml:space="preserve">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MeasurementReportAppLayerMessage</w:t>
      </w:r>
      <w:proofErr w:type="spellEnd"/>
    </w:p>
    <w:p w14:paraId="732A2C26" w14:textId="77777777" w:rsidR="00A9699A" w:rsidRPr="00EE6E73" w:rsidRDefault="00A9699A" w:rsidP="00A9699A">
      <w:pPr>
        <w:pStyle w:val="PL"/>
        <w:rPr>
          <w:color w:val="808080"/>
        </w:rPr>
      </w:pPr>
      <w:r w:rsidRPr="00EE6E73">
        <w:t xml:space="preserve">maxNrofAvailabilityCombinationsPerSet-r16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proofErr w:type="gramStart"/>
      <w:r w:rsidRPr="00EE6E73">
        <w:rPr>
          <w:color w:val="993366"/>
        </w:rPr>
        <w:t>INTEGER</w:t>
      </w:r>
      <w:r w:rsidRPr="00EE6E73">
        <w:t xml:space="preserve"> ::=</w:t>
      </w:r>
      <w:proofErr w:type="gramEnd"/>
      <w:r w:rsidRPr="00EE6E73">
        <w:t xml:space="preserve"> 511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 minus 1</w:t>
      </w:r>
    </w:p>
    <w:p w14:paraId="18D10094" w14:textId="77777777" w:rsidR="00A9699A" w:rsidRPr="00EE6E73" w:rsidRDefault="00A9699A" w:rsidP="00A9699A">
      <w:pPr>
        <w:pStyle w:val="PL"/>
        <w:rPr>
          <w:color w:val="808080"/>
        </w:rPr>
      </w:pPr>
      <w:r w:rsidRPr="00EE6E73">
        <w:t xml:space="preserve">maxNrofIABResourceConfig-r17            </w:t>
      </w:r>
      <w:proofErr w:type="gramStart"/>
      <w:r w:rsidRPr="00EE6E73">
        <w:rPr>
          <w:color w:val="993366"/>
        </w:rPr>
        <w:t>INTEGER</w:t>
      </w:r>
      <w:r w:rsidRPr="00EE6E73">
        <w:t xml:space="preserve"> ::=</w:t>
      </w:r>
      <w:proofErr w:type="gramEnd"/>
      <w:r w:rsidRPr="00EE6E73">
        <w:t xml:space="preserve"> 65536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w:t>
      </w:r>
    </w:p>
    <w:p w14:paraId="250FEE5B" w14:textId="77777777" w:rsidR="00A9699A" w:rsidRPr="00EE6E73" w:rsidRDefault="00A9699A" w:rsidP="00A9699A">
      <w:pPr>
        <w:pStyle w:val="PL"/>
        <w:rPr>
          <w:color w:val="808080"/>
        </w:rPr>
      </w:pPr>
      <w:r w:rsidRPr="00EE6E73">
        <w:t xml:space="preserve">maxNrofIABResourceConfig-1-r17          </w:t>
      </w:r>
      <w:proofErr w:type="gramStart"/>
      <w:r w:rsidRPr="00EE6E73">
        <w:rPr>
          <w:color w:val="993366"/>
        </w:rPr>
        <w:t>INTEGER</w:t>
      </w:r>
      <w:r w:rsidRPr="00EE6E73">
        <w:t xml:space="preserve"> ::=</w:t>
      </w:r>
      <w:proofErr w:type="gramEnd"/>
      <w:r w:rsidRPr="00EE6E73">
        <w:t xml:space="preserve"> 65535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 minus 1</w:t>
      </w:r>
    </w:p>
    <w:p w14:paraId="6F37E290" w14:textId="77777777" w:rsidR="00A9699A" w:rsidRPr="00EE6E73" w:rsidRDefault="00A9699A" w:rsidP="00A9699A">
      <w:pPr>
        <w:pStyle w:val="PL"/>
        <w:rPr>
          <w:color w:val="808080"/>
        </w:rPr>
      </w:pPr>
      <w:r w:rsidRPr="00EE6E73">
        <w:rPr>
          <w:rFonts w:eastAsia="宋体"/>
        </w:rPr>
        <w:t>maxNrofPeriodicFwdResourceSet-r18</w:t>
      </w:r>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w:t>
      </w:r>
    </w:p>
    <w:p w14:paraId="4DFB8F6B" w14:textId="77777777" w:rsidR="00A9699A" w:rsidRPr="00EE6E73" w:rsidRDefault="00A9699A" w:rsidP="00A9699A">
      <w:pPr>
        <w:pStyle w:val="PL"/>
        <w:rPr>
          <w:color w:val="808080"/>
        </w:rPr>
      </w:pPr>
      <w:r w:rsidRPr="00EE6E73">
        <w:rPr>
          <w:rFonts w:eastAsia="宋体"/>
        </w:rPr>
        <w:t>maxNrofPeriodicFwdResourceSet-1-r18</w:t>
      </w:r>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 minus 1</w:t>
      </w:r>
    </w:p>
    <w:p w14:paraId="46B9E54C" w14:textId="77777777" w:rsidR="00A9699A" w:rsidRPr="00EE6E73" w:rsidRDefault="00A9699A" w:rsidP="00A9699A">
      <w:pPr>
        <w:pStyle w:val="PL"/>
        <w:rPr>
          <w:color w:val="808080"/>
        </w:rPr>
      </w:pPr>
      <w:r w:rsidRPr="00EE6E73">
        <w:t>maxNrof</w:t>
      </w:r>
      <w:r w:rsidRPr="00EE6E73">
        <w:rPr>
          <w:rFonts w:eastAsia="宋体"/>
        </w:rPr>
        <w:t>PeriodicFwd</w:t>
      </w:r>
      <w:r w:rsidRPr="00EE6E73">
        <w:t>Resource</w:t>
      </w:r>
      <w:r w:rsidRPr="00EE6E73">
        <w:rPr>
          <w:rFonts w:eastAsia="宋体"/>
        </w:rPr>
        <w:t>-r18</w:t>
      </w:r>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宋体"/>
        </w:rPr>
        <w:t>PeriodicFwd</w:t>
      </w:r>
      <w:r w:rsidRPr="00EE6E73">
        <w:t>Resource</w:t>
      </w:r>
      <w:r w:rsidRPr="00EE6E73">
        <w:rPr>
          <w:rFonts w:eastAsia="宋体"/>
        </w:rPr>
        <w:t>-1-r18</w:t>
      </w:r>
      <w:r w:rsidRPr="00EE6E73">
        <w:t xml:space="preserve">        </w:t>
      </w:r>
      <w:proofErr w:type="gramStart"/>
      <w:r w:rsidRPr="00EE6E73">
        <w:rPr>
          <w:color w:val="993366"/>
        </w:rPr>
        <w:t>INTEGER</w:t>
      </w:r>
      <w:r w:rsidRPr="00EE6E73">
        <w:t xml:space="preserve"> ::=</w:t>
      </w:r>
      <w:proofErr w:type="gramEnd"/>
      <w:r w:rsidRPr="00EE6E73">
        <w:t xml:space="preserve"> 1023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 minus 1</w:t>
      </w:r>
    </w:p>
    <w:p w14:paraId="2A84C008" w14:textId="77777777" w:rsidR="00A9699A" w:rsidRPr="00EE6E73" w:rsidRDefault="00A9699A" w:rsidP="00A9699A">
      <w:pPr>
        <w:pStyle w:val="PL"/>
        <w:rPr>
          <w:color w:val="808080"/>
        </w:rPr>
      </w:pPr>
      <w:r w:rsidRPr="00EE6E73">
        <w:rPr>
          <w:rFonts w:eastAsia="宋体"/>
        </w:rPr>
        <w:t>maxNrofSemiPersistentFwdResourceSet-r18</w:t>
      </w:r>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w:t>
      </w:r>
    </w:p>
    <w:p w14:paraId="41C7C255" w14:textId="77777777" w:rsidR="00A9699A" w:rsidRPr="00EE6E73" w:rsidRDefault="00A9699A" w:rsidP="00A9699A">
      <w:pPr>
        <w:pStyle w:val="PL"/>
        <w:rPr>
          <w:color w:val="808080"/>
        </w:rPr>
      </w:pPr>
      <w:r w:rsidRPr="00EE6E73">
        <w:rPr>
          <w:rFonts w:eastAsia="宋体"/>
        </w:rPr>
        <w:t>maxNrofSemiPersistentFwdResourceSet-1-r18</w:t>
      </w:r>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 minus 1</w:t>
      </w:r>
    </w:p>
    <w:p w14:paraId="2776FF09"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w:t>
      </w:r>
      <w:r w:rsidRPr="00EE6E73">
        <w:rPr>
          <w:rFonts w:eastAsia="宋体"/>
        </w:rPr>
        <w:t>-r18</w:t>
      </w:r>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w:t>
      </w:r>
    </w:p>
    <w:p w14:paraId="1B22D30A"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Resource-1</w:t>
      </w:r>
      <w:r w:rsidRPr="00EE6E73">
        <w:rPr>
          <w:rFonts w:eastAsia="宋体"/>
        </w:rPr>
        <w:t>-r</w:t>
      </w:r>
      <w:proofErr w:type="gramStart"/>
      <w:r w:rsidRPr="00EE6E73">
        <w:rPr>
          <w:rFonts w:eastAsia="宋体"/>
        </w:rPr>
        <w:t>18</w:t>
      </w:r>
      <w:r w:rsidRPr="00EE6E73">
        <w:t xml:space="preserve">  </w:t>
      </w:r>
      <w:r w:rsidRPr="00EE6E73">
        <w:rPr>
          <w:color w:val="993366"/>
        </w:rPr>
        <w:t>INTEGER</w:t>
      </w:r>
      <w:proofErr w:type="gramEnd"/>
      <w:r w:rsidRPr="00EE6E73">
        <w:t xml:space="preserve"> ::= 127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 minus 1</w:t>
      </w:r>
    </w:p>
    <w:p w14:paraId="2206E726" w14:textId="77777777" w:rsidR="00A9699A" w:rsidRPr="00EE6E73" w:rsidRDefault="00A9699A" w:rsidP="00A9699A">
      <w:pPr>
        <w:pStyle w:val="PL"/>
        <w:rPr>
          <w:color w:val="808080"/>
        </w:rPr>
      </w:pPr>
      <w:r w:rsidRPr="00EE6E73">
        <w:t xml:space="preserve">maxNrofSCellActRS-r17                   </w:t>
      </w:r>
      <w:proofErr w:type="gramStart"/>
      <w:r w:rsidRPr="00EE6E73">
        <w:rPr>
          <w:color w:val="993366"/>
        </w:rPr>
        <w:t>INTEGER</w:t>
      </w:r>
      <w:r w:rsidRPr="00EE6E73">
        <w:t xml:space="preserve"> ::=</w:t>
      </w:r>
      <w:proofErr w:type="gramEnd"/>
      <w:r w:rsidRPr="00EE6E73">
        <w:t xml:space="preserve"> 255     </w:t>
      </w:r>
      <w:r w:rsidRPr="00EE6E73">
        <w:rPr>
          <w:color w:val="808080"/>
        </w:rPr>
        <w:t xml:space="preserve">-- Max number of RS configurations per </w:t>
      </w:r>
      <w:proofErr w:type="spellStart"/>
      <w:r w:rsidRPr="00EE6E73">
        <w:rPr>
          <w:color w:val="808080"/>
        </w:rPr>
        <w:t>SCell</w:t>
      </w:r>
      <w:proofErr w:type="spellEnd"/>
      <w:r w:rsidRPr="00EE6E73">
        <w:rPr>
          <w:color w:val="808080"/>
        </w:rPr>
        <w:t xml:space="preserve"> for </w:t>
      </w:r>
      <w:proofErr w:type="spellStart"/>
      <w:r w:rsidRPr="00EE6E73">
        <w:rPr>
          <w:color w:val="808080"/>
        </w:rPr>
        <w:t>SCell</w:t>
      </w:r>
      <w:proofErr w:type="spellEnd"/>
      <w:r w:rsidRPr="00EE6E73">
        <w:rPr>
          <w:color w:val="808080"/>
        </w:rPr>
        <w:t xml:space="preserve"> activation</w:t>
      </w:r>
    </w:p>
    <w:p w14:paraId="7DDE5F56" w14:textId="77777777" w:rsidR="00A9699A" w:rsidRPr="00EE6E73" w:rsidRDefault="00A9699A" w:rsidP="00A9699A">
      <w:pPr>
        <w:pStyle w:val="PL"/>
        <w:rPr>
          <w:color w:val="808080"/>
        </w:rPr>
      </w:pPr>
      <w:proofErr w:type="spellStart"/>
      <w:r w:rsidRPr="00EE6E73">
        <w:t>maxNrofSCells</w:t>
      </w:r>
      <w:proofErr w:type="spellEnd"/>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proofErr w:type="spellStart"/>
      <w:r w:rsidRPr="00EE6E73">
        <w:t>maxNrofCellMeas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xml:space="preserve">-- on </w:t>
      </w:r>
      <w:proofErr w:type="spellStart"/>
      <w:r w:rsidRPr="00EE6E73">
        <w:rPr>
          <w:color w:val="808080"/>
        </w:rPr>
        <w:t>sidelink</w:t>
      </w:r>
      <w:proofErr w:type="spellEnd"/>
      <w:r w:rsidRPr="00EE6E73">
        <w:rPr>
          <w:color w:val="808080"/>
        </w:rPr>
        <w:t xml:space="preserve"> frequency</w:t>
      </w:r>
    </w:p>
    <w:p w14:paraId="5BA8000F" w14:textId="77777777" w:rsidR="00A9699A" w:rsidRPr="00EE6E73" w:rsidRDefault="00A9699A" w:rsidP="00A9699A">
      <w:pPr>
        <w:pStyle w:val="PL"/>
        <w:rPr>
          <w:color w:val="808080"/>
        </w:rPr>
      </w:pPr>
      <w:r w:rsidRPr="00EE6E73">
        <w:t xml:space="preserve">maxNrofCG-SL-r16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w:t>
      </w:r>
    </w:p>
    <w:p w14:paraId="571715B1" w14:textId="77777777" w:rsidR="00A9699A" w:rsidRPr="00EE6E73" w:rsidRDefault="00A9699A" w:rsidP="00A9699A">
      <w:pPr>
        <w:pStyle w:val="PL"/>
        <w:rPr>
          <w:color w:val="808080"/>
        </w:rPr>
      </w:pPr>
      <w:r w:rsidRPr="00EE6E73">
        <w:t xml:space="preserve">maxNrofCG-SL-1-r16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 minus 1</w:t>
      </w:r>
    </w:p>
    <w:p w14:paraId="2BA803C4" w14:textId="77777777" w:rsidR="00A9699A" w:rsidRPr="00EE6E73" w:rsidRDefault="00A9699A" w:rsidP="00A9699A">
      <w:pPr>
        <w:pStyle w:val="PL"/>
        <w:rPr>
          <w:color w:val="808080"/>
        </w:rPr>
      </w:pPr>
      <w:r w:rsidRPr="00EE6E73">
        <w:t xml:space="preserve">maxSL-GC-BC-DRX-QoS-r17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sidelink</w:t>
      </w:r>
      <w:proofErr w:type="spellEnd"/>
      <w:r w:rsidRPr="00EE6E73">
        <w:rPr>
          <w:color w:val="808080"/>
        </w:rPr>
        <w:t xml:space="preserve"> groupcast/broadcast communication</w:t>
      </w:r>
    </w:p>
    <w:p w14:paraId="47118050" w14:textId="77777777" w:rsidR="00A9699A" w:rsidRPr="00EE6E73" w:rsidRDefault="00A9699A" w:rsidP="00A9699A">
      <w:pPr>
        <w:pStyle w:val="PL"/>
        <w:rPr>
          <w:color w:val="808080"/>
        </w:rPr>
      </w:pPr>
      <w:r w:rsidRPr="00EE6E73">
        <w:t xml:space="preserve">maxNrofSL-RxInfoSet-r17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 sets in </w:t>
      </w:r>
      <w:proofErr w:type="spellStart"/>
      <w:r w:rsidRPr="00EE6E73">
        <w:rPr>
          <w:color w:val="808080"/>
        </w:rPr>
        <w:t>sidelink</w:t>
      </w:r>
      <w:proofErr w:type="spellEnd"/>
      <w:r w:rsidRPr="00EE6E73">
        <w:rPr>
          <w:color w:val="808080"/>
        </w:rPr>
        <w:t xml:space="preserve">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proofErr w:type="spellStart"/>
      <w:r w:rsidRPr="00EE6E73">
        <w:t>maxNrofSS-BlocksToAverage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 number of conditional candidate </w:t>
      </w:r>
      <w:proofErr w:type="spellStart"/>
      <w:r w:rsidRPr="00EE6E73">
        <w:rPr>
          <w:color w:val="808080"/>
        </w:rPr>
        <w:t>SpCells</w:t>
      </w:r>
      <w:proofErr w:type="spellEnd"/>
    </w:p>
    <w:p w14:paraId="0BB2AA2C" w14:textId="77777777" w:rsidR="00A9699A" w:rsidRPr="00EE6E73" w:rsidRDefault="00A9699A" w:rsidP="00A9699A">
      <w:pPr>
        <w:pStyle w:val="PL"/>
        <w:rPr>
          <w:color w:val="808080"/>
        </w:rPr>
      </w:pPr>
      <w:r w:rsidRPr="00EE6E73">
        <w:t xml:space="preserve">maxNrofCondCells-1-r17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 number of conditional candidate </w:t>
      </w:r>
      <w:proofErr w:type="spellStart"/>
      <w:r w:rsidRPr="00EE6E73">
        <w:rPr>
          <w:color w:val="808080"/>
        </w:rPr>
        <w:t>SpCells</w:t>
      </w:r>
      <w:proofErr w:type="spellEnd"/>
      <w:r w:rsidRPr="00EE6E73">
        <w:rPr>
          <w:color w:val="808080"/>
        </w:rPr>
        <w:t xml:space="preserve"> minus 1</w:t>
      </w:r>
    </w:p>
    <w:p w14:paraId="603705AA"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ResourcesToAverage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proofErr w:type="spellStart"/>
      <w:r w:rsidRPr="00EE6E73">
        <w:t>maxNrofDL</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PDU Sessions</w:t>
      </w:r>
    </w:p>
    <w:p w14:paraId="52033FB5" w14:textId="77777777" w:rsidR="00A9699A" w:rsidRPr="00EE6E73" w:rsidRDefault="00A9699A" w:rsidP="00A9699A">
      <w:pPr>
        <w:pStyle w:val="PL"/>
        <w:rPr>
          <w:color w:val="808080"/>
        </w:rPr>
      </w:pPr>
      <w:proofErr w:type="spellStart"/>
      <w:r w:rsidRPr="00EE6E73">
        <w:t>maxNrofSR-ConfigPerCellGroup</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LCGs</w:t>
      </w:r>
    </w:p>
    <w:p w14:paraId="34BF6D18" w14:textId="77777777" w:rsidR="00A9699A" w:rsidRPr="00EE6E73" w:rsidRDefault="00A9699A" w:rsidP="00A9699A">
      <w:pPr>
        <w:pStyle w:val="PL"/>
        <w:rPr>
          <w:color w:val="808080"/>
        </w:rPr>
      </w:pPr>
      <w:proofErr w:type="spellStart"/>
      <w:r w:rsidRPr="00EE6E73">
        <w:t>maxLCG</w:t>
      </w:r>
      <w:proofErr w:type="spellEnd"/>
      <w:r w:rsidRPr="00EE6E73">
        <w:t xml:space="preserve">-ID                               </w:t>
      </w:r>
      <w:proofErr w:type="gramStart"/>
      <w:r w:rsidRPr="00EE6E73">
        <w:rPr>
          <w:color w:val="993366"/>
        </w:rPr>
        <w:t>INTEGER</w:t>
      </w:r>
      <w:r w:rsidRPr="00EE6E73">
        <w:t xml:space="preserve"> ::=</w:t>
      </w:r>
      <w:proofErr w:type="gramEnd"/>
      <w:r w:rsidRPr="00EE6E73">
        <w:t xml:space="preserve">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proofErr w:type="gramStart"/>
      <w:r w:rsidRPr="00EE6E73">
        <w:rPr>
          <w:color w:val="993366"/>
        </w:rPr>
        <w:t>INTEGER</w:t>
      </w:r>
      <w:r w:rsidRPr="00EE6E73">
        <w:t xml:space="preserve"> ::=</w:t>
      </w:r>
      <w:proofErr w:type="gramEnd"/>
      <w:r w:rsidRPr="00EE6E73">
        <w:t xml:space="preserve"> 255     </w:t>
      </w:r>
      <w:r w:rsidRPr="00EE6E73">
        <w:rPr>
          <w:color w:val="808080"/>
        </w:rPr>
        <w:t>-- Maximum value of LCG ID for IAB-MT</w:t>
      </w:r>
    </w:p>
    <w:p w14:paraId="7314EFE0" w14:textId="77777777" w:rsidR="00A9699A" w:rsidRPr="00EE6E73" w:rsidRDefault="00A9699A" w:rsidP="00A9699A">
      <w:pPr>
        <w:pStyle w:val="PL"/>
        <w:rPr>
          <w:color w:val="808080"/>
        </w:rPr>
      </w:pPr>
      <w:proofErr w:type="spellStart"/>
      <w:r w:rsidRPr="00EE6E73">
        <w:t>maxLC</w:t>
      </w:r>
      <w:proofErr w:type="spellEnd"/>
      <w:r w:rsidRPr="00EE6E73">
        <w:t xml:space="preserve">-ID                                </w:t>
      </w:r>
      <w:proofErr w:type="gramStart"/>
      <w:r w:rsidRPr="00EE6E73">
        <w:rPr>
          <w:color w:val="993366"/>
        </w:rPr>
        <w:t>INTEGER</w:t>
      </w:r>
      <w:r w:rsidRPr="00EE6E73">
        <w:t xml:space="preserve"> ::=</w:t>
      </w:r>
      <w:proofErr w:type="gramEnd"/>
      <w:r w:rsidRPr="00EE6E73">
        <w:t xml:space="preserve">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proofErr w:type="gramStart"/>
      <w:r w:rsidRPr="00EE6E73">
        <w:rPr>
          <w:color w:val="993366"/>
        </w:rPr>
        <w:t>INTEGER</w:t>
      </w:r>
      <w:r w:rsidRPr="00EE6E73">
        <w:t xml:space="preserve"> ::=</w:t>
      </w:r>
      <w:proofErr w:type="gramEnd"/>
      <w:r w:rsidRPr="00EE6E73">
        <w:t xml:space="preserve">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proofErr w:type="spellStart"/>
      <w:r w:rsidRPr="00EE6E73">
        <w:t>maxNrofTAGs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Timing Advance Groups minus 1</w:t>
      </w:r>
    </w:p>
    <w:p w14:paraId="5D1B19BD" w14:textId="77777777" w:rsidR="00A9699A" w:rsidRPr="00EE6E73" w:rsidRDefault="00A9699A" w:rsidP="00A9699A">
      <w:pPr>
        <w:pStyle w:val="PL"/>
        <w:rPr>
          <w:color w:val="808080"/>
        </w:rPr>
      </w:pPr>
      <w:proofErr w:type="spellStart"/>
      <w:r w:rsidRPr="00EE6E73">
        <w:t>maxNrofBWPs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BWPs per serving cell</w:t>
      </w:r>
    </w:p>
    <w:p w14:paraId="73B74937" w14:textId="77777777" w:rsidR="00A9699A" w:rsidRPr="00EE6E73" w:rsidRDefault="00A9699A" w:rsidP="00A9699A">
      <w:pPr>
        <w:pStyle w:val="PL"/>
        <w:rPr>
          <w:color w:val="808080"/>
        </w:rPr>
      </w:pPr>
      <w:proofErr w:type="spellStart"/>
      <w:r w:rsidRPr="00EE6E73">
        <w:t>maxNrofCombIDC</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proofErr w:type="gramStart"/>
      <w:r w:rsidRPr="00EE6E73">
        <w:rPr>
          <w:color w:val="993366"/>
        </w:rPr>
        <w:t>INTEGER</w:t>
      </w:r>
      <w:r w:rsidRPr="00EE6E73">
        <w:t xml:space="preserve"> ::=</w:t>
      </w:r>
      <w:proofErr w:type="gramEnd"/>
      <w:r w:rsidRPr="00EE6E73">
        <w:t xml:space="preserve">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proofErr w:type="spellStart"/>
      <w:r w:rsidRPr="00EE6E73">
        <w:t>maxNrofSlots</w:t>
      </w:r>
      <w:proofErr w:type="spellEnd"/>
      <w:r w:rsidRPr="00EE6E73">
        <w:t xml:space="preserve">                            </w:t>
      </w:r>
      <w:proofErr w:type="gramStart"/>
      <w:r w:rsidRPr="00EE6E73">
        <w:rPr>
          <w:color w:val="993366"/>
        </w:rPr>
        <w:t>INTEGER</w:t>
      </w:r>
      <w:r w:rsidRPr="00EE6E73">
        <w:t xml:space="preserve"> ::=</w:t>
      </w:r>
      <w:proofErr w:type="gramEnd"/>
      <w:r w:rsidRPr="00EE6E73">
        <w:t xml:space="preserve"> 320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w:t>
      </w:r>
    </w:p>
    <w:p w14:paraId="1424A7DC" w14:textId="77777777" w:rsidR="00A9699A" w:rsidRPr="00EE6E73" w:rsidRDefault="00A9699A" w:rsidP="00A9699A">
      <w:pPr>
        <w:pStyle w:val="PL"/>
        <w:rPr>
          <w:color w:val="808080"/>
        </w:rPr>
      </w:pPr>
      <w:r w:rsidRPr="00EE6E73">
        <w:t xml:space="preserve">maxNrofSlots-1                          </w:t>
      </w:r>
      <w:proofErr w:type="gramStart"/>
      <w:r w:rsidRPr="00EE6E73">
        <w:rPr>
          <w:color w:val="993366"/>
        </w:rPr>
        <w:t>INTEGER</w:t>
      </w:r>
      <w:r w:rsidRPr="00EE6E73">
        <w:t xml:space="preserve"> ::=</w:t>
      </w:r>
      <w:proofErr w:type="gramEnd"/>
      <w:r w:rsidRPr="00EE6E73">
        <w:t xml:space="preserve"> 319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 minus 1</w:t>
      </w:r>
    </w:p>
    <w:p w14:paraId="5D485918" w14:textId="77777777" w:rsidR="00A9699A" w:rsidRPr="00EE6E73" w:rsidRDefault="00A9699A" w:rsidP="00A9699A">
      <w:pPr>
        <w:pStyle w:val="PL"/>
        <w:rPr>
          <w:color w:val="808080"/>
        </w:rPr>
      </w:pPr>
      <w:proofErr w:type="spellStart"/>
      <w:r w:rsidRPr="00EE6E73">
        <w:t>maxNrofPhysicalResourceBlocks</w:t>
      </w:r>
      <w:proofErr w:type="spellEnd"/>
      <w:r w:rsidRPr="00EE6E73">
        <w:t xml:space="preserve">           </w:t>
      </w:r>
      <w:proofErr w:type="gramStart"/>
      <w:r w:rsidRPr="00EE6E73">
        <w:rPr>
          <w:color w:val="993366"/>
        </w:rPr>
        <w:t>INTEGER</w:t>
      </w:r>
      <w:r w:rsidRPr="00EE6E73">
        <w:t xml:space="preserve"> ::=</w:t>
      </w:r>
      <w:proofErr w:type="gramEnd"/>
      <w:r w:rsidRPr="00EE6E73">
        <w:t xml:space="preserve">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proofErr w:type="gramStart"/>
      <w:r w:rsidRPr="00EE6E73">
        <w:rPr>
          <w:color w:val="993366"/>
        </w:rPr>
        <w:t>INTEGER</w:t>
      </w:r>
      <w:r w:rsidRPr="00EE6E73">
        <w:t xml:space="preserve"> ::=</w:t>
      </w:r>
      <w:proofErr w:type="gramEnd"/>
      <w:r w:rsidRPr="00EE6E73">
        <w:t xml:space="preserve">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proofErr w:type="gramStart"/>
      <w:r w:rsidRPr="00EE6E73">
        <w:rPr>
          <w:color w:val="993366"/>
        </w:rPr>
        <w:t>INTEGER</w:t>
      </w:r>
      <w:r w:rsidRPr="00EE6E73">
        <w:t xml:space="preserve"> ::=</w:t>
      </w:r>
      <w:proofErr w:type="gramEnd"/>
      <w:r w:rsidRPr="00EE6E73">
        <w:t xml:space="preserve"> 276     </w:t>
      </w:r>
      <w:r w:rsidRPr="00EE6E73">
        <w:rPr>
          <w:color w:val="808080"/>
        </w:rPr>
        <w:t>-- Maximum number of PRBs plus 1</w:t>
      </w:r>
    </w:p>
    <w:p w14:paraId="20E3E2E5" w14:textId="77777777" w:rsidR="00A9699A" w:rsidRPr="00EE6E73" w:rsidRDefault="00A9699A" w:rsidP="00A9699A">
      <w:pPr>
        <w:pStyle w:val="PL"/>
        <w:rPr>
          <w:color w:val="808080"/>
        </w:rPr>
      </w:pPr>
      <w:proofErr w:type="spellStart"/>
      <w:r w:rsidRPr="00EE6E73">
        <w:t>maxNrofControlResourceSets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12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w:t>
      </w:r>
    </w:p>
    <w:p w14:paraId="61842B41" w14:textId="77777777" w:rsidR="00A9699A" w:rsidRPr="00EE6E73" w:rsidRDefault="00A9699A" w:rsidP="00A9699A">
      <w:pPr>
        <w:pStyle w:val="PL"/>
        <w:rPr>
          <w:color w:val="808080"/>
        </w:rPr>
      </w:pPr>
      <w:r w:rsidRPr="00EE6E73">
        <w:t xml:space="preserve">maxNrofControlResourceSets-1            </w:t>
      </w:r>
      <w:proofErr w:type="gramStart"/>
      <w:r w:rsidRPr="00EE6E73">
        <w:rPr>
          <w:color w:val="993366"/>
        </w:rPr>
        <w:t>INTEGER</w:t>
      </w:r>
      <w:r w:rsidRPr="00EE6E73">
        <w:t xml:space="preserve"> ::=</w:t>
      </w:r>
      <w:proofErr w:type="gramEnd"/>
      <w:r w:rsidRPr="00EE6E73">
        <w:t xml:space="preserve"> 11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proofErr w:type="gramStart"/>
      <w:r w:rsidRPr="00EE6E73">
        <w:rPr>
          <w:color w:val="993366"/>
        </w:rPr>
        <w:t>INTEGER</w:t>
      </w:r>
      <w:r w:rsidRPr="00EE6E73">
        <w:t xml:space="preserve"> ::=</w:t>
      </w:r>
      <w:proofErr w:type="gramEnd"/>
      <w:r w:rsidRPr="00EE6E73">
        <w:t xml:space="preserve"> 15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CORESET pools</w:t>
      </w:r>
    </w:p>
    <w:p w14:paraId="6ABD0F01" w14:textId="77777777" w:rsidR="00A9699A" w:rsidRPr="00EE6E73" w:rsidRDefault="00A9699A" w:rsidP="00A9699A">
      <w:pPr>
        <w:pStyle w:val="PL"/>
        <w:rPr>
          <w:color w:val="808080"/>
        </w:rPr>
      </w:pPr>
      <w:proofErr w:type="spellStart"/>
      <w:r w:rsidRPr="00EE6E73">
        <w:t>maxCoReSetDuration</w:t>
      </w:r>
      <w:proofErr w:type="spellEnd"/>
      <w:r w:rsidRPr="00EE6E73">
        <w:t xml:space="preserve">                      </w:t>
      </w:r>
      <w:proofErr w:type="gramStart"/>
      <w:r w:rsidRPr="00EE6E73">
        <w:rPr>
          <w:color w:val="993366"/>
        </w:rPr>
        <w:t>INTEGER</w:t>
      </w:r>
      <w:r w:rsidRPr="00EE6E73">
        <w:t xml:space="preserve"> ::=</w:t>
      </w:r>
      <w:proofErr w:type="gramEnd"/>
      <w:r w:rsidRPr="00EE6E73">
        <w:t xml:space="preserve">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proofErr w:type="gramStart"/>
      <w:r w:rsidRPr="00EE6E73">
        <w:rPr>
          <w:color w:val="993366"/>
        </w:rPr>
        <w:t>INTEGER</w:t>
      </w:r>
      <w:r w:rsidRPr="00EE6E73">
        <w:t xml:space="preserve"> ::=</w:t>
      </w:r>
      <w:proofErr w:type="gramEnd"/>
      <w:r w:rsidRPr="00EE6E73">
        <w:t xml:space="preserve">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proofErr w:type="gramStart"/>
      <w:r w:rsidRPr="00EE6E73">
        <w:rPr>
          <w:color w:val="993366"/>
        </w:rPr>
        <w:t>INTEGER</w:t>
      </w:r>
      <w:r w:rsidRPr="00EE6E73">
        <w:t xml:space="preserve"> ::=</w:t>
      </w:r>
      <w:proofErr w:type="gramEnd"/>
      <w:r w:rsidRPr="00EE6E73">
        <w:t xml:space="preserve">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proofErr w:type="gramStart"/>
      <w:r w:rsidRPr="00EE6E73">
        <w:rPr>
          <w:color w:val="993366"/>
        </w:rPr>
        <w:t>INTEGER</w:t>
      </w:r>
      <w:r w:rsidRPr="00EE6E73">
        <w:t xml:space="preserve"> ::=</w:t>
      </w:r>
      <w:proofErr w:type="gramEnd"/>
      <w:r w:rsidRPr="00EE6E73">
        <w:t xml:space="preserve"> 64      </w:t>
      </w:r>
      <w:r w:rsidRPr="00EE6E73">
        <w:rPr>
          <w:color w:val="808080"/>
        </w:rPr>
        <w:t>-- Max number of reference signal in one BFD set</w:t>
      </w:r>
    </w:p>
    <w:p w14:paraId="1A0CB155" w14:textId="77777777" w:rsidR="00A9699A" w:rsidRPr="00EE6E73" w:rsidRDefault="00A9699A" w:rsidP="00A9699A">
      <w:pPr>
        <w:pStyle w:val="PL"/>
        <w:rPr>
          <w:color w:val="808080"/>
        </w:rPr>
      </w:pPr>
      <w:proofErr w:type="spellStart"/>
      <w:r w:rsidRPr="00EE6E73">
        <w:t>maxSFI</w:t>
      </w:r>
      <w:proofErr w:type="spellEnd"/>
      <w:r w:rsidRPr="00EE6E73">
        <w:t>-DCI-</w:t>
      </w:r>
      <w:proofErr w:type="spellStart"/>
      <w:r w:rsidRPr="00EE6E73">
        <w:t>PayloadSize</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proofErr w:type="gramStart"/>
      <w:r w:rsidRPr="00EE6E73">
        <w:rPr>
          <w:color w:val="993366"/>
        </w:rPr>
        <w:t>INTEGER</w:t>
      </w:r>
      <w:r w:rsidRPr="00EE6E73">
        <w:t xml:space="preserve"> ::=</w:t>
      </w:r>
      <w:proofErr w:type="gramEnd"/>
      <w:r w:rsidRPr="00EE6E73">
        <w:t xml:space="preserve">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proofErr w:type="gramStart"/>
      <w:r w:rsidRPr="00EE6E73">
        <w:rPr>
          <w:color w:val="993366"/>
        </w:rPr>
        <w:t>INTEGER</w:t>
      </w:r>
      <w:r w:rsidRPr="00EE6E73">
        <w:t xml:space="preserve"> ::=</w:t>
      </w:r>
      <w:proofErr w:type="gramEnd"/>
      <w:r w:rsidRPr="00EE6E73">
        <w:t xml:space="preserve"> 32      </w:t>
      </w:r>
      <w:r w:rsidRPr="00EE6E73">
        <w:rPr>
          <w:color w:val="808080"/>
        </w:rPr>
        <w:t>-- Max number of assigned IP addresses</w:t>
      </w:r>
    </w:p>
    <w:p w14:paraId="052B103F" w14:textId="77777777" w:rsidR="00A9699A" w:rsidRPr="00EE6E73" w:rsidRDefault="00A9699A" w:rsidP="00A9699A">
      <w:pPr>
        <w:pStyle w:val="PL"/>
        <w:rPr>
          <w:color w:val="808080"/>
        </w:rPr>
      </w:pPr>
      <w:proofErr w:type="spellStart"/>
      <w:r w:rsidRPr="00EE6E73">
        <w:t>maxINT</w:t>
      </w:r>
      <w:proofErr w:type="spellEnd"/>
      <w:r w:rsidRPr="00EE6E73">
        <w:t>-DCI-</w:t>
      </w:r>
      <w:proofErr w:type="spellStart"/>
      <w:r w:rsidRPr="00EE6E73">
        <w:t>PayloadSize</w:t>
      </w:r>
      <w:proofErr w:type="spellEnd"/>
      <w:r w:rsidRPr="00EE6E73">
        <w:t xml:space="preserve">                  </w:t>
      </w:r>
      <w:proofErr w:type="gramStart"/>
      <w:r w:rsidRPr="00EE6E73">
        <w:rPr>
          <w:color w:val="993366"/>
        </w:rPr>
        <w:t>INTEGER</w:t>
      </w:r>
      <w:r w:rsidRPr="00EE6E73">
        <w:t xml:space="preserve"> ::=</w:t>
      </w:r>
      <w:proofErr w:type="gramEnd"/>
      <w:r w:rsidRPr="00EE6E73">
        <w:t xml:space="preserve">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proofErr w:type="gramStart"/>
      <w:r w:rsidRPr="00EE6E73">
        <w:rPr>
          <w:color w:val="993366"/>
        </w:rPr>
        <w:t>INTEGER</w:t>
      </w:r>
      <w:r w:rsidRPr="00EE6E73">
        <w:t xml:space="preserve"> ::=</w:t>
      </w:r>
      <w:proofErr w:type="gramEnd"/>
      <w:r w:rsidRPr="00EE6E73">
        <w:t xml:space="preserve">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proofErr w:type="spellStart"/>
      <w:r w:rsidRPr="00EE6E73">
        <w:t>maxNrofRateMatchPatterns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proofErr w:type="gramStart"/>
      <w:r w:rsidRPr="00EE6E73">
        <w:rPr>
          <w:color w:val="993366"/>
        </w:rPr>
        <w:t>INTEGER</w:t>
      </w:r>
      <w:r w:rsidRPr="00EE6E73">
        <w:t xml:space="preserve"> ::=</w:t>
      </w:r>
      <w:proofErr w:type="gramEnd"/>
      <w:r w:rsidRPr="00EE6E73">
        <w:t xml:space="preserve">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proofErr w:type="spellStart"/>
      <w:r w:rsidRPr="00EE6E73">
        <w:t>maxNrofRateMatchPatternsPerGroup</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proofErr w:type="spellStart"/>
      <w:r w:rsidRPr="00EE6E73">
        <w:t>maxNrofCSI-ReportConfigurations</w:t>
      </w:r>
      <w:proofErr w:type="spellEnd"/>
      <w:r w:rsidRPr="00EE6E73">
        <w:t xml:space="preserve">         </w:t>
      </w:r>
      <w:proofErr w:type="gramStart"/>
      <w:r w:rsidRPr="00EE6E73">
        <w:rPr>
          <w:color w:val="993366"/>
        </w:rPr>
        <w:t>INTEGER</w:t>
      </w:r>
      <w:r w:rsidRPr="00EE6E73">
        <w:t xml:space="preserve"> ::=</w:t>
      </w:r>
      <w:proofErr w:type="gramEnd"/>
      <w:r w:rsidRPr="00EE6E73">
        <w:t xml:space="preserve">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proofErr w:type="gramStart"/>
      <w:r w:rsidRPr="00EE6E73">
        <w:rPr>
          <w:color w:val="993366"/>
        </w:rPr>
        <w:t>INTEGER</w:t>
      </w:r>
      <w:r w:rsidRPr="00EE6E73">
        <w:t xml:space="preserve"> ::=</w:t>
      </w:r>
      <w:proofErr w:type="gramEnd"/>
      <w:r w:rsidRPr="00EE6E73">
        <w:t xml:space="preserve"> 47      </w:t>
      </w:r>
      <w:r w:rsidRPr="00EE6E73">
        <w:rPr>
          <w:color w:val="808080"/>
        </w:rPr>
        <w:t>-- Maximum number of report configurations minus 1</w:t>
      </w:r>
    </w:p>
    <w:p w14:paraId="1465CC61" w14:textId="77777777" w:rsidR="00A9699A" w:rsidRPr="00EE6E73" w:rsidRDefault="00A9699A" w:rsidP="00A9699A">
      <w:pPr>
        <w:pStyle w:val="PL"/>
        <w:rPr>
          <w:color w:val="808080"/>
        </w:rPr>
      </w:pPr>
      <w:proofErr w:type="spellStart"/>
      <w:r w:rsidRPr="00EE6E73">
        <w:t>maxNrofCSI-ResourceConfigurations</w:t>
      </w:r>
      <w:proofErr w:type="spellEnd"/>
      <w:r w:rsidRPr="00EE6E73">
        <w:t xml:space="preserve">       </w:t>
      </w:r>
      <w:proofErr w:type="gramStart"/>
      <w:r w:rsidRPr="00EE6E73">
        <w:rPr>
          <w:color w:val="993366"/>
        </w:rPr>
        <w:t>INTEGER</w:t>
      </w:r>
      <w:r w:rsidRPr="00EE6E73">
        <w:t xml:space="preserve"> ::=</w:t>
      </w:r>
      <w:proofErr w:type="gramEnd"/>
      <w:r w:rsidRPr="00EE6E73">
        <w:t xml:space="preserve">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proofErr w:type="gramStart"/>
      <w:r w:rsidRPr="00EE6E73">
        <w:rPr>
          <w:color w:val="993366"/>
        </w:rPr>
        <w:t>INTEGER</w:t>
      </w:r>
      <w:r w:rsidRPr="00EE6E73">
        <w:t xml:space="preserve"> ::=</w:t>
      </w:r>
      <w:proofErr w:type="gramEnd"/>
      <w:r w:rsidRPr="00EE6E73">
        <w:t xml:space="preserve"> 111     </w:t>
      </w:r>
      <w:r w:rsidRPr="00EE6E73">
        <w:rPr>
          <w:color w:val="808080"/>
        </w:rPr>
        <w:t>-- Maximum number of resource configurations minus 1</w:t>
      </w:r>
    </w:p>
    <w:p w14:paraId="5FCE8705" w14:textId="77777777" w:rsidR="00A9699A" w:rsidRPr="00EE6E73" w:rsidRDefault="00A9699A" w:rsidP="00A9699A">
      <w:pPr>
        <w:pStyle w:val="PL"/>
      </w:pPr>
      <w:proofErr w:type="spellStart"/>
      <w:r w:rsidRPr="00EE6E73">
        <w:t>maxNrofAP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111EB4C5" w14:textId="77777777" w:rsidR="00A9699A" w:rsidRPr="00EE6E73" w:rsidRDefault="00A9699A" w:rsidP="00A9699A">
      <w:pPr>
        <w:pStyle w:val="PL"/>
        <w:rPr>
          <w:color w:val="808080"/>
        </w:rPr>
      </w:pPr>
      <w:proofErr w:type="spellStart"/>
      <w:r w:rsidRPr="00EE6E73">
        <w:t>maxNrOfCSI-AperiodicTriggers</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proofErr w:type="spellStart"/>
      <w:proofErr w:type="gramStart"/>
      <w:r w:rsidRPr="00EE6E73">
        <w:t>maxNrofReportConfigPerAperiodicTrigger</w:t>
      </w:r>
      <w:proofErr w:type="spellEnd"/>
      <w:r w:rsidRPr="00EE6E73">
        <w:t xml:space="preserve">  </w:t>
      </w:r>
      <w:r w:rsidRPr="00EE6E73">
        <w:rPr>
          <w:color w:val="993366"/>
        </w:rPr>
        <w:t>INTEGER</w:t>
      </w:r>
      <w:proofErr w:type="gramEnd"/>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proofErr w:type="spellStart"/>
      <w:r w:rsidRPr="00EE6E73">
        <w:t>maxNrofNZP</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proofErr w:type="gramStart"/>
      <w:r w:rsidRPr="00EE6E73">
        <w:rPr>
          <w:color w:val="993366"/>
        </w:rPr>
        <w:t>INTEGER</w:t>
      </w:r>
      <w:r w:rsidRPr="00EE6E73">
        <w:t xml:space="preserve"> ::=</w:t>
      </w:r>
      <w:proofErr w:type="gramEnd"/>
      <w:r w:rsidRPr="00EE6E73">
        <w:t xml:space="preserve">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proofErr w:type="spellStart"/>
      <w:r w:rsidRPr="00EE6E73">
        <w:t>maxNrofZP</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proofErr w:type="gramStart"/>
      <w:r w:rsidRPr="00EE6E73">
        <w:rPr>
          <w:color w:val="993366"/>
        </w:rPr>
        <w:t>INTEGER</w:t>
      </w:r>
      <w:r w:rsidRPr="00EE6E73">
        <w:t xml:space="preserve"> ::=</w:t>
      </w:r>
      <w:proofErr w:type="gramEnd"/>
      <w:r w:rsidRPr="00EE6E73">
        <w:t xml:space="preserve"> 15</w:t>
      </w:r>
    </w:p>
    <w:p w14:paraId="51C68F18"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496C6A47"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5F360879" w14:textId="77777777" w:rsidR="00A9699A" w:rsidRPr="00EE6E73" w:rsidRDefault="00A9699A" w:rsidP="00A9699A">
      <w:pPr>
        <w:pStyle w:val="PL"/>
        <w:rPr>
          <w:color w:val="808080"/>
        </w:rPr>
      </w:pPr>
      <w:proofErr w:type="spellStart"/>
      <w:r w:rsidRPr="00EE6E73">
        <w:t>maxNrofCSI</w:t>
      </w:r>
      <w:proofErr w:type="spellEnd"/>
      <w:r w:rsidRPr="00EE6E73">
        <w:t xml:space="preserve">-IM-Resources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CSI-IM resources minus 1</w:t>
      </w:r>
    </w:p>
    <w:p w14:paraId="2D47AC2B"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CSI-IM resources per set</w:t>
      </w:r>
    </w:p>
    <w:p w14:paraId="31A4C1B1"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ResourcePerSet</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ResourceSetsPerConfigExt</w:t>
      </w:r>
      <w:proofErr w:type="spellEnd"/>
      <w:r w:rsidRPr="00EE6E73">
        <w:t xml:space="preserve">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proofErr w:type="spellStart"/>
      <w:r w:rsidRPr="00EE6E73">
        <w:t>maxNrofFailureDetectionResources</w:t>
      </w:r>
      <w:proofErr w:type="spellEnd"/>
      <w:r w:rsidRPr="00EE6E73">
        <w:t xml:space="preserve">        </w:t>
      </w:r>
      <w:proofErr w:type="gramStart"/>
      <w:r w:rsidRPr="00EE6E73">
        <w:rPr>
          <w:color w:val="993366"/>
        </w:rPr>
        <w:t>INTEGER</w:t>
      </w:r>
      <w:r w:rsidRPr="00EE6E73">
        <w:t xml:space="preserve"> ::=</w:t>
      </w:r>
      <w:proofErr w:type="gramEnd"/>
      <w:r w:rsidRPr="00EE6E73">
        <w:t xml:space="preserve">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maxNrofFailureDetectionResources-1-r</w:t>
      </w:r>
      <w:proofErr w:type="gramStart"/>
      <w:r w:rsidRPr="00EE6E73">
        <w:t xml:space="preserve">17  </w:t>
      </w:r>
      <w:r w:rsidRPr="00EE6E73">
        <w:rPr>
          <w:color w:val="993366"/>
        </w:rPr>
        <w:t>INTEGER</w:t>
      </w:r>
      <w:proofErr w:type="gramEnd"/>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w:t>
      </w:r>
    </w:p>
    <w:p w14:paraId="2E4083DC" w14:textId="77777777" w:rsidR="00A9699A" w:rsidRPr="00EE6E73" w:rsidRDefault="00A9699A" w:rsidP="00A9699A">
      <w:pPr>
        <w:pStyle w:val="PL"/>
        <w:rPr>
          <w:color w:val="808080"/>
        </w:rPr>
      </w:pPr>
      <w:r w:rsidRPr="00EE6E73">
        <w:t xml:space="preserve">maxNrofFreqSL-1-r18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 minus 1</w:t>
      </w:r>
    </w:p>
    <w:p w14:paraId="7C0F6D8E" w14:textId="77777777" w:rsidR="00A9699A" w:rsidRPr="00EE6E73" w:rsidRDefault="00A9699A" w:rsidP="00A9699A">
      <w:pPr>
        <w:pStyle w:val="PL"/>
        <w:rPr>
          <w:color w:val="808080"/>
        </w:rPr>
      </w:pPr>
      <w:r w:rsidRPr="00EE6E73">
        <w:t xml:space="preserve">maxNrofSL-BWPs-r16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BWP for NR </w:t>
      </w:r>
      <w:proofErr w:type="spellStart"/>
      <w:r w:rsidRPr="00EE6E73">
        <w:rPr>
          <w:color w:val="808080"/>
        </w:rPr>
        <w:t>sidelink</w:t>
      </w:r>
      <w:proofErr w:type="spellEnd"/>
      <w:r w:rsidRPr="00EE6E73">
        <w:rPr>
          <w:color w:val="808080"/>
        </w:rPr>
        <w:t xml:space="preserve"> communication</w:t>
      </w:r>
    </w:p>
    <w:p w14:paraId="76EACA3B" w14:textId="77777777" w:rsidR="00A9699A" w:rsidRPr="00EE6E73" w:rsidRDefault="00A9699A" w:rsidP="00A9699A">
      <w:pPr>
        <w:pStyle w:val="PL"/>
        <w:rPr>
          <w:color w:val="808080"/>
        </w:rPr>
      </w:pPr>
      <w:r w:rsidRPr="00EE6E73">
        <w:t xml:space="preserve">maxNrofSL-CarrierSetConfig-r18          </w:t>
      </w:r>
      <w:proofErr w:type="gramStart"/>
      <w:r w:rsidRPr="00EE6E73">
        <w:rPr>
          <w:color w:val="993366"/>
        </w:rPr>
        <w:t>INTEGER</w:t>
      </w:r>
      <w:r w:rsidRPr="00EE6E73">
        <w:t xml:space="preserve"> ::=</w:t>
      </w:r>
      <w:proofErr w:type="gramEnd"/>
      <w:r w:rsidRPr="00EE6E73">
        <w:t xml:space="preserve"> 96      </w:t>
      </w:r>
      <w:r w:rsidRPr="00EE6E73">
        <w:rPr>
          <w:color w:val="808080"/>
        </w:rPr>
        <w:t xml:space="preserve">-- Maximum number of SCCH carrier set configuration for NR </w:t>
      </w:r>
      <w:proofErr w:type="spellStart"/>
      <w:r w:rsidRPr="00EE6E73">
        <w:rPr>
          <w:color w:val="808080"/>
        </w:rPr>
        <w:t>sidelink</w:t>
      </w:r>
      <w:proofErr w:type="spellEnd"/>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EUTRA anchor carrier frequency for NR </w:t>
      </w:r>
      <w:proofErr w:type="spellStart"/>
      <w:r w:rsidRPr="00EE6E73">
        <w:rPr>
          <w:color w:val="808080"/>
        </w:rPr>
        <w:t>sidelink</w:t>
      </w:r>
      <w:proofErr w:type="spellEnd"/>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identity (RSRP) per destination</w:t>
      </w:r>
    </w:p>
    <w:p w14:paraId="757FBC1D" w14:textId="77777777" w:rsidR="00A9699A" w:rsidRPr="00EE6E73" w:rsidRDefault="00A9699A" w:rsidP="00A9699A">
      <w:pPr>
        <w:pStyle w:val="PL"/>
        <w:rPr>
          <w:color w:val="808080"/>
        </w:rPr>
      </w:pPr>
      <w:r w:rsidRPr="00EE6E73">
        <w:t xml:space="preserve">maxNrofSL-ObjectId-r16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resource pool for NR </w:t>
      </w:r>
      <w:proofErr w:type="spellStart"/>
      <w:r w:rsidRPr="00EE6E73">
        <w:rPr>
          <w:color w:val="808080"/>
        </w:rPr>
        <w:t>sidelink</w:t>
      </w:r>
      <w:proofErr w:type="spellEnd"/>
      <w:r w:rsidRPr="00EE6E73">
        <w:rPr>
          <w:color w:val="808080"/>
        </w:rPr>
        <w:t xml:space="preserve">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NR anchor carrier frequency for NR </w:t>
      </w:r>
      <w:proofErr w:type="spellStart"/>
      <w:r w:rsidRPr="00EE6E73">
        <w:rPr>
          <w:color w:val="808080"/>
        </w:rPr>
        <w:t>sidelink</w:t>
      </w:r>
      <w:proofErr w:type="spellEnd"/>
      <w:r w:rsidRPr="00EE6E73">
        <w:rPr>
          <w:color w:val="808080"/>
        </w:rPr>
        <w:t xml:space="preserve"> communication</w:t>
      </w:r>
    </w:p>
    <w:p w14:paraId="13C525C0" w14:textId="77777777" w:rsidR="00A9699A" w:rsidRPr="00EE6E73" w:rsidRDefault="00A9699A" w:rsidP="00A9699A">
      <w:pPr>
        <w:pStyle w:val="PL"/>
        <w:rPr>
          <w:color w:val="808080"/>
        </w:rPr>
      </w:pPr>
      <w:r w:rsidRPr="00EE6E73">
        <w:t xml:space="preserve">maxNrofSL-QFIs-r16                      </w:t>
      </w:r>
      <w:proofErr w:type="gramStart"/>
      <w:r w:rsidRPr="00EE6E73">
        <w:rPr>
          <w:color w:val="993366"/>
        </w:rPr>
        <w:t>INTEGER</w:t>
      </w:r>
      <w:r w:rsidRPr="00EE6E73">
        <w:t xml:space="preserve"> ::=</w:t>
      </w:r>
      <w:proofErr w:type="gramEnd"/>
      <w:r w:rsidRPr="00EE6E73">
        <w:t xml:space="preserve"> 2048    </w:t>
      </w:r>
      <w:r w:rsidRPr="00EE6E73">
        <w:rPr>
          <w:color w:val="808080"/>
        </w:rPr>
        <w:t xml:space="preserve">-- Maximum number of QoS flow for NR </w:t>
      </w:r>
      <w:proofErr w:type="spellStart"/>
      <w:r w:rsidRPr="00EE6E73">
        <w:rPr>
          <w:color w:val="808080"/>
        </w:rPr>
        <w:t>sidelink</w:t>
      </w:r>
      <w:proofErr w:type="spellEnd"/>
      <w:r w:rsidRPr="00EE6E73">
        <w:rPr>
          <w:color w:val="808080"/>
        </w:rPr>
        <w:t xml:space="preserve"> communication per UE</w:t>
      </w:r>
    </w:p>
    <w:p w14:paraId="0D460308" w14:textId="77777777" w:rsidR="00A9699A" w:rsidRPr="00EE6E73" w:rsidRDefault="00A9699A" w:rsidP="00A9699A">
      <w:pPr>
        <w:pStyle w:val="PL"/>
        <w:rPr>
          <w:color w:val="808080"/>
        </w:rPr>
      </w:pPr>
      <w:r w:rsidRPr="00EE6E73">
        <w:t xml:space="preserve">maxNrofSL-QFIsPerDest-r16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QoS flow per destination for NR </w:t>
      </w:r>
      <w:proofErr w:type="spellStart"/>
      <w:r w:rsidRPr="00EE6E73">
        <w:rPr>
          <w:color w:val="808080"/>
        </w:rPr>
        <w:t>sidelink</w:t>
      </w:r>
      <w:proofErr w:type="spellEnd"/>
      <w:r w:rsidRPr="00EE6E73">
        <w:rPr>
          <w:color w:val="808080"/>
        </w:rPr>
        <w:t xml:space="preserve"> communication</w:t>
      </w:r>
    </w:p>
    <w:p w14:paraId="51EF0570" w14:textId="77777777" w:rsidR="00A9699A" w:rsidRPr="00EE6E73" w:rsidRDefault="00A9699A" w:rsidP="00A9699A">
      <w:pPr>
        <w:pStyle w:val="PL"/>
        <w:rPr>
          <w:color w:val="808080"/>
        </w:rPr>
      </w:pPr>
      <w:proofErr w:type="spellStart"/>
      <w:r w:rsidRPr="00EE6E73">
        <w:t>maxNrofObjectId</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measurement objects</w:t>
      </w:r>
    </w:p>
    <w:p w14:paraId="59B06C5F" w14:textId="77777777" w:rsidR="00A9699A" w:rsidRPr="00EE6E73" w:rsidRDefault="00A9699A" w:rsidP="00A9699A">
      <w:pPr>
        <w:pStyle w:val="PL"/>
        <w:rPr>
          <w:color w:val="808080"/>
        </w:rPr>
      </w:pPr>
      <w:proofErr w:type="spellStart"/>
      <w:r w:rsidRPr="00EE6E73">
        <w:t>maxNrofPageRec</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page records</w:t>
      </w:r>
    </w:p>
    <w:p w14:paraId="603A5007" w14:textId="77777777" w:rsidR="00A9699A" w:rsidRPr="00EE6E73" w:rsidRDefault="00A9699A" w:rsidP="00A9699A">
      <w:pPr>
        <w:pStyle w:val="PL"/>
        <w:rPr>
          <w:color w:val="808080"/>
        </w:rPr>
      </w:pPr>
      <w:proofErr w:type="spellStart"/>
      <w:r w:rsidRPr="00EE6E73">
        <w:t>maxNrofPCI</w:t>
      </w:r>
      <w:proofErr w:type="spellEnd"/>
      <w:r w:rsidRPr="00EE6E73">
        <w:t xml:space="preserve">-Ranges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PCI ranges</w:t>
      </w:r>
    </w:p>
    <w:p w14:paraId="381CFC61" w14:textId="77777777" w:rsidR="00A9699A" w:rsidRPr="00EE6E73" w:rsidRDefault="00A9699A" w:rsidP="00A9699A">
      <w:pPr>
        <w:pStyle w:val="PL"/>
        <w:rPr>
          <w:color w:val="808080"/>
        </w:rPr>
      </w:pPr>
      <w:proofErr w:type="spellStart"/>
      <w:r w:rsidRPr="00EE6E73">
        <w:t>maxPLMN</w:t>
      </w:r>
      <w:proofErr w:type="spellEnd"/>
      <w:r w:rsidRPr="00EE6E73">
        <w:t xml:space="preserve">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ResourcesRRM</w:t>
      </w:r>
      <w:proofErr w:type="spellEnd"/>
      <w:r w:rsidRPr="00EE6E73">
        <w:t xml:space="preserve">              </w:t>
      </w:r>
      <w:proofErr w:type="gramStart"/>
      <w:r w:rsidRPr="00EE6E73">
        <w:rPr>
          <w:color w:val="993366"/>
        </w:rPr>
        <w:t>INTEGER</w:t>
      </w:r>
      <w:r w:rsidRPr="00EE6E73">
        <w:t xml:space="preserve"> ::=</w:t>
      </w:r>
      <w:proofErr w:type="gramEnd"/>
      <w:r w:rsidRPr="00EE6E73">
        <w:t xml:space="preserve">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proofErr w:type="gramStart"/>
      <w:r w:rsidRPr="00EE6E73">
        <w:rPr>
          <w:color w:val="993366"/>
        </w:rPr>
        <w:t>INTEGER</w:t>
      </w:r>
      <w:r w:rsidRPr="00EE6E73">
        <w:t xml:space="preserve"> ::=</w:t>
      </w:r>
      <w:proofErr w:type="gramEnd"/>
      <w:r w:rsidRPr="00EE6E73">
        <w:t xml:space="preserve">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proofErr w:type="spellStart"/>
      <w:r w:rsidRPr="00EE6E73">
        <w:t>maxNrofMeasId</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configured measurements</w:t>
      </w:r>
    </w:p>
    <w:p w14:paraId="3E3CC42C" w14:textId="77777777" w:rsidR="00A9699A" w:rsidRPr="00EE6E73" w:rsidRDefault="00A9699A" w:rsidP="00A9699A">
      <w:pPr>
        <w:pStyle w:val="PL"/>
        <w:rPr>
          <w:color w:val="808080"/>
        </w:rPr>
      </w:pPr>
      <w:proofErr w:type="spellStart"/>
      <w:r w:rsidRPr="00EE6E73">
        <w:t>maxNrofQuantityConfig</w:t>
      </w:r>
      <w:proofErr w:type="spellEnd"/>
      <w:r w:rsidRPr="00EE6E73">
        <w:t xml:space="preserve">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quantity configurations</w:t>
      </w:r>
    </w:p>
    <w:p w14:paraId="3C3EAB4B"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CellsRRM</w:t>
      </w:r>
      <w:proofErr w:type="spellEnd"/>
      <w:r w:rsidRPr="00EE6E73">
        <w:t xml:space="preserve">                  </w:t>
      </w:r>
      <w:proofErr w:type="gramStart"/>
      <w:r w:rsidRPr="00EE6E73">
        <w:rPr>
          <w:color w:val="993366"/>
        </w:rPr>
        <w:t>INTEGER</w:t>
      </w:r>
      <w:r w:rsidRPr="00EE6E73">
        <w:t xml:space="preserve"> ::=</w:t>
      </w:r>
      <w:proofErr w:type="gramEnd"/>
      <w:r w:rsidRPr="00EE6E73">
        <w:t xml:space="preserve">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destination for NR </w:t>
      </w:r>
      <w:proofErr w:type="spellStart"/>
      <w:r w:rsidRPr="00EE6E73">
        <w:rPr>
          <w:color w:val="808080"/>
        </w:rPr>
        <w:t>sidelink</w:t>
      </w:r>
      <w:proofErr w:type="spellEnd"/>
      <w:r w:rsidRPr="00EE6E73">
        <w:rPr>
          <w:color w:val="808080"/>
        </w:rPr>
        <w:t xml:space="preserve"> communication and discovery</w:t>
      </w:r>
    </w:p>
    <w:p w14:paraId="2CF2B890" w14:textId="77777777" w:rsidR="00A9699A" w:rsidRPr="00EE6E73" w:rsidRDefault="00A9699A" w:rsidP="00A9699A">
      <w:pPr>
        <w:pStyle w:val="PL"/>
        <w:rPr>
          <w:color w:val="808080"/>
        </w:rPr>
      </w:pPr>
      <w:r w:rsidRPr="00EE6E73">
        <w:t xml:space="preserve">maxNrofSL-Dest-1-r16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Highest index of destination for NR </w:t>
      </w:r>
      <w:proofErr w:type="spellStart"/>
      <w:r w:rsidRPr="00EE6E73">
        <w:rPr>
          <w:color w:val="808080"/>
        </w:rPr>
        <w:t>sidelink</w:t>
      </w:r>
      <w:proofErr w:type="spellEnd"/>
      <w:r w:rsidRPr="00EE6E73">
        <w:rPr>
          <w:color w:val="808080"/>
        </w:rPr>
        <w:t xml:space="preserve"> communication and discovery</w:t>
      </w:r>
    </w:p>
    <w:p w14:paraId="769F2F85" w14:textId="77777777" w:rsidR="00A9699A" w:rsidRPr="00EE6E73" w:rsidRDefault="00A9699A" w:rsidP="00A9699A">
      <w:pPr>
        <w:pStyle w:val="PL"/>
        <w:rPr>
          <w:color w:val="808080"/>
        </w:rPr>
      </w:pPr>
      <w:r w:rsidRPr="00EE6E73">
        <w:t xml:space="preserve">maxNrofSL-PRS-PerDest-r18               </w:t>
      </w:r>
      <w:proofErr w:type="gramStart"/>
      <w:r w:rsidRPr="00EE6E73">
        <w:rPr>
          <w:color w:val="993366"/>
        </w:rPr>
        <w:t>INTEGER</w:t>
      </w:r>
      <w:r w:rsidRPr="00EE6E73">
        <w:t xml:space="preserve"> ::=</w:t>
      </w:r>
      <w:proofErr w:type="gramEnd"/>
      <w:r w:rsidRPr="00EE6E73">
        <w:t xml:space="preserve">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Maximum number of radio bearer for NR </w:t>
      </w:r>
      <w:proofErr w:type="spellStart"/>
      <w:r w:rsidRPr="00EE6E73">
        <w:rPr>
          <w:color w:val="808080"/>
        </w:rPr>
        <w:t>sidelink</w:t>
      </w:r>
      <w:proofErr w:type="spellEnd"/>
      <w:r w:rsidRPr="00EE6E73">
        <w:rPr>
          <w:color w:val="808080"/>
        </w:rPr>
        <w:t xml:space="preserve"> communication per UE without duplication</w:t>
      </w:r>
    </w:p>
    <w:p w14:paraId="12B58185" w14:textId="77777777" w:rsidR="00A9699A" w:rsidRPr="00EE6E73" w:rsidRDefault="00A9699A" w:rsidP="00A9699A">
      <w:pPr>
        <w:pStyle w:val="PL"/>
        <w:rPr>
          <w:color w:val="808080"/>
        </w:rPr>
      </w:pPr>
      <w:r w:rsidRPr="00EE6E73">
        <w:t xml:space="preserve">maxSL-LCID-Plus1-r18                    </w:t>
      </w:r>
      <w:proofErr w:type="gramStart"/>
      <w:r w:rsidRPr="00EE6E73">
        <w:rPr>
          <w:color w:val="993366"/>
        </w:rPr>
        <w:t>INTEGER</w:t>
      </w:r>
      <w:r w:rsidRPr="00EE6E73">
        <w:t xml:space="preserve"> ::=</w:t>
      </w:r>
      <w:proofErr w:type="gramEnd"/>
      <w:r w:rsidRPr="00EE6E73">
        <w:t xml:space="preserve"> 513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without duplication plus 1</w:t>
      </w:r>
    </w:p>
    <w:p w14:paraId="58367520" w14:textId="77777777" w:rsidR="00A9699A" w:rsidRPr="00EE6E73" w:rsidRDefault="00A9699A" w:rsidP="00A9699A">
      <w:pPr>
        <w:pStyle w:val="PL"/>
        <w:rPr>
          <w:color w:val="808080"/>
        </w:rPr>
      </w:pPr>
      <w:r w:rsidRPr="00EE6E73">
        <w:t xml:space="preserve">maxSL-LCID-r18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 duplication</w:t>
      </w:r>
    </w:p>
    <w:p w14:paraId="3C38341A" w14:textId="77777777" w:rsidR="00A9699A" w:rsidRPr="00EE6E73" w:rsidRDefault="00A9699A" w:rsidP="00A9699A">
      <w:pPr>
        <w:pStyle w:val="PL"/>
        <w:rPr>
          <w:color w:val="808080"/>
        </w:rPr>
      </w:pPr>
      <w:proofErr w:type="spellStart"/>
      <w:r w:rsidRPr="00EE6E73">
        <w:t>maxSL-NonAnchorRBsets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w:t>
      </w:r>
    </w:p>
    <w:p w14:paraId="7E28E368" w14:textId="77777777" w:rsidR="00A9699A" w:rsidRPr="00EE6E73" w:rsidRDefault="00A9699A" w:rsidP="00A9699A">
      <w:pPr>
        <w:pStyle w:val="PL"/>
        <w:rPr>
          <w:color w:val="808080"/>
        </w:rPr>
      </w:pPr>
      <w:r w:rsidRPr="00EE6E73">
        <w:t xml:space="preserve">maxSL-SyncConfig-r16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Sync configurations</w:t>
      </w:r>
    </w:p>
    <w:p w14:paraId="01A8F8D5" w14:textId="77777777" w:rsidR="00A9699A" w:rsidRPr="00EE6E73" w:rsidRDefault="00A9699A" w:rsidP="00A9699A">
      <w:pPr>
        <w:pStyle w:val="PL"/>
        <w:rPr>
          <w:color w:val="808080"/>
        </w:rPr>
      </w:pPr>
      <w:r w:rsidRPr="00EE6E73">
        <w:t xml:space="preserve">maxNrofRXPool-r16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Rx resource pool for NR </w:t>
      </w:r>
      <w:proofErr w:type="spellStart"/>
      <w:r w:rsidRPr="00EE6E73">
        <w:rPr>
          <w:color w:val="808080"/>
        </w:rPr>
        <w:t>sidelink</w:t>
      </w:r>
      <w:proofErr w:type="spellEnd"/>
      <w:r w:rsidRPr="00EE6E73">
        <w:rPr>
          <w:color w:val="808080"/>
        </w:rPr>
        <w:t xml:space="preserve">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Tx resource pool for NR </w:t>
      </w:r>
      <w:proofErr w:type="spellStart"/>
      <w:r w:rsidRPr="00EE6E73">
        <w:rPr>
          <w:color w:val="808080"/>
        </w:rPr>
        <w:t>sidelink</w:t>
      </w:r>
      <w:proofErr w:type="spellEnd"/>
      <w:r w:rsidRPr="00EE6E73">
        <w:rPr>
          <w:color w:val="808080"/>
        </w:rPr>
        <w:t xml:space="preserve">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index of resource pool for NR </w:t>
      </w:r>
      <w:proofErr w:type="spellStart"/>
      <w:r w:rsidRPr="00EE6E73">
        <w:rPr>
          <w:color w:val="808080"/>
        </w:rPr>
        <w:t>sidelink</w:t>
      </w:r>
      <w:proofErr w:type="spellEnd"/>
      <w:r w:rsidRPr="00EE6E73">
        <w:rPr>
          <w:color w:val="808080"/>
        </w:rPr>
        <w:t xml:space="preserve">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proofErr w:type="spellStart"/>
      <w:r w:rsidRPr="00EE6E73">
        <w:t>maxNrofSRS-ResourceSets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proofErr w:type="spellStart"/>
      <w:r w:rsidRPr="00EE6E73">
        <w:t>maxNrofSRS</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proofErr w:type="spellStart"/>
      <w:r w:rsidRPr="00EE6E73">
        <w:t>maxNrofSRS-ResourcesPerSet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SRS trigger states minus 2.</w:t>
      </w:r>
    </w:p>
    <w:p w14:paraId="41401EEF" w14:textId="77777777" w:rsidR="00A9699A" w:rsidRPr="00EE6E73" w:rsidRDefault="00A9699A" w:rsidP="00A9699A">
      <w:pPr>
        <w:pStyle w:val="PL"/>
        <w:rPr>
          <w:color w:val="808080"/>
        </w:rPr>
      </w:pPr>
      <w:proofErr w:type="spellStart"/>
      <w:r w:rsidRPr="00EE6E73">
        <w:t>maxRAT-CapabilityContainers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interworking RAT containers (</w:t>
      </w:r>
      <w:proofErr w:type="spellStart"/>
      <w:r w:rsidRPr="00EE6E73">
        <w:rPr>
          <w:color w:val="808080"/>
        </w:rPr>
        <w:t>incl</w:t>
      </w:r>
      <w:proofErr w:type="spellEnd"/>
      <w:r w:rsidRPr="00EE6E73">
        <w:rPr>
          <w:color w:val="808080"/>
        </w:rPr>
        <w:t xml:space="preserve"> NR and MRDC)</w:t>
      </w:r>
    </w:p>
    <w:p w14:paraId="53EF87F8" w14:textId="77777777" w:rsidR="00A9699A" w:rsidRPr="00EE6E73" w:rsidRDefault="00A9699A" w:rsidP="00A9699A">
      <w:pPr>
        <w:pStyle w:val="PL"/>
        <w:rPr>
          <w:color w:val="808080"/>
        </w:rPr>
      </w:pPr>
      <w:proofErr w:type="spellStart"/>
      <w:r w:rsidRPr="00EE6E73">
        <w:t>maxSimultaneousBands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proofErr w:type="gramStart"/>
      <w:r w:rsidRPr="00EE6E73">
        <w:rPr>
          <w:color w:val="993366"/>
        </w:rPr>
        <w:t>INTEGER</w:t>
      </w:r>
      <w:r w:rsidRPr="00EE6E73">
        <w:t xml:space="preserve"> ::=</w:t>
      </w:r>
      <w:proofErr w:type="gramEnd"/>
      <w:r w:rsidRPr="00EE6E73">
        <w:t xml:space="preserve">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proofErr w:type="spellStart"/>
      <w:r w:rsidRPr="00EE6E73">
        <w:t>maxULTxSwitchingBandPairs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proofErr w:type="spellStart"/>
      <w:r w:rsidRPr="00EE6E73">
        <w:t>maxNrofSlotFormatCombinationsPerSet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proofErr w:type="gramStart"/>
      <w:r w:rsidRPr="00EE6E73">
        <w:rPr>
          <w:color w:val="993366"/>
        </w:rPr>
        <w:t>INTEGER</w:t>
      </w:r>
      <w:r w:rsidRPr="00EE6E73">
        <w:t xml:space="preserve"> ::=</w:t>
      </w:r>
      <w:proofErr w:type="gramEnd"/>
      <w:r w:rsidRPr="00EE6E73">
        <w:t xml:space="preserve">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Traffic Pattern for NR </w:t>
      </w:r>
      <w:proofErr w:type="spellStart"/>
      <w:r w:rsidRPr="00EE6E73">
        <w:rPr>
          <w:color w:val="808080"/>
        </w:rPr>
        <w:t>sidelink</w:t>
      </w:r>
      <w:proofErr w:type="spellEnd"/>
      <w:r w:rsidRPr="00EE6E73">
        <w:rPr>
          <w:color w:val="808080"/>
        </w:rPr>
        <w:t xml:space="preserve"> communication.</w:t>
      </w:r>
    </w:p>
    <w:p w14:paraId="29BB1C55" w14:textId="77777777" w:rsidR="00A9699A" w:rsidRPr="00EE6E73" w:rsidRDefault="00A9699A" w:rsidP="00A9699A">
      <w:pPr>
        <w:pStyle w:val="PL"/>
      </w:pPr>
      <w:proofErr w:type="spellStart"/>
      <w:r w:rsidRPr="00EE6E73">
        <w:t>maxNrofPUCCH</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128</w:t>
      </w:r>
    </w:p>
    <w:p w14:paraId="0A3AB9F4" w14:textId="77777777" w:rsidR="00A9699A" w:rsidRPr="00EE6E73" w:rsidRDefault="00A9699A" w:rsidP="00A9699A">
      <w:pPr>
        <w:pStyle w:val="PL"/>
      </w:pPr>
      <w:r w:rsidRPr="00EE6E73">
        <w:t xml:space="preserve">maxNrofPUCCH-Resources-1                </w:t>
      </w:r>
      <w:proofErr w:type="gramStart"/>
      <w:r w:rsidRPr="00EE6E73">
        <w:rPr>
          <w:color w:val="993366"/>
        </w:rPr>
        <w:t>INTEGER</w:t>
      </w:r>
      <w:r w:rsidRPr="00EE6E73">
        <w:t xml:space="preserve"> ::=</w:t>
      </w:r>
      <w:proofErr w:type="gramEnd"/>
      <w:r w:rsidRPr="00EE6E73">
        <w:t xml:space="preserve"> 127</w:t>
      </w:r>
    </w:p>
    <w:p w14:paraId="09FC8DA6" w14:textId="77777777" w:rsidR="00A9699A" w:rsidRPr="00EE6E73" w:rsidRDefault="00A9699A" w:rsidP="00A9699A">
      <w:pPr>
        <w:pStyle w:val="PL"/>
        <w:rPr>
          <w:color w:val="808080"/>
        </w:rPr>
      </w:pPr>
      <w:proofErr w:type="spellStart"/>
      <w:r w:rsidRPr="00EE6E73">
        <w:t>maxNrofPUCCH-ResourceSets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PUCCH Resource Sets minus 1.</w:t>
      </w:r>
    </w:p>
    <w:p w14:paraId="0D3A2179" w14:textId="77777777" w:rsidR="00A9699A" w:rsidRPr="00EE6E73" w:rsidRDefault="00A9699A" w:rsidP="00A9699A">
      <w:pPr>
        <w:pStyle w:val="PL"/>
        <w:rPr>
          <w:color w:val="808080"/>
        </w:rPr>
      </w:pPr>
      <w:proofErr w:type="spellStart"/>
      <w:r w:rsidRPr="00EE6E73">
        <w:t>maxNrofPUCCH-ResourcesPerSet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PUCCH Resources per PUCCH-</w:t>
      </w:r>
      <w:proofErr w:type="spellStart"/>
      <w:r w:rsidRPr="00EE6E73">
        <w:rPr>
          <w:color w:val="808080"/>
        </w:rPr>
        <w:t>ResourceSet</w:t>
      </w:r>
      <w:proofErr w:type="spellEnd"/>
    </w:p>
    <w:p w14:paraId="0A22E0BF" w14:textId="77777777" w:rsidR="00A9699A" w:rsidRPr="00EE6E73" w:rsidRDefault="00A9699A" w:rsidP="00A9699A">
      <w:pPr>
        <w:pStyle w:val="PL"/>
        <w:rPr>
          <w:color w:val="808080"/>
        </w:rPr>
      </w:pPr>
      <w:r w:rsidRPr="00EE6E73">
        <w:t xml:space="preserve">maxNrofPUCCH-P0-PerSet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proofErr w:type="spellStart"/>
      <w:r w:rsidRPr="00EE6E73">
        <w:t>maxNrofPUCCH-PathlossReferenceRSs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proofErr w:type="gramStart"/>
      <w:r w:rsidRPr="00EE6E73">
        <w:rPr>
          <w:color w:val="993366"/>
        </w:rPr>
        <w:t>INTEGER</w:t>
      </w:r>
      <w:r w:rsidRPr="00EE6E73">
        <w:t xml:space="preserve"> ::=</w:t>
      </w:r>
      <w:proofErr w:type="gramEnd"/>
      <w:r w:rsidRPr="00EE6E73">
        <w:t xml:space="preserve">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PUCCH power control set </w:t>
      </w:r>
      <w:proofErr w:type="spellStart"/>
      <w:r w:rsidRPr="00EE6E73">
        <w:rPr>
          <w:color w:val="808080"/>
        </w:rPr>
        <w:t>infos</w:t>
      </w:r>
      <w:proofErr w:type="spellEnd"/>
    </w:p>
    <w:p w14:paraId="3567C4EA" w14:textId="77777777" w:rsidR="00A9699A" w:rsidRPr="00EE6E73" w:rsidRDefault="00A9699A" w:rsidP="00A9699A">
      <w:pPr>
        <w:pStyle w:val="PL"/>
        <w:rPr>
          <w:color w:val="808080"/>
        </w:rPr>
      </w:pPr>
      <w:r w:rsidRPr="00EE6E73">
        <w:t xml:space="preserve">maxNrofMultiplePUSCHs-r16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proofErr w:type="gramStart"/>
      <w:r w:rsidRPr="00EE6E73">
        <w:rPr>
          <w:color w:val="993366"/>
        </w:rPr>
        <w:t>INTEGER</w:t>
      </w:r>
      <w:r w:rsidRPr="00EE6E73">
        <w:t xml:space="preserve"> ::=</w:t>
      </w:r>
      <w:proofErr w:type="gramEnd"/>
      <w:r w:rsidRPr="00EE6E73">
        <w:t xml:space="preserve">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proofErr w:type="gramStart"/>
      <w:r w:rsidRPr="00EE6E73">
        <w:rPr>
          <w:color w:val="993366"/>
        </w:rPr>
        <w:t>INTEGER</w:t>
      </w:r>
      <w:r w:rsidRPr="00EE6E73">
        <w:t xml:space="preserve"> ::=</w:t>
      </w:r>
      <w:proofErr w:type="gramEnd"/>
      <w:r w:rsidRPr="00EE6E73">
        <w:t xml:space="preserve">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proofErr w:type="spellStart"/>
      <w:r w:rsidRPr="00EE6E73">
        <w:t>maxNrofPUSCH-PathlossReferenceRSs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maxNrofPUSCH-PathlossReferenceRSsDiff-r</w:t>
      </w:r>
      <w:proofErr w:type="gramStart"/>
      <w:r w:rsidRPr="00EE6E73">
        <w:t xml:space="preserve">16  </w:t>
      </w:r>
      <w:r w:rsidRPr="00EE6E73">
        <w:rPr>
          <w:color w:val="993366"/>
        </w:rPr>
        <w:t>INTEGER</w:t>
      </w:r>
      <w:proofErr w:type="gramEnd"/>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maxNrofPUSCH-PathlossReferenceRSs</w:t>
      </w:r>
      <w:proofErr w:type="spellEnd"/>
    </w:p>
    <w:p w14:paraId="35144CA4" w14:textId="77777777" w:rsidR="00A9699A" w:rsidRPr="00EE6E73" w:rsidRDefault="00A9699A" w:rsidP="00A9699A">
      <w:pPr>
        <w:pStyle w:val="PL"/>
        <w:rPr>
          <w:color w:val="808080"/>
        </w:rPr>
      </w:pPr>
      <w:r w:rsidRPr="00EE6E73">
        <w:t xml:space="preserve">maxNrofPathlossReferenceRSs-r17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proofErr w:type="spellStart"/>
      <w:r w:rsidRPr="00EE6E73">
        <w:t>maxNrofNAICS</w:t>
      </w:r>
      <w:proofErr w:type="spellEnd"/>
      <w:r w:rsidRPr="00EE6E73">
        <w:t xml:space="preserve">-Entries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supported NAICS capability set</w:t>
      </w:r>
    </w:p>
    <w:p w14:paraId="542ED338" w14:textId="77777777" w:rsidR="00A9699A" w:rsidRPr="00EE6E73" w:rsidRDefault="00A9699A" w:rsidP="00A9699A">
      <w:pPr>
        <w:pStyle w:val="PL"/>
        <w:rPr>
          <w:color w:val="808080"/>
        </w:rPr>
      </w:pPr>
      <w:proofErr w:type="spellStart"/>
      <w:r w:rsidRPr="00EE6E73">
        <w:t>maxBands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Maximum number of supported bands in UE capability.</w:t>
      </w:r>
    </w:p>
    <w:p w14:paraId="2369E9D5" w14:textId="77777777" w:rsidR="00A9699A" w:rsidRPr="00797321" w:rsidRDefault="00A9699A" w:rsidP="00A9699A">
      <w:pPr>
        <w:pStyle w:val="PL"/>
      </w:pPr>
      <w:proofErr w:type="spellStart"/>
      <w:r w:rsidRPr="00797321">
        <w:t>maxBandsMRDC</w:t>
      </w:r>
      <w:proofErr w:type="spellEnd"/>
      <w:r w:rsidRPr="00797321">
        <w:t xml:space="preserve">                            </w:t>
      </w:r>
      <w:proofErr w:type="gramStart"/>
      <w:r w:rsidRPr="00797321">
        <w:rPr>
          <w:color w:val="993366"/>
        </w:rPr>
        <w:t>INTEGER</w:t>
      </w:r>
      <w:r w:rsidRPr="00797321">
        <w:t xml:space="preserve"> ::=</w:t>
      </w:r>
      <w:proofErr w:type="gramEnd"/>
      <w:r w:rsidRPr="00797321">
        <w:t xml:space="preserve"> 1280</w:t>
      </w:r>
    </w:p>
    <w:p w14:paraId="313C45BB" w14:textId="77777777" w:rsidR="00A9699A" w:rsidRPr="00797321" w:rsidRDefault="00A9699A" w:rsidP="00A9699A">
      <w:pPr>
        <w:pStyle w:val="PL"/>
      </w:pPr>
      <w:proofErr w:type="spellStart"/>
      <w:r w:rsidRPr="00797321">
        <w:t>maxBandsEUTRA</w:t>
      </w:r>
      <w:proofErr w:type="spellEnd"/>
      <w:r w:rsidRPr="00797321">
        <w:t xml:space="preserve">                           </w:t>
      </w:r>
      <w:proofErr w:type="gramStart"/>
      <w:r w:rsidRPr="00797321">
        <w:rPr>
          <w:color w:val="993366"/>
        </w:rPr>
        <w:t>INTEGER</w:t>
      </w:r>
      <w:r w:rsidRPr="00797321">
        <w:t xml:space="preserve"> ::=</w:t>
      </w:r>
      <w:proofErr w:type="gramEnd"/>
      <w:r w:rsidRPr="00797321">
        <w:t xml:space="preserve"> 256</w:t>
      </w:r>
    </w:p>
    <w:p w14:paraId="704BD6FF" w14:textId="77777777" w:rsidR="00A9699A" w:rsidRPr="00797321" w:rsidRDefault="00A9699A" w:rsidP="00A9699A">
      <w:pPr>
        <w:pStyle w:val="PL"/>
      </w:pPr>
      <w:proofErr w:type="spellStart"/>
      <w:r w:rsidRPr="00797321">
        <w:t>maxCellReport</w:t>
      </w:r>
      <w:proofErr w:type="spellEnd"/>
      <w:r w:rsidRPr="00797321">
        <w:t xml:space="preserve">                           </w:t>
      </w:r>
      <w:proofErr w:type="gramStart"/>
      <w:r w:rsidRPr="00797321">
        <w:rPr>
          <w:color w:val="993366"/>
        </w:rPr>
        <w:t>INTEGER</w:t>
      </w:r>
      <w:r w:rsidRPr="00797321">
        <w:t xml:space="preserve"> ::=</w:t>
      </w:r>
      <w:proofErr w:type="gramEnd"/>
      <w:r w:rsidRPr="00797321">
        <w:t xml:space="preserve"> 8</w:t>
      </w:r>
    </w:p>
    <w:p w14:paraId="2883DA17" w14:textId="77777777" w:rsidR="00A9699A" w:rsidRPr="00EE6E73" w:rsidRDefault="00A9699A" w:rsidP="00A9699A">
      <w:pPr>
        <w:pStyle w:val="PL"/>
        <w:rPr>
          <w:color w:val="808080"/>
        </w:rPr>
      </w:pPr>
      <w:proofErr w:type="spellStart"/>
      <w:r w:rsidRPr="00EE6E73">
        <w:t>maxDRB</w:t>
      </w:r>
      <w:proofErr w:type="spellEnd"/>
      <w:r w:rsidRPr="00EE6E73">
        <w:t xml:space="preserve">                                  </w:t>
      </w:r>
      <w:proofErr w:type="gramStart"/>
      <w:r w:rsidRPr="00EE6E73">
        <w:rPr>
          <w:color w:val="993366"/>
        </w:rPr>
        <w:t>INTEGER</w:t>
      </w:r>
      <w:r w:rsidRPr="00EE6E73">
        <w:t xml:space="preserve"> ::=</w:t>
      </w:r>
      <w:proofErr w:type="gramEnd"/>
      <w:r w:rsidRPr="00EE6E73">
        <w:t xml:space="preserve"> 29      </w:t>
      </w:r>
      <w:r w:rsidRPr="00EE6E73">
        <w:rPr>
          <w:color w:val="808080"/>
        </w:rPr>
        <w:t>-- Maximum number of DRBs (that can be added in DRB-</w:t>
      </w:r>
      <w:proofErr w:type="spellStart"/>
      <w:r w:rsidRPr="00EE6E73">
        <w:rPr>
          <w:color w:val="808080"/>
        </w:rPr>
        <w:t>ToAddModList</w:t>
      </w:r>
      <w:proofErr w:type="spellEnd"/>
      <w:r w:rsidRPr="00EE6E73">
        <w:rPr>
          <w:color w:val="808080"/>
        </w:rPr>
        <w:t>).</w:t>
      </w:r>
    </w:p>
    <w:p w14:paraId="65527C18" w14:textId="77777777" w:rsidR="00A9699A" w:rsidRPr="00EE6E73" w:rsidRDefault="00A9699A" w:rsidP="00A9699A">
      <w:pPr>
        <w:pStyle w:val="PL"/>
        <w:rPr>
          <w:color w:val="808080"/>
        </w:rPr>
      </w:pPr>
      <w:proofErr w:type="spellStart"/>
      <w:r w:rsidRPr="00EE6E73">
        <w:t>maxFreq</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 number of frequencies.</w:t>
      </w:r>
    </w:p>
    <w:p w14:paraId="286F9975" w14:textId="77777777" w:rsidR="00A9699A" w:rsidRPr="00EE6E73" w:rsidRDefault="00A9699A" w:rsidP="00A9699A">
      <w:pPr>
        <w:pStyle w:val="PL"/>
        <w:rPr>
          <w:color w:val="808080"/>
        </w:rPr>
      </w:pPr>
      <w:proofErr w:type="spellStart"/>
      <w:r w:rsidRPr="00EE6E73">
        <w:rPr>
          <w:rFonts w:eastAsiaTheme="minorEastAsia"/>
        </w:rPr>
        <w:t>maxFreqLayers</w:t>
      </w:r>
      <w:proofErr w:type="spellEnd"/>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proofErr w:type="gramStart"/>
      <w:r w:rsidRPr="00EE6E73">
        <w:rPr>
          <w:color w:val="993366"/>
        </w:rPr>
        <w:t>INTEGER</w:t>
      </w:r>
      <w:r w:rsidRPr="00EE6E73">
        <w:t xml:space="preserve"> ::=</w:t>
      </w:r>
      <w:proofErr w:type="gramEnd"/>
      <w:r w:rsidRPr="00EE6E73">
        <w:t xml:space="preserve">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proofErr w:type="gramStart"/>
      <w:r w:rsidRPr="00EE6E73">
        <w:rPr>
          <w:color w:val="993366"/>
        </w:rPr>
        <w:t>INTEGER</w:t>
      </w:r>
      <w:r w:rsidRPr="00EE6E73">
        <w:t xml:space="preserve"> ::=</w:t>
      </w:r>
      <w:proofErr w:type="gramEnd"/>
      <w:r w:rsidRPr="00EE6E73">
        <w:t xml:space="preserve">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proofErr w:type="spellStart"/>
      <w:r w:rsidRPr="00EE6E73">
        <w:t>maxFreqIDC</w:t>
      </w:r>
      <w:proofErr w:type="spellEnd"/>
      <w:r w:rsidRPr="00EE6E73">
        <w:t xml:space="preserve">-MRDC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proofErr w:type="spellStart"/>
      <w:r w:rsidRPr="00EE6E73">
        <w:t>maxNrofCandidateBeams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BFR config.</w:t>
      </w:r>
    </w:p>
    <w:p w14:paraId="03EF0BAA" w14:textId="77777777" w:rsidR="00A9699A" w:rsidRPr="00EE6E73" w:rsidRDefault="00A9699A" w:rsidP="00A9699A">
      <w:pPr>
        <w:pStyle w:val="PL"/>
        <w:rPr>
          <w:color w:val="808080"/>
        </w:rPr>
      </w:pPr>
      <w:r w:rsidRPr="00EE6E73">
        <w:t xml:space="preserve">maxNrofCandidateBeams-r16               </w:t>
      </w:r>
      <w:proofErr w:type="gramStart"/>
      <w:r w:rsidRPr="00EE6E73">
        <w:rPr>
          <w:color w:val="993366"/>
        </w:rPr>
        <w:t>INTEGER</w:t>
      </w:r>
      <w:r w:rsidRPr="00EE6E73">
        <w:t xml:space="preserve"> ::=</w:t>
      </w:r>
      <w:proofErr w:type="gramEnd"/>
      <w:r w:rsidRPr="00EE6E73">
        <w:t xml:space="preserve">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proofErr w:type="gramStart"/>
      <w:r w:rsidRPr="00EE6E73">
        <w:rPr>
          <w:color w:val="993366"/>
        </w:rPr>
        <w:t>INTEGER</w:t>
      </w:r>
      <w:r w:rsidRPr="00EE6E73">
        <w:t xml:space="preserve"> ::=</w:t>
      </w:r>
      <w:proofErr w:type="gramEnd"/>
      <w:r w:rsidRPr="00EE6E73">
        <w:t xml:space="preserve"> 48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the </w:t>
      </w:r>
      <w:proofErr w:type="spellStart"/>
      <w:r w:rsidRPr="00EE6E73">
        <w:rPr>
          <w:color w:val="808080"/>
        </w:rPr>
        <w:t>CandidateBeamRSListExt</w:t>
      </w:r>
      <w:proofErr w:type="spellEnd"/>
    </w:p>
    <w:p w14:paraId="69EF45C7" w14:textId="77777777" w:rsidR="00A9699A" w:rsidRPr="00EE6E73" w:rsidRDefault="00A9699A" w:rsidP="00A9699A">
      <w:pPr>
        <w:pStyle w:val="PL"/>
        <w:rPr>
          <w:color w:val="808080"/>
        </w:rPr>
      </w:pPr>
      <w:proofErr w:type="spellStart"/>
      <w:r w:rsidRPr="00EE6E73">
        <w:t>maxNrofPCIsPerSMTC</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PCIs per SMTC.</w:t>
      </w:r>
    </w:p>
    <w:p w14:paraId="1B54C72D" w14:textId="77777777" w:rsidR="00A9699A" w:rsidRPr="00EE6E73" w:rsidRDefault="00A9699A" w:rsidP="00A9699A">
      <w:pPr>
        <w:pStyle w:val="PL"/>
      </w:pPr>
      <w:proofErr w:type="spellStart"/>
      <w:r w:rsidRPr="00EE6E73">
        <w:t>maxNrofQFIs</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1E69C1B2" w14:textId="77777777" w:rsidR="00A9699A" w:rsidRPr="00EE6E73" w:rsidRDefault="00A9699A" w:rsidP="00A9699A">
      <w:pPr>
        <w:pStyle w:val="PL"/>
      </w:pPr>
      <w:r w:rsidRPr="00EE6E73">
        <w:t xml:space="preserve">maxNrofResourceAvailabilityPerCombination-r16 </w:t>
      </w:r>
      <w:proofErr w:type="gramStart"/>
      <w:r w:rsidRPr="00EE6E73">
        <w:rPr>
          <w:color w:val="993366"/>
        </w:rPr>
        <w:t>INTEGER</w:t>
      </w:r>
      <w:r w:rsidRPr="00EE6E73">
        <w:t xml:space="preserve"> ::=</w:t>
      </w:r>
      <w:proofErr w:type="gramEnd"/>
      <w:r w:rsidRPr="00EE6E73">
        <w:t xml:space="preserve"> 256</w:t>
      </w:r>
    </w:p>
    <w:p w14:paraId="5A3893EB" w14:textId="77777777" w:rsidR="00A9699A" w:rsidRPr="00EE6E73" w:rsidRDefault="00A9699A" w:rsidP="00A9699A">
      <w:pPr>
        <w:pStyle w:val="PL"/>
        <w:rPr>
          <w:color w:val="808080"/>
        </w:rPr>
      </w:pPr>
      <w:proofErr w:type="spellStart"/>
      <w:r w:rsidRPr="00EE6E73">
        <w:t>maxNrOfSemiPersistentPUSCH</w:t>
      </w:r>
      <w:proofErr w:type="spellEnd"/>
      <w:r w:rsidRPr="00EE6E73">
        <w:t xml:space="preserve">-Triggers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proofErr w:type="spellStart"/>
      <w:r w:rsidRPr="00EE6E73">
        <w:t>maxNrofSR</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SR resources per BWP in a cell.</w:t>
      </w:r>
    </w:p>
    <w:p w14:paraId="660C20E6" w14:textId="77777777" w:rsidR="00A9699A" w:rsidRPr="00EE6E73" w:rsidRDefault="00A9699A" w:rsidP="00A9699A">
      <w:pPr>
        <w:pStyle w:val="PL"/>
      </w:pPr>
      <w:proofErr w:type="spellStart"/>
      <w:r w:rsidRPr="00EE6E73">
        <w:t>maxNrofSlotFormatsPerCombination</w:t>
      </w:r>
      <w:proofErr w:type="spellEnd"/>
      <w:r w:rsidRPr="00EE6E73">
        <w:t xml:space="preserve">        </w:t>
      </w:r>
      <w:proofErr w:type="gramStart"/>
      <w:r w:rsidRPr="00EE6E73">
        <w:rPr>
          <w:color w:val="993366"/>
        </w:rPr>
        <w:t>INTEGER</w:t>
      </w:r>
      <w:r w:rsidRPr="00EE6E73">
        <w:t xml:space="preserve"> ::=</w:t>
      </w:r>
      <w:proofErr w:type="gramEnd"/>
      <w:r w:rsidRPr="00EE6E73">
        <w:t xml:space="preserve"> 256</w:t>
      </w:r>
    </w:p>
    <w:p w14:paraId="7A570AF1" w14:textId="77777777" w:rsidR="00A9699A" w:rsidRPr="00EE6E73" w:rsidRDefault="00A9699A" w:rsidP="00A9699A">
      <w:pPr>
        <w:pStyle w:val="PL"/>
      </w:pPr>
      <w:proofErr w:type="spellStart"/>
      <w:r w:rsidRPr="00EE6E73">
        <w:t>maxNrofSpatialRelationInfos</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784BB543" w14:textId="77777777" w:rsidR="00A9699A" w:rsidRPr="00EE6E73" w:rsidRDefault="00A9699A" w:rsidP="00A9699A">
      <w:pPr>
        <w:pStyle w:val="PL"/>
      </w:pPr>
      <w:r w:rsidRPr="00EE6E73">
        <w:t xml:space="preserve">maxNrofSpatialRelationInfos-plus-1      </w:t>
      </w:r>
      <w:proofErr w:type="gramStart"/>
      <w:r w:rsidRPr="00EE6E73">
        <w:rPr>
          <w:color w:val="993366"/>
        </w:rPr>
        <w:t>INTEGER</w:t>
      </w:r>
      <w:r w:rsidRPr="00EE6E73">
        <w:t xml:space="preserve"> ::=</w:t>
      </w:r>
      <w:proofErr w:type="gramEnd"/>
      <w:r w:rsidRPr="00EE6E73">
        <w:t xml:space="preserve"> 9</w:t>
      </w:r>
    </w:p>
    <w:p w14:paraId="0B75B2F8" w14:textId="77777777" w:rsidR="00A9699A" w:rsidRPr="00EE6E73" w:rsidRDefault="00A9699A" w:rsidP="00A9699A">
      <w:pPr>
        <w:pStyle w:val="PL"/>
      </w:pPr>
      <w:r w:rsidRPr="00EE6E73">
        <w:t xml:space="preserve">maxNrofSpatialRelationInfos-r16         </w:t>
      </w:r>
      <w:proofErr w:type="gramStart"/>
      <w:r w:rsidRPr="00EE6E73">
        <w:rPr>
          <w:color w:val="993366"/>
        </w:rPr>
        <w:t>INTEGER</w:t>
      </w:r>
      <w:r w:rsidRPr="00EE6E73">
        <w:t xml:space="preserve"> ::=</w:t>
      </w:r>
      <w:proofErr w:type="gramEnd"/>
      <w:r w:rsidRPr="00EE6E73">
        <w:t xml:space="preserve"> 64</w:t>
      </w:r>
    </w:p>
    <w:p w14:paraId="3D5F8FAA" w14:textId="77777777" w:rsidR="00A9699A" w:rsidRPr="00EE6E73" w:rsidRDefault="00A9699A" w:rsidP="00A9699A">
      <w:pPr>
        <w:pStyle w:val="PL"/>
        <w:rPr>
          <w:color w:val="808080"/>
        </w:rPr>
      </w:pPr>
      <w:r w:rsidRPr="00EE6E73">
        <w:t xml:space="preserve">maxNrofSpatialRelationInfosDiff-r16     </w:t>
      </w:r>
      <w:proofErr w:type="gramStart"/>
      <w:r w:rsidRPr="00EE6E73">
        <w:rPr>
          <w:color w:val="993366"/>
        </w:rPr>
        <w:t>INTEGER</w:t>
      </w:r>
      <w:r w:rsidRPr="00EE6E73">
        <w:t xml:space="preserve"> ::=</w:t>
      </w:r>
      <w:proofErr w:type="gramEnd"/>
      <w:r w:rsidRPr="00EE6E73">
        <w:t xml:space="preserve"> 56      </w:t>
      </w:r>
      <w:r w:rsidRPr="00EE6E73">
        <w:rPr>
          <w:color w:val="808080"/>
        </w:rPr>
        <w:t xml:space="preserve">-- Difference between maxNrofSpatialRelationInfos-r16 and </w:t>
      </w:r>
      <w:proofErr w:type="spellStart"/>
      <w:r w:rsidRPr="00EE6E73">
        <w:rPr>
          <w:color w:val="808080"/>
        </w:rPr>
        <w:t>maxNrofSpatialRelationInfos</w:t>
      </w:r>
      <w:proofErr w:type="spellEnd"/>
    </w:p>
    <w:p w14:paraId="16172FBF" w14:textId="77777777" w:rsidR="00A9699A" w:rsidRPr="00EE6E73" w:rsidRDefault="00A9699A" w:rsidP="00A9699A">
      <w:pPr>
        <w:pStyle w:val="PL"/>
      </w:pPr>
      <w:proofErr w:type="spellStart"/>
      <w:r w:rsidRPr="00EE6E73">
        <w:t>maxNrofIndexesToReport</w:t>
      </w:r>
      <w:proofErr w:type="spellEnd"/>
      <w:r w:rsidRPr="00EE6E73">
        <w:t xml:space="preserve">                  </w:t>
      </w:r>
      <w:proofErr w:type="gramStart"/>
      <w:r w:rsidRPr="00EE6E73">
        <w:rPr>
          <w:color w:val="993366"/>
        </w:rPr>
        <w:t>INTEGER</w:t>
      </w:r>
      <w:r w:rsidRPr="00EE6E73">
        <w:t xml:space="preserve"> ::=</w:t>
      </w:r>
      <w:proofErr w:type="gramEnd"/>
      <w:r w:rsidRPr="00EE6E73">
        <w:t xml:space="preserve"> 32</w:t>
      </w:r>
    </w:p>
    <w:p w14:paraId="128F74B4" w14:textId="77777777" w:rsidR="00A9699A" w:rsidRPr="00EE6E73" w:rsidRDefault="00A9699A" w:rsidP="00A9699A">
      <w:pPr>
        <w:pStyle w:val="PL"/>
      </w:pPr>
      <w:r w:rsidRPr="00EE6E73">
        <w:t xml:space="preserve">maxNrofIndexesToReport2                 </w:t>
      </w:r>
      <w:proofErr w:type="gramStart"/>
      <w:r w:rsidRPr="00EE6E73">
        <w:rPr>
          <w:color w:val="993366"/>
        </w:rPr>
        <w:t>INTEGER</w:t>
      </w:r>
      <w:r w:rsidRPr="00EE6E73">
        <w:t xml:space="preserve"> ::=</w:t>
      </w:r>
      <w:proofErr w:type="gramEnd"/>
      <w:r w:rsidRPr="00EE6E73">
        <w:t xml:space="preserve"> 64</w:t>
      </w:r>
    </w:p>
    <w:p w14:paraId="247CC75A" w14:textId="77777777" w:rsidR="00A9699A" w:rsidRPr="00EE6E73" w:rsidRDefault="00A9699A" w:rsidP="00A9699A">
      <w:pPr>
        <w:pStyle w:val="PL"/>
        <w:rPr>
          <w:color w:val="808080"/>
        </w:rPr>
      </w:pPr>
      <w:r w:rsidRPr="00EE6E73">
        <w:t xml:space="preserve">maxNrofSSBs-r16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proofErr w:type="spellStart"/>
      <w:r w:rsidRPr="00EE6E73">
        <w:t>maxNrofS</w:t>
      </w:r>
      <w:proofErr w:type="spellEnd"/>
      <w:r w:rsidRPr="00EE6E73">
        <w:t xml:space="preserve">-NSSAI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S-NSSAI.</w:t>
      </w:r>
    </w:p>
    <w:p w14:paraId="7BE8F62E" w14:textId="77777777" w:rsidR="00A9699A" w:rsidRPr="00EE6E73" w:rsidRDefault="00A9699A" w:rsidP="00A9699A">
      <w:pPr>
        <w:pStyle w:val="PL"/>
      </w:pPr>
      <w:proofErr w:type="spellStart"/>
      <w:r w:rsidRPr="00EE6E73">
        <w:t>maxNrofTCI-StatesPDCCH</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33394E14" w14:textId="77777777" w:rsidR="00A9699A" w:rsidRPr="00EE6E73" w:rsidRDefault="00A9699A" w:rsidP="00A9699A">
      <w:pPr>
        <w:pStyle w:val="PL"/>
        <w:rPr>
          <w:color w:val="808080"/>
        </w:rPr>
      </w:pPr>
      <w:proofErr w:type="spellStart"/>
      <w:r w:rsidRPr="00EE6E73">
        <w:t>maxNrofTCI</w:t>
      </w:r>
      <w:proofErr w:type="spellEnd"/>
      <w:r w:rsidRPr="00EE6E73">
        <w:t xml:space="preserve">-States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proofErr w:type="gramStart"/>
      <w:r w:rsidRPr="00EE6E73">
        <w:rPr>
          <w:color w:val="993366"/>
        </w:rPr>
        <w:t>INTEGER</w:t>
      </w:r>
      <w:r w:rsidRPr="00EE6E73">
        <w:t xml:space="preserve"> ::=</w:t>
      </w:r>
      <w:proofErr w:type="gramEnd"/>
      <w:r w:rsidRPr="00EE6E73">
        <w:t xml:space="preserve">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proofErr w:type="spellStart"/>
      <w:r w:rsidRPr="00EE6E73">
        <w:rPr>
          <w:color w:val="808080"/>
        </w:rPr>
        <w:t>delayD</w:t>
      </w:r>
      <w:proofErr w:type="spellEnd"/>
      <w:r w:rsidRPr="00EE6E73">
        <w:rPr>
          <w:color w:val="808080"/>
        </w:rPr>
        <w:t xml:space="preserve"> values.</w:t>
      </w:r>
    </w:p>
    <w:p w14:paraId="16D98294" w14:textId="77777777" w:rsidR="00A9699A" w:rsidRPr="00EE6E73" w:rsidRDefault="00A9699A" w:rsidP="00A9699A">
      <w:pPr>
        <w:pStyle w:val="PL"/>
        <w:rPr>
          <w:color w:val="808080"/>
        </w:rPr>
      </w:pPr>
      <w:r w:rsidRPr="00EE6E73">
        <w:t xml:space="preserve">maxMPE-Resources-r17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pooled MPE resources</w:t>
      </w:r>
    </w:p>
    <w:p w14:paraId="317337B7" w14:textId="77777777" w:rsidR="00A9699A" w:rsidRPr="00EE6E73" w:rsidRDefault="00A9699A" w:rsidP="00A9699A">
      <w:pPr>
        <w:pStyle w:val="PL"/>
        <w:rPr>
          <w:color w:val="808080"/>
        </w:rPr>
      </w:pPr>
      <w:proofErr w:type="spellStart"/>
      <w:r w:rsidRPr="00EE6E73">
        <w:t>maxNrofUL</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PUSCH time domain resource allocations.</w:t>
      </w:r>
    </w:p>
    <w:p w14:paraId="2C2D3A0E" w14:textId="77777777" w:rsidR="00A9699A" w:rsidRPr="00EE6E73" w:rsidRDefault="00A9699A" w:rsidP="00A9699A">
      <w:pPr>
        <w:pStyle w:val="PL"/>
      </w:pPr>
      <w:proofErr w:type="spellStart"/>
      <w:r w:rsidRPr="00EE6E73">
        <w:t>maxQFI</w:t>
      </w:r>
      <w:proofErr w:type="spellEnd"/>
      <w:r w:rsidRPr="00EE6E73">
        <w:t xml:space="preserve">                                  </w:t>
      </w:r>
      <w:proofErr w:type="gramStart"/>
      <w:r w:rsidRPr="00EE6E73">
        <w:rPr>
          <w:color w:val="993366"/>
        </w:rPr>
        <w:t>INTEGER</w:t>
      </w:r>
      <w:r w:rsidRPr="00EE6E73">
        <w:t xml:space="preserve"> ::=</w:t>
      </w:r>
      <w:proofErr w:type="gramEnd"/>
      <w:r w:rsidRPr="00EE6E73">
        <w:t xml:space="preserve"> 63</w:t>
      </w:r>
    </w:p>
    <w:p w14:paraId="5E18E501" w14:textId="77777777" w:rsidR="00A9699A" w:rsidRPr="00EE6E73" w:rsidRDefault="00A9699A" w:rsidP="00A9699A">
      <w:pPr>
        <w:pStyle w:val="PL"/>
      </w:pPr>
      <w:proofErr w:type="spellStart"/>
      <w:r w:rsidRPr="00EE6E73">
        <w:t>maxRA</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96</w:t>
      </w:r>
    </w:p>
    <w:p w14:paraId="7C1640DC" w14:textId="77777777" w:rsidR="00A9699A" w:rsidRPr="00EE6E73" w:rsidRDefault="00A9699A" w:rsidP="00A9699A">
      <w:pPr>
        <w:pStyle w:val="PL"/>
        <w:rPr>
          <w:color w:val="808080"/>
        </w:rPr>
      </w:pPr>
      <w:proofErr w:type="spellStart"/>
      <w:r w:rsidRPr="00EE6E73">
        <w:t>maxRA-OccasionsPerCSIRS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proofErr w:type="gramStart"/>
      <w:r w:rsidRPr="00EE6E73">
        <w:rPr>
          <w:color w:val="993366"/>
        </w:rPr>
        <w:t>INTEGER</w:t>
      </w:r>
      <w:r w:rsidRPr="00EE6E73">
        <w:t xml:space="preserve"> ::=</w:t>
      </w:r>
      <w:proofErr w:type="gramEnd"/>
      <w:r w:rsidRPr="00EE6E73">
        <w:t xml:space="preserve"> 511     </w:t>
      </w:r>
      <w:r w:rsidRPr="00EE6E73">
        <w:rPr>
          <w:color w:val="808080"/>
        </w:rPr>
        <w:t>-- Maximum number of RA occasions in the system</w:t>
      </w:r>
    </w:p>
    <w:p w14:paraId="66DD05EC" w14:textId="77777777" w:rsidR="00A9699A" w:rsidRPr="00EE6E73" w:rsidRDefault="00A9699A" w:rsidP="00A9699A">
      <w:pPr>
        <w:pStyle w:val="PL"/>
      </w:pPr>
      <w:proofErr w:type="spellStart"/>
      <w:r w:rsidRPr="00EE6E73">
        <w:t>maxRA</w:t>
      </w:r>
      <w:proofErr w:type="spellEnd"/>
      <w:r w:rsidRPr="00EE6E73">
        <w:t xml:space="preserve">-SSB-Resources                     </w:t>
      </w:r>
      <w:proofErr w:type="gramStart"/>
      <w:r w:rsidRPr="00EE6E73">
        <w:rPr>
          <w:color w:val="993366"/>
        </w:rPr>
        <w:t>INTEGER</w:t>
      </w:r>
      <w:r w:rsidRPr="00EE6E73">
        <w:t xml:space="preserve"> ::=</w:t>
      </w:r>
      <w:proofErr w:type="gramEnd"/>
      <w:r w:rsidRPr="00EE6E73">
        <w:t xml:space="preserve"> 64</w:t>
      </w:r>
    </w:p>
    <w:p w14:paraId="48392BF0" w14:textId="77777777" w:rsidR="00A9699A" w:rsidRPr="00EE6E73" w:rsidRDefault="00A9699A" w:rsidP="00A9699A">
      <w:pPr>
        <w:pStyle w:val="PL"/>
      </w:pPr>
      <w:proofErr w:type="spellStart"/>
      <w:r w:rsidRPr="00EE6E73">
        <w:t>maxSCSs</w:t>
      </w:r>
      <w:proofErr w:type="spellEnd"/>
      <w:r w:rsidRPr="00EE6E73">
        <w:t xml:space="preserve">                                 </w:t>
      </w:r>
      <w:proofErr w:type="gramStart"/>
      <w:r w:rsidRPr="00EE6E73">
        <w:rPr>
          <w:color w:val="993366"/>
        </w:rPr>
        <w:t>INTEGER</w:t>
      </w:r>
      <w:r w:rsidRPr="00EE6E73">
        <w:t xml:space="preserve"> ::=</w:t>
      </w:r>
      <w:proofErr w:type="gramEnd"/>
      <w:r w:rsidRPr="00EE6E73">
        <w:t xml:space="preserve"> 5</w:t>
      </w:r>
    </w:p>
    <w:p w14:paraId="54578408" w14:textId="77777777" w:rsidR="00A9699A" w:rsidRPr="00EE6E73" w:rsidRDefault="00A9699A" w:rsidP="00A9699A">
      <w:pPr>
        <w:pStyle w:val="PL"/>
      </w:pPr>
      <w:proofErr w:type="spellStart"/>
      <w:r w:rsidRPr="00EE6E73">
        <w:t>maxSecondaryCellGroups</w:t>
      </w:r>
      <w:proofErr w:type="spellEnd"/>
      <w:r w:rsidRPr="00EE6E73">
        <w:t xml:space="preserve">                  </w:t>
      </w:r>
      <w:proofErr w:type="gramStart"/>
      <w:r w:rsidRPr="00EE6E73">
        <w:rPr>
          <w:color w:val="993366"/>
        </w:rPr>
        <w:t>INTEGER</w:t>
      </w:r>
      <w:r w:rsidRPr="00EE6E73">
        <w:t xml:space="preserve"> ::=</w:t>
      </w:r>
      <w:proofErr w:type="gramEnd"/>
      <w:r w:rsidRPr="00EE6E73">
        <w:t xml:space="preserve"> 3</w:t>
      </w:r>
    </w:p>
    <w:p w14:paraId="3C710BAF" w14:textId="77777777" w:rsidR="00A9699A" w:rsidRPr="00EE6E73" w:rsidRDefault="00A9699A" w:rsidP="00A9699A">
      <w:pPr>
        <w:pStyle w:val="PL"/>
      </w:pPr>
      <w:proofErr w:type="spellStart"/>
      <w:r w:rsidRPr="00EE6E73">
        <w:t>maxNrofServingCellsEUTRA</w:t>
      </w:r>
      <w:proofErr w:type="spellEnd"/>
      <w:r w:rsidRPr="00EE6E73">
        <w:t xml:space="preserve">                </w:t>
      </w:r>
      <w:proofErr w:type="gramStart"/>
      <w:r w:rsidRPr="00EE6E73">
        <w:rPr>
          <w:color w:val="993366"/>
        </w:rPr>
        <w:t>INTEGER</w:t>
      </w:r>
      <w:r w:rsidRPr="00EE6E73">
        <w:t xml:space="preserve"> ::=</w:t>
      </w:r>
      <w:proofErr w:type="gramEnd"/>
      <w:r w:rsidRPr="00EE6E73">
        <w:t xml:space="preserve"> 32</w:t>
      </w:r>
    </w:p>
    <w:p w14:paraId="57DA1E2D" w14:textId="77777777" w:rsidR="00A9699A" w:rsidRPr="00EE6E73" w:rsidRDefault="00A9699A" w:rsidP="00A9699A">
      <w:pPr>
        <w:pStyle w:val="PL"/>
      </w:pPr>
      <w:proofErr w:type="spellStart"/>
      <w:r w:rsidRPr="00EE6E73">
        <w:t>maxMBSFN</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8</w:t>
      </w:r>
    </w:p>
    <w:p w14:paraId="65C489E0" w14:textId="77777777" w:rsidR="00A9699A" w:rsidRPr="00EE6E73" w:rsidRDefault="00A9699A" w:rsidP="00A9699A">
      <w:pPr>
        <w:pStyle w:val="PL"/>
      </w:pPr>
      <w:proofErr w:type="spellStart"/>
      <w:r w:rsidRPr="00EE6E73">
        <w:t>maxNrofMultiBands</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3FEA34EF" w14:textId="77777777" w:rsidR="00A9699A" w:rsidRPr="00EE6E73" w:rsidRDefault="00A9699A" w:rsidP="00A9699A">
      <w:pPr>
        <w:pStyle w:val="PL"/>
        <w:rPr>
          <w:color w:val="808080"/>
        </w:rPr>
      </w:pPr>
      <w:proofErr w:type="spellStart"/>
      <w:r w:rsidRPr="00EE6E73">
        <w:t>maxCellSFTD</w:t>
      </w:r>
      <w:proofErr w:type="spellEnd"/>
      <w:r w:rsidRPr="00EE6E73">
        <w:t xml:space="preserve">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cells for SFTD reporting</w:t>
      </w:r>
    </w:p>
    <w:p w14:paraId="16FD9782" w14:textId="77777777" w:rsidR="00A9699A" w:rsidRPr="00EE6E73" w:rsidRDefault="00A9699A" w:rsidP="00A9699A">
      <w:pPr>
        <w:pStyle w:val="PL"/>
      </w:pPr>
      <w:proofErr w:type="spellStart"/>
      <w:r w:rsidRPr="00EE6E73">
        <w:t>maxReportConfigId</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19AA122C" w14:textId="77777777" w:rsidR="00A9699A" w:rsidRPr="00EE6E73" w:rsidRDefault="00A9699A" w:rsidP="00A9699A">
      <w:pPr>
        <w:pStyle w:val="PL"/>
        <w:rPr>
          <w:color w:val="808080"/>
        </w:rPr>
      </w:pPr>
      <w:proofErr w:type="spellStart"/>
      <w:r w:rsidRPr="00EE6E73">
        <w:t>maxNrofCodebooks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proofErr w:type="spellStart"/>
      <w:r w:rsidRPr="00EE6E73">
        <w:t>maxNrofCSI</w:t>
      </w:r>
      <w:proofErr w:type="spellEnd"/>
      <w:r w:rsidRPr="00EE6E73">
        <w:t xml:space="preserve">-RS-Resources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proofErr w:type="spellStart"/>
      <w:r w:rsidRPr="00EE6E73">
        <w:t>maxNrofSRI</w:t>
      </w:r>
      <w:proofErr w:type="spellEnd"/>
      <w:r w:rsidRPr="00EE6E73">
        <w:t xml:space="preserve">-PUSCH-Mappings               </w:t>
      </w:r>
      <w:proofErr w:type="gramStart"/>
      <w:r w:rsidRPr="00EE6E73">
        <w:rPr>
          <w:color w:val="993366"/>
        </w:rPr>
        <w:t>INTEGER</w:t>
      </w:r>
      <w:r w:rsidRPr="00EE6E73">
        <w:t xml:space="preserve"> ::=</w:t>
      </w:r>
      <w:proofErr w:type="gramEnd"/>
      <w:r w:rsidRPr="00EE6E73">
        <w:t xml:space="preserve"> 16</w:t>
      </w:r>
    </w:p>
    <w:p w14:paraId="411929AF" w14:textId="77777777" w:rsidR="00A9699A" w:rsidRPr="00EE6E73" w:rsidRDefault="00A9699A" w:rsidP="00A9699A">
      <w:pPr>
        <w:pStyle w:val="PL"/>
      </w:pPr>
      <w:r w:rsidRPr="00EE6E73">
        <w:t xml:space="preserve">maxNrofSRI-PUSCH-Mappings-1             </w:t>
      </w:r>
      <w:proofErr w:type="gramStart"/>
      <w:r w:rsidRPr="00EE6E73">
        <w:rPr>
          <w:color w:val="993366"/>
        </w:rPr>
        <w:t>INTEGER</w:t>
      </w:r>
      <w:r w:rsidRPr="00EE6E73">
        <w:t xml:space="preserve"> ::=</w:t>
      </w:r>
      <w:proofErr w:type="gramEnd"/>
      <w:r w:rsidRPr="00EE6E73">
        <w:t xml:space="preserve"> 15</w:t>
      </w:r>
    </w:p>
    <w:p w14:paraId="7D610526" w14:textId="77777777" w:rsidR="00A9699A" w:rsidRPr="00EE6E73" w:rsidRDefault="00A9699A" w:rsidP="00A9699A">
      <w:pPr>
        <w:pStyle w:val="PL"/>
        <w:rPr>
          <w:color w:val="808080"/>
        </w:rPr>
      </w:pPr>
      <w:proofErr w:type="spellStart"/>
      <w:r w:rsidRPr="00EE6E73">
        <w:t>maxSIB</w:t>
      </w:r>
      <w:proofErr w:type="spellEnd"/>
      <w:r w:rsidRPr="00EE6E73">
        <w:t xml:space="preserve">                                  </w:t>
      </w:r>
      <w:proofErr w:type="gramStart"/>
      <w:r w:rsidRPr="00EE6E73">
        <w:rPr>
          <w:color w:val="993366"/>
        </w:rPr>
        <w:t>INTEGER</w:t>
      </w:r>
      <w:r w:rsidRPr="00EE6E73">
        <w:t>::</w:t>
      </w:r>
      <w:proofErr w:type="gramEnd"/>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proofErr w:type="spellStart"/>
      <w:r w:rsidRPr="00EE6E73">
        <w:t>maxSI</w:t>
      </w:r>
      <w:proofErr w:type="spellEnd"/>
      <w:r w:rsidRPr="00EE6E73">
        <w:t xml:space="preserve">-Message                           </w:t>
      </w:r>
      <w:proofErr w:type="gramStart"/>
      <w:r w:rsidRPr="00EE6E73">
        <w:rPr>
          <w:color w:val="993366"/>
        </w:rPr>
        <w:t>INTEGER</w:t>
      </w:r>
      <w:r w:rsidRPr="00EE6E73">
        <w:t>::</w:t>
      </w:r>
      <w:proofErr w:type="gramEnd"/>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proofErr w:type="gramStart"/>
      <w:r w:rsidRPr="00EE6E73">
        <w:rPr>
          <w:color w:val="993366"/>
        </w:rPr>
        <w:t>INTEGER</w:t>
      </w:r>
      <w:r w:rsidRPr="00EE6E73">
        <w:t>::</w:t>
      </w:r>
      <w:proofErr w:type="gramEnd"/>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proofErr w:type="spellStart"/>
      <w:r w:rsidRPr="00EE6E73">
        <w:lastRenderedPageBreak/>
        <w:t>maxPO-perPF</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等线"/>
        </w:rPr>
        <w:t>EI</w:t>
      </w:r>
      <w:r w:rsidRPr="00EE6E73">
        <w:t xml:space="preserve">-perPF-r17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r w:rsidRPr="00EE6E73">
        <w:rPr>
          <w:rFonts w:eastAsia="等线"/>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Access Categories minus 1</w:t>
      </w:r>
    </w:p>
    <w:p w14:paraId="7A6D7D26" w14:textId="77777777" w:rsidR="00A9699A" w:rsidRPr="00EE6E73" w:rsidRDefault="00A9699A" w:rsidP="00A9699A">
      <w:pPr>
        <w:pStyle w:val="PL"/>
        <w:rPr>
          <w:color w:val="808080"/>
        </w:rPr>
      </w:pPr>
      <w:proofErr w:type="spellStart"/>
      <w:r w:rsidRPr="00EE6E73">
        <w:t>maxBarringInfoSet</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access control parameter sets</w:t>
      </w:r>
    </w:p>
    <w:p w14:paraId="5567159C" w14:textId="77777777" w:rsidR="00A9699A" w:rsidRPr="00EE6E73" w:rsidRDefault="00A9699A" w:rsidP="00A9699A">
      <w:pPr>
        <w:pStyle w:val="PL"/>
        <w:rPr>
          <w:color w:val="808080"/>
        </w:rPr>
      </w:pPr>
      <w:proofErr w:type="spellStart"/>
      <w:r w:rsidRPr="00EE6E73">
        <w:t>maxCellEUTRA</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E-UTRA cells in SIB list</w:t>
      </w:r>
    </w:p>
    <w:p w14:paraId="6EB4F6C8" w14:textId="77777777" w:rsidR="00A9699A" w:rsidRPr="00EE6E73" w:rsidRDefault="00A9699A" w:rsidP="00A9699A">
      <w:pPr>
        <w:pStyle w:val="PL"/>
        <w:rPr>
          <w:color w:val="808080"/>
        </w:rPr>
      </w:pPr>
      <w:proofErr w:type="spellStart"/>
      <w:r w:rsidRPr="00EE6E73">
        <w:t>maxEUTRA</w:t>
      </w:r>
      <w:proofErr w:type="spellEnd"/>
      <w:r w:rsidRPr="00EE6E73">
        <w:t xml:space="preserve">-Carrier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E-UTRA carriers in SIB list</w:t>
      </w:r>
    </w:p>
    <w:p w14:paraId="2F6C5330" w14:textId="77777777" w:rsidR="00A9699A" w:rsidRPr="00EE6E73" w:rsidRDefault="00A9699A" w:rsidP="00A9699A">
      <w:pPr>
        <w:pStyle w:val="PL"/>
        <w:rPr>
          <w:color w:val="808080"/>
        </w:rPr>
      </w:pPr>
      <w:proofErr w:type="spellStart"/>
      <w:r w:rsidRPr="00EE6E73">
        <w:t>maxPLMNIdentities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proofErr w:type="spellStart"/>
      <w:r w:rsidRPr="00EE6E73">
        <w:t>maxDownlinkFeatureSets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DL) Total number of </w:t>
      </w:r>
      <w:proofErr w:type="spellStart"/>
      <w:r w:rsidRPr="00EE6E73">
        <w:rPr>
          <w:color w:val="808080"/>
        </w:rPr>
        <w:t>FeatureSets</w:t>
      </w:r>
      <w:proofErr w:type="spellEnd"/>
      <w:r w:rsidRPr="00EE6E73">
        <w:rPr>
          <w:color w:val="808080"/>
        </w:rPr>
        <w:t xml:space="preserve"> (size of the pool)</w:t>
      </w:r>
    </w:p>
    <w:p w14:paraId="0CB4A6B6" w14:textId="77777777" w:rsidR="00A9699A" w:rsidRPr="00EE6E73" w:rsidRDefault="00A9699A" w:rsidP="00A9699A">
      <w:pPr>
        <w:pStyle w:val="PL"/>
        <w:rPr>
          <w:color w:val="808080"/>
        </w:rPr>
      </w:pPr>
      <w:proofErr w:type="spellStart"/>
      <w:r w:rsidRPr="00EE6E73">
        <w:t>maxUplinkFeatureSets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UL) Total number of </w:t>
      </w:r>
      <w:proofErr w:type="spellStart"/>
      <w:r w:rsidRPr="00EE6E73">
        <w:rPr>
          <w:color w:val="808080"/>
        </w:rPr>
        <w:t>FeatureSets</w:t>
      </w:r>
      <w:proofErr w:type="spellEnd"/>
      <w:r w:rsidRPr="00EE6E73">
        <w:rPr>
          <w:color w:val="808080"/>
        </w:rPr>
        <w:t xml:space="preserve"> (size of the pool)</w:t>
      </w:r>
    </w:p>
    <w:p w14:paraId="096C47BF" w14:textId="77777777" w:rsidR="00A9699A" w:rsidRPr="00EE6E73" w:rsidRDefault="00A9699A" w:rsidP="00A9699A">
      <w:pPr>
        <w:pStyle w:val="PL"/>
        <w:rPr>
          <w:color w:val="808080"/>
        </w:rPr>
      </w:pPr>
      <w:proofErr w:type="spellStart"/>
      <w:r w:rsidRPr="00EE6E73">
        <w:t>maxEUTRA</w:t>
      </w:r>
      <w:proofErr w:type="spellEnd"/>
      <w:r w:rsidRPr="00EE6E73">
        <w:t>-DL-</w:t>
      </w:r>
      <w:proofErr w:type="spellStart"/>
      <w:r w:rsidRPr="00EE6E73">
        <w:t>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1A0923A2" w14:textId="77777777" w:rsidR="00A9699A" w:rsidRPr="00EE6E73" w:rsidRDefault="00A9699A" w:rsidP="00A9699A">
      <w:pPr>
        <w:pStyle w:val="PL"/>
        <w:rPr>
          <w:color w:val="808080"/>
        </w:rPr>
      </w:pPr>
      <w:proofErr w:type="spellStart"/>
      <w:r w:rsidRPr="00EE6E73">
        <w:t>maxEUTRA</w:t>
      </w:r>
      <w:proofErr w:type="spellEnd"/>
      <w:r w:rsidRPr="00EE6E73">
        <w:t>-UL-</w:t>
      </w:r>
      <w:proofErr w:type="spellStart"/>
      <w:r w:rsidRPr="00EE6E73">
        <w:t>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6BA8CEFF" w14:textId="77777777" w:rsidR="00A9699A" w:rsidRPr="00EE6E73" w:rsidRDefault="00A9699A" w:rsidP="00A9699A">
      <w:pPr>
        <w:pStyle w:val="PL"/>
        <w:rPr>
          <w:color w:val="808080"/>
        </w:rPr>
      </w:pPr>
      <w:proofErr w:type="spellStart"/>
      <w:r w:rsidRPr="00EE6E73">
        <w:t>maxFeatureSetsPerBand</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proofErr w:type="spellStart"/>
      <w:r w:rsidRPr="00EE6E73">
        <w:t>maxPerCC-FeatureSets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Total number of CC-specific </w:t>
      </w:r>
      <w:proofErr w:type="spellStart"/>
      <w:r w:rsidRPr="00EE6E73">
        <w:rPr>
          <w:color w:val="808080"/>
        </w:rPr>
        <w:t>FeatureSets</w:t>
      </w:r>
      <w:proofErr w:type="spellEnd"/>
      <w:r w:rsidRPr="00EE6E73">
        <w:rPr>
          <w:color w:val="808080"/>
        </w:rPr>
        <w:t xml:space="preserve"> (size of the pool)</w:t>
      </w:r>
    </w:p>
    <w:p w14:paraId="6ECA98AD" w14:textId="77777777" w:rsidR="00A9699A" w:rsidRPr="00EE6E73" w:rsidRDefault="00A9699A" w:rsidP="00A9699A">
      <w:pPr>
        <w:pStyle w:val="PL"/>
        <w:rPr>
          <w:color w:val="808080"/>
        </w:rPr>
      </w:pPr>
      <w:proofErr w:type="spellStart"/>
      <w:r w:rsidRPr="00EE6E73">
        <w:t>maxFeatureSetCombinations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(for MR-DC/NR)Total number of Feature set combinations (size of the pool)</w:t>
      </w:r>
    </w:p>
    <w:p w14:paraId="6D502246" w14:textId="77777777" w:rsidR="00A9699A" w:rsidRPr="00EE6E73" w:rsidRDefault="00A9699A" w:rsidP="00A9699A">
      <w:pPr>
        <w:pStyle w:val="PL"/>
      </w:pPr>
      <w:proofErr w:type="spellStart"/>
      <w:r w:rsidRPr="00EE6E73">
        <w:t>maxInterRAT</w:t>
      </w:r>
      <w:proofErr w:type="spellEnd"/>
      <w:r w:rsidRPr="00EE6E73">
        <w:t xml:space="preserve">-RSTD-Freq                   </w:t>
      </w:r>
      <w:proofErr w:type="gramStart"/>
      <w:r w:rsidRPr="00EE6E73">
        <w:rPr>
          <w:color w:val="993366"/>
        </w:rPr>
        <w:t>INTEGER</w:t>
      </w:r>
      <w:r w:rsidRPr="00EE6E73">
        <w:t xml:space="preserve"> ::=</w:t>
      </w:r>
      <w:proofErr w:type="gramEnd"/>
      <w:r w:rsidRPr="00EE6E73">
        <w:t xml:space="preserve"> 3</w:t>
      </w:r>
    </w:p>
    <w:p w14:paraId="363FDA55" w14:textId="77777777" w:rsidR="00A9699A" w:rsidRPr="00EE6E73" w:rsidRDefault="00A9699A" w:rsidP="00A9699A">
      <w:pPr>
        <w:pStyle w:val="PL"/>
        <w:rPr>
          <w:color w:val="808080"/>
        </w:rPr>
      </w:pPr>
      <w:r w:rsidRPr="00EE6E73">
        <w:t xml:space="preserve">maxGIN-r17                              </w:t>
      </w:r>
      <w:proofErr w:type="gramStart"/>
      <w:r w:rsidRPr="00EE6E73">
        <w:rPr>
          <w:color w:val="993366"/>
        </w:rPr>
        <w:t>INTEGER</w:t>
      </w:r>
      <w:r w:rsidRPr="00EE6E73">
        <w:t xml:space="preserve"> ::=</w:t>
      </w:r>
      <w:proofErr w:type="gramEnd"/>
      <w:r w:rsidRPr="00EE6E73">
        <w:t xml:space="preserve">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proofErr w:type="gramStart"/>
      <w:r w:rsidRPr="00EE6E73">
        <w:rPr>
          <w:color w:val="993366"/>
        </w:rPr>
        <w:t>INTEGER</w:t>
      </w:r>
      <w:r w:rsidRPr="00EE6E73">
        <w:t xml:space="preserve"> ::=</w:t>
      </w:r>
      <w:proofErr w:type="gramEnd"/>
      <w:r w:rsidRPr="00EE6E73">
        <w:t xml:space="preserve">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proofErr w:type="gramStart"/>
      <w:r w:rsidRPr="00EE6E73">
        <w:rPr>
          <w:color w:val="993366"/>
        </w:rPr>
        <w:t>INTEGER</w:t>
      </w:r>
      <w:r w:rsidRPr="00EE6E73">
        <w:t xml:space="preserve"> ::=</w:t>
      </w:r>
      <w:proofErr w:type="gramEnd"/>
      <w:r w:rsidRPr="00EE6E73">
        <w:t xml:space="preserve">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proofErr w:type="gramStart"/>
      <w:r w:rsidRPr="00EE6E73">
        <w:rPr>
          <w:color w:val="993366"/>
        </w:rPr>
        <w:t>INTEGER</w:t>
      </w:r>
      <w:r w:rsidRPr="00EE6E73">
        <w:t xml:space="preserve"> ::=</w:t>
      </w:r>
      <w:proofErr w:type="gramEnd"/>
      <w:r w:rsidRPr="00EE6E73">
        <w:t xml:space="preserve">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proofErr w:type="gramStart"/>
      <w:r w:rsidRPr="00EE6E73">
        <w:rPr>
          <w:color w:val="993366"/>
        </w:rPr>
        <w:t>INTEGER</w:t>
      </w:r>
      <w:r w:rsidRPr="00EE6E73">
        <w:t xml:space="preserve"> ::=</w:t>
      </w:r>
      <w:proofErr w:type="gramEnd"/>
      <w:r w:rsidRPr="00EE6E73">
        <w:t xml:space="preserve">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proofErr w:type="gramStart"/>
      <w:r w:rsidRPr="00EE6E73">
        <w:rPr>
          <w:color w:val="993366"/>
        </w:rPr>
        <w:t>INTEGER</w:t>
      </w:r>
      <w:r w:rsidRPr="00EE6E73">
        <w:t xml:space="preserve"> ::=</w:t>
      </w:r>
      <w:proofErr w:type="gramEnd"/>
      <w:r w:rsidRPr="00EE6E73">
        <w:t xml:space="preserve">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proofErr w:type="gramStart"/>
      <w:r w:rsidRPr="00EE6E73">
        <w:rPr>
          <w:color w:val="993366"/>
        </w:rPr>
        <w:t>INTEGER</w:t>
      </w:r>
      <w:r w:rsidRPr="00EE6E73">
        <w:t xml:space="preserve"> ::=</w:t>
      </w:r>
      <w:proofErr w:type="gramEnd"/>
      <w:r w:rsidRPr="00EE6E73">
        <w:t xml:space="preserve">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w:t>
      </w:r>
      <w:proofErr w:type="spellStart"/>
      <w:r w:rsidRPr="00EE6E73">
        <w:rPr>
          <w:color w:val="808080"/>
        </w:rPr>
        <w:t>posSIB</w:t>
      </w:r>
      <w:proofErr w:type="spellEnd"/>
      <w:r w:rsidRPr="00EE6E73">
        <w:rPr>
          <w:color w:val="808080"/>
        </w:rPr>
        <w:t>(s) that can be requested on-demand</w:t>
      </w:r>
    </w:p>
    <w:p w14:paraId="7683979C" w14:textId="77777777" w:rsidR="00A9699A" w:rsidRPr="00EE6E73" w:rsidRDefault="00A9699A" w:rsidP="00A9699A">
      <w:pPr>
        <w:pStyle w:val="PL"/>
        <w:rPr>
          <w:color w:val="808080"/>
        </w:rPr>
      </w:pPr>
      <w:r w:rsidRPr="00EE6E73">
        <w:t xml:space="preserve">maxCI-DCI-PayloadSize-r16               </w:t>
      </w:r>
      <w:proofErr w:type="gramStart"/>
      <w:r w:rsidRPr="00EE6E73">
        <w:rPr>
          <w:color w:val="993366"/>
        </w:rPr>
        <w:t>INTEGER</w:t>
      </w:r>
      <w:r w:rsidRPr="00EE6E73">
        <w:t xml:space="preserve"> ::=</w:t>
      </w:r>
      <w:proofErr w:type="gramEnd"/>
      <w:r w:rsidRPr="00EE6E73">
        <w:t xml:space="preserve">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proofErr w:type="gramStart"/>
      <w:r w:rsidRPr="00EE6E73">
        <w:rPr>
          <w:color w:val="993366"/>
        </w:rPr>
        <w:t>INTEGER</w:t>
      </w:r>
      <w:r w:rsidRPr="00EE6E73">
        <w:t xml:space="preserve"> ::=</w:t>
      </w:r>
      <w:proofErr w:type="gramEnd"/>
      <w:r w:rsidRPr="00EE6E73">
        <w:t xml:space="preserve">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value of </w:t>
      </w:r>
      <w:proofErr w:type="spellStart"/>
      <w:r w:rsidRPr="00EE6E73">
        <w:rPr>
          <w:color w:val="808080"/>
        </w:rPr>
        <w:t>Uu</w:t>
      </w:r>
      <w:proofErr w:type="spellEnd"/>
      <w:r w:rsidRPr="00EE6E73">
        <w:rPr>
          <w:color w:val="808080"/>
        </w:rPr>
        <w:t xml:space="preserve"> Relay RLC channel ID</w:t>
      </w:r>
    </w:p>
    <w:p w14:paraId="1252B9FA" w14:textId="77777777" w:rsidR="00A9699A" w:rsidRPr="00EE6E73" w:rsidRDefault="00A9699A" w:rsidP="00A9699A">
      <w:pPr>
        <w:pStyle w:val="PL"/>
        <w:rPr>
          <w:color w:val="808080"/>
        </w:rPr>
      </w:pPr>
      <w:r w:rsidRPr="00EE6E73">
        <w:t xml:space="preserve">maxWLAN-Id-Report-r16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等线"/>
        </w:rPr>
        <w:t>maxRAReport-r16</w:t>
      </w:r>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w:t>
      </w:r>
    </w:p>
    <w:p w14:paraId="6454A0AC" w14:textId="77777777" w:rsidR="00A9699A" w:rsidRPr="00EE6E73" w:rsidRDefault="00A9699A" w:rsidP="00A9699A">
      <w:pPr>
        <w:pStyle w:val="PL"/>
        <w:rPr>
          <w:color w:val="808080"/>
        </w:rPr>
      </w:pPr>
      <w:r w:rsidRPr="00EE6E73">
        <w:t xml:space="preserve">maxTxConfig-1-r16                       </w:t>
      </w:r>
      <w:proofErr w:type="gramStart"/>
      <w:r w:rsidRPr="00EE6E73">
        <w:rPr>
          <w:color w:val="993366"/>
        </w:rPr>
        <w:t>INTEGER</w:t>
      </w:r>
      <w:r w:rsidRPr="00EE6E73">
        <w:t xml:space="preserve"> ::=</w:t>
      </w:r>
      <w:proofErr w:type="gramEnd"/>
      <w:r w:rsidRPr="00EE6E73">
        <w:t xml:space="preserve"> 63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proofErr w:type="gramStart"/>
      <w:r w:rsidRPr="00EE6E73">
        <w:rPr>
          <w:color w:val="993366"/>
        </w:rPr>
        <w:t>INTEGER</w:t>
      </w:r>
      <w:r w:rsidRPr="00EE6E73">
        <w:t xml:space="preserve"> ::=</w:t>
      </w:r>
      <w:proofErr w:type="gramEnd"/>
      <w:r w:rsidRPr="00EE6E73">
        <w:t xml:space="preserve"> 8</w:t>
      </w:r>
    </w:p>
    <w:p w14:paraId="73AB48E7" w14:textId="77777777" w:rsidR="00A9699A" w:rsidRPr="00EE6E73" w:rsidRDefault="00A9699A" w:rsidP="00A9699A">
      <w:pPr>
        <w:pStyle w:val="PL"/>
        <w:rPr>
          <w:color w:val="808080"/>
        </w:rPr>
      </w:pPr>
      <w:r w:rsidRPr="00EE6E73">
        <w:t xml:space="preserve">maxNrofCC-Group-r17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proofErr w:type="gramStart"/>
      <w:r w:rsidRPr="00EE6E73">
        <w:rPr>
          <w:color w:val="993366"/>
        </w:rPr>
        <w:t>INTEGER</w:t>
      </w:r>
      <w:r w:rsidRPr="00EE6E73">
        <w:t xml:space="preserve"> ::=</w:t>
      </w:r>
      <w:proofErr w:type="gramEnd"/>
      <w:r w:rsidRPr="00EE6E73">
        <w:t xml:space="preserve">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proofErr w:type="spellStart"/>
      <w:r w:rsidRPr="00EE6E73">
        <w:t>maxNrofSPS-DeactivationState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等线"/>
        </w:rPr>
        <w:t>maxNrofPagingSubgroups-r17</w:t>
      </w:r>
      <w:r w:rsidRPr="00EE6E73">
        <w:t xml:space="preserve">              </w:t>
      </w:r>
      <w:proofErr w:type="gramStart"/>
      <w:r w:rsidRPr="00EE6E73">
        <w:rPr>
          <w:color w:val="993366"/>
        </w:rPr>
        <w:t>INTEGER</w:t>
      </w:r>
      <w:r w:rsidRPr="00EE6E73">
        <w:t xml:space="preserve"> ::=</w:t>
      </w:r>
      <w:proofErr w:type="gramEnd"/>
      <w:r w:rsidRPr="00EE6E73">
        <w:t xml:space="preserve"> </w:t>
      </w:r>
      <w:r w:rsidRPr="00EE6E73">
        <w:rPr>
          <w:rFonts w:eastAsia="等线"/>
        </w:rPr>
        <w:t>8</w:t>
      </w:r>
      <w:r w:rsidRPr="00EE6E73">
        <w:t xml:space="preserve">       </w:t>
      </w:r>
      <w:r w:rsidRPr="00EE6E73">
        <w:rPr>
          <w:color w:val="808080"/>
        </w:rPr>
        <w:t>-- Maximum number of</w:t>
      </w:r>
      <w:r w:rsidRPr="00EE6E73">
        <w:rPr>
          <w:rFonts w:eastAsia="等线"/>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proofErr w:type="gramStart"/>
      <w:r w:rsidRPr="00EE6E73">
        <w:rPr>
          <w:color w:val="993366"/>
        </w:rPr>
        <w:t>INTEGER</w:t>
      </w:r>
      <w:r w:rsidRPr="00EE6E73">
        <w:t xml:space="preserve"> ::=</w:t>
      </w:r>
      <w:proofErr w:type="gramEnd"/>
      <w:r w:rsidRPr="00EE6E73">
        <w:t xml:space="preserve"> 3</w:t>
      </w:r>
    </w:p>
    <w:p w14:paraId="63F791FB" w14:textId="77777777" w:rsidR="00A9699A" w:rsidRPr="00EE6E73" w:rsidRDefault="00A9699A" w:rsidP="00A9699A">
      <w:pPr>
        <w:pStyle w:val="PL"/>
        <w:rPr>
          <w:color w:val="808080"/>
        </w:rPr>
      </w:pPr>
      <w:r w:rsidRPr="00EE6E73">
        <w:t xml:space="preserve">maxNrofReqComDC-Location-r17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serving cells in </w:t>
      </w:r>
      <w:proofErr w:type="spellStart"/>
      <w:r w:rsidRPr="00EE6E73">
        <w:rPr>
          <w:color w:val="808080"/>
        </w:rPr>
        <w:t>simultaneousTCI-UpdateList</w:t>
      </w:r>
      <w:proofErr w:type="spellEnd"/>
    </w:p>
    <w:p w14:paraId="4B3B8008" w14:textId="77777777" w:rsidR="00A9699A" w:rsidRPr="00EE6E73" w:rsidRDefault="00A9699A" w:rsidP="00A9699A">
      <w:pPr>
        <w:pStyle w:val="PL"/>
        <w:rPr>
          <w:color w:val="808080"/>
        </w:rPr>
      </w:pPr>
      <w:r w:rsidRPr="00EE6E73">
        <w:t xml:space="preserve">maxNrofTxDC-TwoCarrier-r16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proofErr w:type="gramStart"/>
      <w:r w:rsidRPr="00EE6E73">
        <w:rPr>
          <w:color w:val="993366"/>
        </w:rPr>
        <w:t>INTEGER</w:t>
      </w:r>
      <w:r w:rsidRPr="00EE6E73">
        <w:t xml:space="preserve"> ::=</w:t>
      </w:r>
      <w:proofErr w:type="gramEnd"/>
      <w:r w:rsidRPr="00EE6E73">
        <w:t xml:space="preserve"> 511</w:t>
      </w:r>
    </w:p>
    <w:p w14:paraId="748FAE2C" w14:textId="77777777" w:rsidR="00A9699A" w:rsidRPr="00EE6E73" w:rsidRDefault="00A9699A" w:rsidP="00A9699A">
      <w:pPr>
        <w:pStyle w:val="PL"/>
        <w:rPr>
          <w:color w:val="808080"/>
        </w:rPr>
      </w:pPr>
      <w:r w:rsidRPr="00EE6E73">
        <w:t xml:space="preserve">maxNrofGapId-r17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proofErr w:type="gramStart"/>
      <w:r w:rsidRPr="00EE6E73">
        <w:rPr>
          <w:color w:val="993366"/>
        </w:rPr>
        <w:t>INTEGER</w:t>
      </w:r>
      <w:r w:rsidRPr="00EE6E73">
        <w:t xml:space="preserve"> ::=</w:t>
      </w:r>
      <w:proofErr w:type="gramEnd"/>
      <w:r w:rsidRPr="00EE6E73">
        <w:t xml:space="preserve">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MBS frequencies reported in </w:t>
      </w:r>
      <w:proofErr w:type="spellStart"/>
      <w:r w:rsidRPr="00EE6E73">
        <w:rPr>
          <w:color w:val="808080"/>
        </w:rPr>
        <w:t>MBSInterestIndication</w:t>
      </w:r>
      <w:proofErr w:type="spellEnd"/>
    </w:p>
    <w:p w14:paraId="38DF56F8" w14:textId="77777777" w:rsidR="00A9699A" w:rsidRPr="00EE6E73" w:rsidRDefault="00A9699A" w:rsidP="00A9699A">
      <w:pPr>
        <w:pStyle w:val="PL"/>
        <w:rPr>
          <w:color w:val="808080"/>
        </w:rPr>
      </w:pPr>
      <w:r w:rsidRPr="00EE6E73">
        <w:t xml:space="preserve">maxNrofDRX-ConfigPTM-r17                </w:t>
      </w:r>
      <w:proofErr w:type="gramStart"/>
      <w:r w:rsidRPr="00EE6E73">
        <w:rPr>
          <w:color w:val="993366"/>
        </w:rPr>
        <w:t>INTEGER</w:t>
      </w:r>
      <w:r w:rsidRPr="00EE6E73">
        <w:t xml:space="preserve"> ::=</w:t>
      </w:r>
      <w:proofErr w:type="gramEnd"/>
      <w:r w:rsidRPr="00EE6E73">
        <w:t xml:space="preserve">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proofErr w:type="gramStart"/>
      <w:r w:rsidRPr="00EE6E73">
        <w:rPr>
          <w:color w:val="993366"/>
        </w:rPr>
        <w:t>INTEGER</w:t>
      </w:r>
      <w:r w:rsidRPr="00EE6E73">
        <w:t xml:space="preserve"> ::=</w:t>
      </w:r>
      <w:proofErr w:type="gramEnd"/>
      <w:r w:rsidRPr="00EE6E73">
        <w:t xml:space="preserve">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proofErr w:type="gramStart"/>
      <w:r w:rsidRPr="00EE6E73">
        <w:rPr>
          <w:color w:val="993366"/>
        </w:rPr>
        <w:t>INTEGER</w:t>
      </w:r>
      <w:r w:rsidRPr="00EE6E73">
        <w:t xml:space="preserve"> ::=</w:t>
      </w:r>
      <w:proofErr w:type="gramEnd"/>
      <w:r w:rsidRPr="00EE6E73">
        <w:t xml:space="preserve">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multicast MRBs (that can be added in MRB-</w:t>
      </w:r>
      <w:proofErr w:type="spellStart"/>
      <w:r w:rsidRPr="00EE6E73">
        <w:rPr>
          <w:color w:val="808080"/>
        </w:rPr>
        <w:t>ToAddModLIst</w:t>
      </w:r>
      <w:proofErr w:type="spellEnd"/>
      <w:r w:rsidRPr="00EE6E73">
        <w:rPr>
          <w:color w:val="808080"/>
        </w:rPr>
        <w:t>)</w:t>
      </w:r>
    </w:p>
    <w:p w14:paraId="3AA1009F" w14:textId="77777777" w:rsidR="00A9699A" w:rsidRPr="00EE6E73" w:rsidRDefault="00A9699A" w:rsidP="00A9699A">
      <w:pPr>
        <w:pStyle w:val="PL"/>
        <w:rPr>
          <w:color w:val="808080"/>
        </w:rPr>
      </w:pPr>
      <w:r w:rsidRPr="00EE6E73">
        <w:t xml:space="preserve">maxFSAI-MBS-r17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maxNrofPdcch-BlindDetectionMixed-1-r</w:t>
      </w:r>
      <w:proofErr w:type="gramStart"/>
      <w:r w:rsidRPr="00EE6E73">
        <w:t xml:space="preserve">16  </w:t>
      </w:r>
      <w:r w:rsidRPr="00EE6E73">
        <w:rPr>
          <w:color w:val="993366"/>
        </w:rPr>
        <w:t>INTEGER</w:t>
      </w:r>
      <w:proofErr w:type="gramEnd"/>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proofErr w:type="gramStart"/>
      <w:r w:rsidRPr="00EE6E73">
        <w:rPr>
          <w:color w:val="993366"/>
        </w:rPr>
        <w:t>INTEGER</w:t>
      </w:r>
      <w:r w:rsidRPr="00EE6E73">
        <w:t xml:space="preserve"> ::=</w:t>
      </w:r>
      <w:proofErr w:type="gramEnd"/>
      <w:r w:rsidRPr="00EE6E73">
        <w:t xml:space="preserve">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proofErr w:type="gramStart"/>
      <w:r w:rsidRPr="00EE6E73">
        <w:rPr>
          <w:color w:val="993366"/>
        </w:rPr>
        <w:t>INTEGER</w:t>
      </w:r>
      <w:r w:rsidRPr="00EE6E73">
        <w:t xml:space="preserve"> ::=</w:t>
      </w:r>
      <w:proofErr w:type="gramEnd"/>
      <w:r w:rsidRPr="00EE6E73">
        <w:t xml:space="preserve">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proofErr w:type="gramStart"/>
      <w:r w:rsidRPr="00EE6E73">
        <w:rPr>
          <w:color w:val="993366"/>
        </w:rPr>
        <w:t>INTEGER</w:t>
      </w:r>
      <w:r w:rsidRPr="00EE6E73">
        <w:t xml:space="preserve"> ::=</w:t>
      </w:r>
      <w:proofErr w:type="gramEnd"/>
      <w:r w:rsidRPr="00EE6E73">
        <w:t xml:space="preserve">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proofErr w:type="gramStart"/>
      <w:r w:rsidRPr="00EE6E73">
        <w:rPr>
          <w:color w:val="993366"/>
        </w:rPr>
        <w:t>INTEGER</w:t>
      </w:r>
      <w:r w:rsidRPr="00EE6E73">
        <w:t xml:space="preserve"> ::=</w:t>
      </w:r>
      <w:proofErr w:type="gramEnd"/>
      <w:r w:rsidRPr="00EE6E73">
        <w:t xml:space="preserve">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proofErr w:type="gramStart"/>
      <w:r w:rsidRPr="00EE6E73">
        <w:rPr>
          <w:color w:val="993366"/>
        </w:rPr>
        <w:t>INTEGER</w:t>
      </w:r>
      <w:r w:rsidRPr="00EE6E73">
        <w:t xml:space="preserve"> ::=</w:t>
      </w:r>
      <w:proofErr w:type="gramEnd"/>
      <w:r w:rsidRPr="00EE6E73">
        <w:t xml:space="preserve"> 3       </w:t>
      </w:r>
      <w:r w:rsidRPr="00EE6E73">
        <w:rPr>
          <w:color w:val="808080"/>
        </w:rPr>
        <w:t xml:space="preserve">-- Maximum number of linked </w:t>
      </w:r>
      <w:proofErr w:type="spellStart"/>
      <w:r w:rsidRPr="00EE6E73">
        <w:rPr>
          <w:color w:val="808080"/>
        </w:rPr>
        <w:t>SRSPosResourceSets</w:t>
      </w:r>
      <w:proofErr w:type="spellEnd"/>
      <w:r w:rsidRPr="00EE6E73">
        <w:rPr>
          <w:color w:val="808080"/>
        </w:rPr>
        <w:t xml:space="preserve">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Tx dedicated SL-PRS resource pool for NR </w:t>
      </w:r>
      <w:proofErr w:type="spellStart"/>
      <w:r w:rsidRPr="00EE6E73">
        <w:rPr>
          <w:color w:val="808080"/>
        </w:rPr>
        <w:t>sidelink</w:t>
      </w:r>
      <w:proofErr w:type="spellEnd"/>
      <w:r w:rsidRPr="00EE6E73">
        <w:rPr>
          <w:color w:val="808080"/>
        </w:rPr>
        <w:t xml:space="preserve"> positioning</w:t>
      </w:r>
    </w:p>
    <w:p w14:paraId="29455C21" w14:textId="77777777" w:rsidR="00A9699A" w:rsidRPr="00EE6E73" w:rsidRDefault="00A9699A" w:rsidP="00A9699A">
      <w:pPr>
        <w:pStyle w:val="PL"/>
        <w:rPr>
          <w:color w:val="808080"/>
        </w:rPr>
      </w:pPr>
      <w:r w:rsidRPr="00EE6E73">
        <w:t xml:space="preserve">maxNrofSL-PRS-TxConfig-r18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proofErr w:type="gramStart"/>
      <w:r w:rsidRPr="00EE6E73">
        <w:rPr>
          <w:color w:val="993366"/>
        </w:rPr>
        <w:t>INTEGER</w:t>
      </w:r>
      <w:r w:rsidRPr="00EE6E73">
        <w:t xml:space="preserve"> ::=</w:t>
      </w:r>
      <w:proofErr w:type="gramEnd"/>
      <w:r w:rsidRPr="00EE6E73">
        <w:t xml:space="preserve">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proofErr w:type="gramStart"/>
      <w:r w:rsidRPr="00EE6E73">
        <w:rPr>
          <w:color w:val="993366"/>
        </w:rPr>
        <w:t>INTEGER</w:t>
      </w:r>
      <w:r w:rsidRPr="00EE6E73">
        <w:t xml:space="preserve"> ::=</w:t>
      </w:r>
      <w:proofErr w:type="gramEnd"/>
      <w:r w:rsidRPr="00EE6E73">
        <w:t xml:space="preserve">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proofErr w:type="gramStart"/>
      <w:r w:rsidRPr="00EE6E73">
        <w:rPr>
          <w:color w:val="993366"/>
        </w:rPr>
        <w:t>INTEGER</w:t>
      </w:r>
      <w:r w:rsidRPr="00EE6E73">
        <w:t xml:space="preserve"> ::=</w:t>
      </w:r>
      <w:proofErr w:type="gramEnd"/>
      <w:r w:rsidRPr="00EE6E73">
        <w:t xml:space="preserve">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proofErr w:type="gramStart"/>
      <w:r w:rsidRPr="00EE6E73">
        <w:rPr>
          <w:color w:val="993366"/>
        </w:rPr>
        <w:t>INTEGER</w:t>
      </w:r>
      <w:r w:rsidRPr="00EE6E73">
        <w:t xml:space="preserve"> ::=</w:t>
      </w:r>
      <w:proofErr w:type="gramEnd"/>
      <w:r w:rsidRPr="00EE6E73">
        <w:t xml:space="preserve">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proofErr w:type="gramStart"/>
      <w:r w:rsidRPr="00EE6E73">
        <w:rPr>
          <w:color w:val="993366"/>
        </w:rPr>
        <w:t>INTEGER</w:t>
      </w:r>
      <w:r w:rsidRPr="00EE6E73">
        <w:t xml:space="preserve"> ::=</w:t>
      </w:r>
      <w:proofErr w:type="gramEnd"/>
      <w:r w:rsidRPr="00EE6E73">
        <w:t xml:space="preserve">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proofErr w:type="gramStart"/>
      <w:r w:rsidRPr="00EE6E73">
        <w:rPr>
          <w:color w:val="993366"/>
        </w:rPr>
        <w:t>INTEGER</w:t>
      </w:r>
      <w:r w:rsidRPr="00EE6E73">
        <w:t xml:space="preserve"> ::=</w:t>
      </w:r>
      <w:proofErr w:type="gramEnd"/>
      <w:r w:rsidRPr="00EE6E73">
        <w:t xml:space="preserve">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proofErr w:type="gramStart"/>
      <w:r w:rsidRPr="00EE6E73">
        <w:rPr>
          <w:color w:val="993366"/>
        </w:rPr>
        <w:t>INTEGER</w:t>
      </w:r>
      <w:r w:rsidRPr="00EE6E73">
        <w:t xml:space="preserve"> ::=</w:t>
      </w:r>
      <w:proofErr w:type="gramEnd"/>
      <w:r w:rsidRPr="00EE6E73">
        <w:t xml:space="preserve">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proofErr w:type="gramStart"/>
      <w:r w:rsidR="004774E8" w:rsidRPr="00537C00">
        <w:rPr>
          <w:noProof/>
          <w:color w:val="993366"/>
        </w:rPr>
        <w:t>INTEGER</w:t>
      </w:r>
      <w:r w:rsidR="004774E8">
        <w:rPr>
          <w:noProof/>
          <w:color w:val="993366"/>
        </w:rPr>
        <w:t xml:space="preserve"> </w:t>
      </w:r>
      <w:r w:rsidRPr="003279A4">
        <w:t>::=</w:t>
      </w:r>
      <w:proofErr w:type="gramEnd"/>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proofErr w:type="gramStart"/>
      <w:r w:rsidRPr="00537C00">
        <w:rPr>
          <w:noProof/>
          <w:color w:val="993366"/>
        </w:rPr>
        <w:t>INTEGER</w:t>
      </w:r>
      <w:r>
        <w:rPr>
          <w:noProof/>
          <w:color w:val="993366"/>
        </w:rPr>
        <w:t xml:space="preserve"> </w:t>
      </w:r>
      <w:r w:rsidRPr="003279A4">
        <w:t>::=</w:t>
      </w:r>
      <w:proofErr w:type="gramEnd"/>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451" w:name="_Toc60777581"/>
      <w:bookmarkStart w:id="452" w:name="_Toc193446685"/>
      <w:bookmarkStart w:id="453" w:name="_Toc193452490"/>
      <w:bookmarkStart w:id="454"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451"/>
      <w:bookmarkEnd w:id="452"/>
      <w:bookmarkEnd w:id="453"/>
      <w:bookmarkEnd w:id="454"/>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77259251"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ins w:id="455" w:author="Huawei (Dawid)" w:date="2025-09-18T16:17:00Z">
        <w:r w:rsidR="00B41726">
          <w:rPr>
            <w:noProof/>
          </w:rPr>
          <w:t xml:space="preserve"> </w:t>
        </w:r>
        <w:r w:rsidR="00B41726" w:rsidRPr="00797321">
          <w:rPr>
            <w:noProof/>
            <w:lang w:val="it-IT"/>
          </w:rPr>
          <w:t>[RIL]: H006 AIML</w:t>
        </w:r>
      </w:ins>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456" w:name="_Toc60777631"/>
      <w:bookmarkStart w:id="457" w:name="_Toc193446751"/>
      <w:bookmarkStart w:id="458" w:name="_Toc193452556"/>
      <w:bookmarkStart w:id="459" w:name="_Toc193463832"/>
      <w:r w:rsidRPr="00537C00">
        <w:rPr>
          <w:noProof/>
        </w:rPr>
        <w:lastRenderedPageBreak/>
        <w:t>11.2</w:t>
      </w:r>
      <w:r w:rsidRPr="00537C00">
        <w:rPr>
          <w:noProof/>
        </w:rPr>
        <w:tab/>
        <w:t>Inter-node RRC messages</w:t>
      </w:r>
      <w:bookmarkEnd w:id="456"/>
      <w:bookmarkEnd w:id="457"/>
      <w:bookmarkEnd w:id="458"/>
      <w:bookmarkEnd w:id="459"/>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460" w:name="_Toc60777633"/>
      <w:bookmarkStart w:id="461" w:name="_Toc193446753"/>
      <w:bookmarkStart w:id="462" w:name="_Toc193452558"/>
      <w:bookmarkStart w:id="463" w:name="_Toc193463834"/>
      <w:r w:rsidRPr="00537C00">
        <w:rPr>
          <w:noProof/>
        </w:rPr>
        <w:t>11.2.2</w:t>
      </w:r>
      <w:r w:rsidRPr="00537C00">
        <w:rPr>
          <w:noProof/>
        </w:rPr>
        <w:tab/>
        <w:t>Message definitions</w:t>
      </w:r>
      <w:bookmarkEnd w:id="460"/>
      <w:bookmarkEnd w:id="461"/>
      <w:bookmarkEnd w:id="462"/>
      <w:bookmarkEnd w:id="463"/>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464" w:name="_Toc60777635"/>
      <w:bookmarkStart w:id="465" w:name="_Toc193446756"/>
      <w:bookmarkStart w:id="466" w:name="_Toc193452561"/>
      <w:bookmarkStart w:id="467" w:name="_Toc193463837"/>
      <w:bookmarkStart w:id="468" w:name="_Toc201296124"/>
      <w:bookmarkStart w:id="469" w:name="MCCQCTEMPBM_00000789"/>
      <w:r w:rsidRPr="00EE6E73">
        <w:t>–</w:t>
      </w:r>
      <w:r w:rsidRPr="00EE6E73">
        <w:tab/>
      </w:r>
      <w:proofErr w:type="spellStart"/>
      <w:r w:rsidRPr="00EE6E73">
        <w:rPr>
          <w:i/>
        </w:rPr>
        <w:t>HandoverPreparationInformation</w:t>
      </w:r>
      <w:bookmarkEnd w:id="464"/>
      <w:bookmarkEnd w:id="465"/>
      <w:bookmarkEnd w:id="466"/>
      <w:bookmarkEnd w:id="467"/>
      <w:bookmarkEnd w:id="468"/>
      <w:proofErr w:type="spellEnd"/>
    </w:p>
    <w:bookmarkEnd w:id="469"/>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proofErr w:type="spellStart"/>
      <w:proofErr w:type="gramStart"/>
      <w:r w:rsidRPr="00EE6E73">
        <w:t>HandoverPreparationInformation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proofErr w:type="gramStart"/>
      <w:r w:rsidRPr="00EE6E73">
        <w:rPr>
          <w:color w:val="993366"/>
        </w:rPr>
        <w:t>CHOICE</w:t>
      </w:r>
      <w:r w:rsidRPr="00EE6E73">
        <w:t>{</w:t>
      </w:r>
      <w:proofErr w:type="gramEnd"/>
    </w:p>
    <w:p w14:paraId="2E6D0440" w14:textId="77777777" w:rsidR="00F60DCB" w:rsidRPr="00EE6E73" w:rsidRDefault="00F60DCB" w:rsidP="00F60DCB">
      <w:pPr>
        <w:pStyle w:val="PL"/>
      </w:pPr>
      <w:r w:rsidRPr="00EE6E73">
        <w:t xml:space="preserve">            </w:t>
      </w:r>
      <w:proofErr w:type="spellStart"/>
      <w:r w:rsidRPr="00EE6E73">
        <w:t>handoverPreparationInformation</w:t>
      </w:r>
      <w:proofErr w:type="spellEnd"/>
      <w:r w:rsidRPr="00EE6E73">
        <w:t xml:space="preserve">          </w:t>
      </w:r>
      <w:proofErr w:type="spellStart"/>
      <w:r w:rsidRPr="00EE6E73">
        <w:t>HandoverPreparationInformation</w:t>
      </w:r>
      <w:proofErr w:type="spellEnd"/>
      <w:r w:rsidRPr="00EE6E73">
        <w:t>-IEs,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proofErr w:type="spellStart"/>
      <w:r w:rsidRPr="00EE6E73">
        <w:t>HandoverPreparationInformation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-List                   UE-</w:t>
      </w:r>
      <w:proofErr w:type="spellStart"/>
      <w:r w:rsidRPr="00EE6E73">
        <w:t>CapabilityRAT</w:t>
      </w:r>
      <w:proofErr w:type="spellEnd"/>
      <w:r w:rsidRPr="00EE6E73">
        <w:t>-</w:t>
      </w:r>
      <w:proofErr w:type="spellStart"/>
      <w:r w:rsidRPr="00EE6E73">
        <w:t>ContainerList</w:t>
      </w:r>
      <w:proofErr w:type="spellEnd"/>
      <w:r w:rsidRPr="00EE6E73">
        <w:t>,</w:t>
      </w:r>
    </w:p>
    <w:p w14:paraId="7D5B0E86" w14:textId="77777777" w:rsidR="00F60DCB" w:rsidRPr="00EE6E73" w:rsidRDefault="00F60DCB" w:rsidP="00F60DCB">
      <w:pPr>
        <w:pStyle w:val="PL"/>
        <w:rPr>
          <w:color w:val="808080"/>
        </w:rPr>
      </w:pPr>
      <w:r w:rsidRPr="00EE6E73">
        <w:t xml:space="preserve">    </w:t>
      </w:r>
      <w:proofErr w:type="spellStart"/>
      <w:r w:rsidRPr="00EE6E73">
        <w:t>sourceConfig</w:t>
      </w:r>
      <w:proofErr w:type="spellEnd"/>
      <w:r w:rsidRPr="00EE6E73">
        <w:t xml:space="preserve">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w:t>
      </w:r>
      <w:proofErr w:type="spellStart"/>
      <w:r w:rsidRPr="00EE6E73">
        <w:t>rrm</w:t>
      </w:r>
      <w:proofErr w:type="spellEnd"/>
      <w:r w:rsidRPr="00EE6E73">
        <w:t xml:space="preserve">-Config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w:t>
      </w:r>
      <w:proofErr w:type="spellStart"/>
      <w:r w:rsidRPr="00EE6E73">
        <w:t>AS-Context</w:t>
      </w:r>
      <w:proofErr w:type="spellEnd"/>
      <w:r w:rsidRPr="00EE6E73">
        <w:t xml:space="preserve">                                      </w:t>
      </w:r>
      <w:r w:rsidRPr="00EE6E73">
        <w:rPr>
          <w:color w:val="993366"/>
        </w:rPr>
        <w:t>OPTIONAL</w:t>
      </w:r>
      <w:r w:rsidRPr="00EE6E73">
        <w:t>,</w:t>
      </w:r>
    </w:p>
    <w:p w14:paraId="0265F87C" w14:textId="77777777" w:rsidR="00F60DCB" w:rsidRPr="00EE6E73" w:rsidRDefault="00F60DCB" w:rsidP="00F60DCB">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AS-</w:t>
      </w:r>
      <w:proofErr w:type="gramStart"/>
      <w:r w:rsidRPr="00EE6E73">
        <w:t>Config ::=</w:t>
      </w:r>
      <w:proofErr w:type="gramEnd"/>
      <w:r w:rsidRPr="00EE6E73">
        <w:t xml:space="preserve">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w:t>
      </w:r>
      <w:proofErr w:type="spellStart"/>
      <w:r w:rsidRPr="00EE6E73">
        <w:t>rrcReconfiguration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w:t>
      </w:r>
      <w:proofErr w:type="spellStart"/>
      <w:r w:rsidRPr="00EE6E73">
        <w:t>sourceRB</w:t>
      </w:r>
      <w:proofErr w:type="spellEnd"/>
      <w:r w:rsidRPr="00EE6E73">
        <w:t xml:space="preserve">-SN-Config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w:t>
      </w:r>
    </w:p>
    <w:p w14:paraId="2CDE2156"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-NR-Config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OPTIONAL</w:t>
      </w:r>
      <w:r w:rsidRPr="00EE6E73">
        <w:t>,</w:t>
      </w:r>
    </w:p>
    <w:p w14:paraId="60B1BAFB"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-Configured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w:t>
      </w:r>
      <w:proofErr w:type="spellStart"/>
      <w:r w:rsidRPr="00EE6E73">
        <w:t>SDT-Config-r17</w:t>
      </w:r>
      <w:proofErr w:type="spellEnd"/>
      <w:r w:rsidRPr="00EE6E73">
        <w:t xml:space="preserve">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w:t>
      </w:r>
      <w:proofErr w:type="gramStart"/>
      <w:r w:rsidRPr="00EE6E73">
        <w:t xml:space="preserve">18  </w:t>
      </w:r>
      <w:proofErr w:type="spellStart"/>
      <w:r w:rsidRPr="00EE6E73">
        <w:t>SRS</w:t>
      </w:r>
      <w:proofErr w:type="gramEnd"/>
      <w:r w:rsidRPr="00EE6E73">
        <w:t>-PosRRC-InactiveValidityAreaPreConfigList-r18</w:t>
      </w:r>
      <w:proofErr w:type="spellEnd"/>
      <w:r w:rsidRPr="00EE6E73">
        <w:t xml:space="preserve">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AS-</w:t>
      </w:r>
      <w:proofErr w:type="gramStart"/>
      <w:r w:rsidRPr="00EE6E73">
        <w:t>Context ::=</w:t>
      </w:r>
      <w:proofErr w:type="gramEnd"/>
      <w:r w:rsidRPr="00EE6E73">
        <w:t xml:space="preserve">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w:t>
      </w:r>
      <w:proofErr w:type="spellStart"/>
      <w:r w:rsidRPr="00EE6E73">
        <w:t>reestablishmentInfo</w:t>
      </w:r>
      <w:proofErr w:type="spellEnd"/>
      <w:r w:rsidRPr="00EE6E73">
        <w:t xml:space="preserve">                     </w:t>
      </w:r>
      <w:proofErr w:type="spellStart"/>
      <w:r w:rsidRPr="00EE6E73">
        <w:t>ReestablishmentInfo</w:t>
      </w:r>
      <w:proofErr w:type="spellEnd"/>
      <w:r w:rsidRPr="00EE6E73">
        <w:t xml:space="preserve">                                 </w:t>
      </w:r>
      <w:r w:rsidRPr="00EE6E73">
        <w:rPr>
          <w:color w:val="993366"/>
        </w:rPr>
        <w:t>OPTIONAL</w:t>
      </w:r>
      <w:r w:rsidRPr="00EE6E73">
        <w:t>,</w:t>
      </w:r>
    </w:p>
    <w:p w14:paraId="2902769A" w14:textId="77777777" w:rsidR="00F60DCB" w:rsidRPr="00EE6E73" w:rsidRDefault="00F60DCB" w:rsidP="00F60DCB">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w:t>
      </w:r>
      <w:proofErr w:type="gramStart"/>
      <w:r w:rsidRPr="00EE6E73">
        <w:t>[  ran</w:t>
      </w:r>
      <w:proofErr w:type="gramEnd"/>
      <w:r w:rsidRPr="00EE6E73">
        <w:t>-</w:t>
      </w:r>
      <w:proofErr w:type="spellStart"/>
      <w:r w:rsidRPr="00EE6E73">
        <w:t>NotificationAreaInfo</w:t>
      </w:r>
      <w:proofErr w:type="spellEnd"/>
      <w:r w:rsidRPr="00EE6E73">
        <w:t xml:space="preserve">            RAN-</w:t>
      </w:r>
      <w:proofErr w:type="spellStart"/>
      <w:r w:rsidRPr="00EE6E73">
        <w:t>NotificationAreaInfo</w:t>
      </w:r>
      <w:proofErr w:type="spellEnd"/>
      <w:r w:rsidRPr="00EE6E73">
        <w:t xml:space="preserve">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w:t>
      </w:r>
      <w:proofErr w:type="gramStart"/>
      <w:r w:rsidRPr="00EE6E73">
        <w:t xml:space="preserve">[  </w:t>
      </w:r>
      <w:proofErr w:type="spellStart"/>
      <w:r w:rsidRPr="00EE6E73">
        <w:t>ueAssistanceInformation</w:t>
      </w:r>
      <w:proofErr w:type="spellEnd"/>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UEAssistanceInformation</w:t>
      </w:r>
      <w:proofErr w:type="spellEnd"/>
      <w:r w:rsidRPr="00EE6E73">
        <w:t xml:space="preserve">)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w:t>
      </w:r>
      <w:proofErr w:type="spellStart"/>
      <w:r w:rsidRPr="00EE6E73">
        <w:t>selectedBandCombinationSN</w:t>
      </w:r>
      <w:proofErr w:type="spellEnd"/>
      <w:r w:rsidRPr="00EE6E73">
        <w:t xml:space="preserve">               </w:t>
      </w:r>
      <w:proofErr w:type="spellStart"/>
      <w:r w:rsidRPr="00EE6E73">
        <w:t>BandCombinationInfoSN</w:t>
      </w:r>
      <w:proofErr w:type="spellEnd"/>
      <w:r w:rsidRPr="00EE6E73">
        <w:t xml:space="preserve">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w:t>
      </w:r>
      <w:proofErr w:type="spellStart"/>
      <w:r w:rsidRPr="00EE6E73">
        <w:t>ConfigRestrictInfoDAPS-r16</w:t>
      </w:r>
      <w:proofErr w:type="spellEnd"/>
      <w:r w:rsidRPr="00EE6E73">
        <w:t xml:space="preserve">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UEAssistanceInformation</w:t>
      </w:r>
      <w:proofErr w:type="spellEnd"/>
      <w:r w:rsidRPr="00EE6E73">
        <w:t xml:space="preserve">)   </w:t>
      </w:r>
      <w:proofErr w:type="gramEnd"/>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w:t>
      </w:r>
      <w:proofErr w:type="spellStart"/>
      <w:r w:rsidRPr="00EE6E73">
        <w:t>ConfigRestrictInfoDAPS-v1640</w:t>
      </w:r>
      <w:proofErr w:type="spellEnd"/>
      <w:r w:rsidRPr="00EE6E73">
        <w:t xml:space="preserve">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ConfigRestrictInfoDAPS-r</w:t>
      </w:r>
      <w:proofErr w:type="gramStart"/>
      <w:r w:rsidRPr="00EE6E73">
        <w:t>16 ::=</w:t>
      </w:r>
      <w:proofErr w:type="gramEnd"/>
      <w:r w:rsidRPr="00EE6E73">
        <w:t xml:space="preserve">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w:t>
      </w:r>
      <w:proofErr w:type="gramStart"/>
      <w:r w:rsidRPr="00EE6E73">
        <w:t>dynamic }</w:t>
      </w:r>
      <w:proofErr w:type="gramEnd"/>
    </w:p>
    <w:p w14:paraId="4EA96C70" w14:textId="77777777" w:rsidR="00F60DCB" w:rsidRPr="00EE6E73" w:rsidRDefault="00F60DCB" w:rsidP="00F60DCB">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ConfigRestrictInfoDAPS-v</w:t>
      </w:r>
      <w:proofErr w:type="gramStart"/>
      <w:r w:rsidRPr="00EE6E73">
        <w:t>1640 ::=</w:t>
      </w:r>
      <w:proofErr w:type="gramEnd"/>
      <w:r w:rsidRPr="00EE6E73">
        <w:t xml:space="preserve">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w:t>
      </w:r>
      <w:proofErr w:type="spellStart"/>
      <w:r w:rsidRPr="00EE6E73">
        <w:t>FeatureSetDownlinkPerCC</w:t>
      </w:r>
      <w:proofErr w:type="spellEnd"/>
      <w:r w:rsidRPr="00EE6E73">
        <w:t>-Id,</w:t>
      </w:r>
    </w:p>
    <w:p w14:paraId="26C69D6C" w14:textId="77777777" w:rsidR="00F60DCB" w:rsidRPr="00EE6E73" w:rsidRDefault="00F60DCB" w:rsidP="00F60DCB">
      <w:pPr>
        <w:pStyle w:val="PL"/>
      </w:pPr>
      <w:r w:rsidRPr="00EE6E73">
        <w:t xml:space="preserve">    sourceFeatureSetPerUplinkCC-r16     </w:t>
      </w:r>
      <w:proofErr w:type="spellStart"/>
      <w:r w:rsidRPr="00EE6E73">
        <w:t>FeatureSetUplinkPerCC</w:t>
      </w:r>
      <w:proofErr w:type="spellEnd"/>
      <w:r w:rsidRPr="00EE6E73">
        <w:t>-Id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proofErr w:type="spellStart"/>
      <w:proofErr w:type="gramStart"/>
      <w:r w:rsidRPr="00EE6E73">
        <w:t>ReestablishmentInfo</w:t>
      </w:r>
      <w:proofErr w:type="spellEnd"/>
      <w:r w:rsidRPr="00EE6E73">
        <w:t xml:space="preserve"> ::=</w:t>
      </w:r>
      <w:proofErr w:type="gramEnd"/>
      <w:r w:rsidRPr="00EE6E73">
        <w:t xml:space="preserve">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w:t>
      </w:r>
      <w:proofErr w:type="spellStart"/>
      <w:r w:rsidRPr="00EE6E73">
        <w:t>sourcePhysCellId</w:t>
      </w:r>
      <w:proofErr w:type="spellEnd"/>
      <w:r w:rsidRPr="00EE6E73">
        <w:t xml:space="preserve">                        </w:t>
      </w:r>
      <w:proofErr w:type="spellStart"/>
      <w:r w:rsidRPr="00EE6E73">
        <w:t>PhysCellId</w:t>
      </w:r>
      <w:proofErr w:type="spellEnd"/>
      <w:r w:rsidRPr="00EE6E73">
        <w:t>,</w:t>
      </w:r>
    </w:p>
    <w:p w14:paraId="3487BD8A" w14:textId="77777777" w:rsidR="00F60DCB" w:rsidRPr="00EE6E73" w:rsidRDefault="00F60DCB" w:rsidP="00F60DCB">
      <w:pPr>
        <w:pStyle w:val="PL"/>
      </w:pPr>
      <w:r w:rsidRPr="00EE6E73">
        <w:t xml:space="preserve">    </w:t>
      </w:r>
      <w:proofErr w:type="spellStart"/>
      <w:r w:rsidRPr="00EE6E73">
        <w:t>targetCellShortMAC</w:t>
      </w:r>
      <w:proofErr w:type="spellEnd"/>
      <w:r w:rsidRPr="00EE6E73">
        <w:t xml:space="preserve">-I                    </w:t>
      </w:r>
      <w:proofErr w:type="spellStart"/>
      <w:r w:rsidRPr="00EE6E73">
        <w:t>ShortMAC</w:t>
      </w:r>
      <w:proofErr w:type="spellEnd"/>
      <w:r w:rsidRPr="00EE6E73">
        <w:t>-I,</w:t>
      </w:r>
    </w:p>
    <w:p w14:paraId="567F3458" w14:textId="77777777" w:rsidR="00F60DCB" w:rsidRPr="00EE6E73" w:rsidRDefault="00F60DCB" w:rsidP="00F60DCB">
      <w:pPr>
        <w:pStyle w:val="PL"/>
      </w:pPr>
      <w:r w:rsidRPr="00EE6E73">
        <w:t xml:space="preserve">    </w:t>
      </w:r>
      <w:proofErr w:type="spellStart"/>
      <w:r w:rsidRPr="00EE6E73">
        <w:t>additionalReestabInfoList</w:t>
      </w:r>
      <w:proofErr w:type="spellEnd"/>
      <w:r w:rsidRPr="00EE6E73">
        <w:t xml:space="preserve">               </w:t>
      </w:r>
      <w:proofErr w:type="spellStart"/>
      <w:r w:rsidRPr="00EE6E73">
        <w:t>ReestabNCellInfoList</w:t>
      </w:r>
      <w:proofErr w:type="spellEnd"/>
      <w:r w:rsidRPr="00EE6E73">
        <w:t xml:space="preserve">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proofErr w:type="spellStart"/>
      <w:proofErr w:type="gramStart"/>
      <w:r w:rsidRPr="00EE6E73">
        <w:t>ReestabNCellInfoList</w:t>
      </w:r>
      <w:proofErr w:type="spellEnd"/>
      <w:r w:rsidRPr="00EE6E73">
        <w:t xml:space="preserve"> ::=</w:t>
      </w:r>
      <w:proofErr w:type="gramEnd"/>
      <w:r w:rsidRPr="00EE6E73">
        <w:t xml:space="preserve">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w:t>
      </w:r>
      <w:proofErr w:type="spellStart"/>
      <w:r w:rsidRPr="00EE6E73">
        <w:t>ReestabNCellInfo</w:t>
      </w:r>
      <w:proofErr w:type="spellEnd"/>
    </w:p>
    <w:p w14:paraId="08C554AB" w14:textId="77777777" w:rsidR="00F60DCB" w:rsidRPr="00EE6E73" w:rsidRDefault="00F60DCB" w:rsidP="00F60DCB">
      <w:pPr>
        <w:pStyle w:val="PL"/>
      </w:pPr>
    </w:p>
    <w:p w14:paraId="154DCA31" w14:textId="77777777" w:rsidR="00F60DCB" w:rsidRPr="00EE6E73" w:rsidRDefault="00F60DCB" w:rsidP="00F60DCB">
      <w:pPr>
        <w:pStyle w:val="PL"/>
      </w:pPr>
      <w:proofErr w:type="spellStart"/>
      <w:proofErr w:type="gramStart"/>
      <w:r w:rsidRPr="00EE6E73">
        <w:t>ReestabNCellInfo</w:t>
      </w:r>
      <w:proofErr w:type="spellEnd"/>
      <w:r w:rsidRPr="00EE6E73">
        <w:t>::</w:t>
      </w:r>
      <w:proofErr w:type="gramEnd"/>
      <w:r w:rsidRPr="00EE6E73">
        <w:t xml:space="preserve">= </w:t>
      </w:r>
      <w:r w:rsidRPr="00EE6E73">
        <w:rPr>
          <w:color w:val="993366"/>
        </w:rPr>
        <w:t>SEQUENCE</w:t>
      </w:r>
      <w:r w:rsidRPr="00EE6E73">
        <w:t>{</w:t>
      </w:r>
    </w:p>
    <w:p w14:paraId="64526865" w14:textId="77777777" w:rsidR="00F60DCB" w:rsidRPr="00EE6E73" w:rsidRDefault="00F60DCB" w:rsidP="00F60DCB">
      <w:pPr>
        <w:pStyle w:val="PL"/>
      </w:pPr>
      <w:r w:rsidRPr="00EE6E73">
        <w:t xml:space="preserve">    </w:t>
      </w:r>
      <w:proofErr w:type="spellStart"/>
      <w:r w:rsidRPr="00EE6E73">
        <w:t>cellIdentity</w:t>
      </w:r>
      <w:proofErr w:type="spellEnd"/>
      <w:r w:rsidRPr="00EE6E73">
        <w:t xml:space="preserve">                            </w:t>
      </w:r>
      <w:proofErr w:type="spellStart"/>
      <w:r w:rsidRPr="00EE6E73">
        <w:t>CellIdentity</w:t>
      </w:r>
      <w:proofErr w:type="spellEnd"/>
      <w:r w:rsidRPr="00EE6E73">
        <w:t>,</w:t>
      </w:r>
    </w:p>
    <w:p w14:paraId="487BDAE5" w14:textId="77777777" w:rsidR="00F60DCB" w:rsidRPr="00EE6E73" w:rsidRDefault="00F60DCB" w:rsidP="00F60DCB">
      <w:pPr>
        <w:pStyle w:val="PL"/>
      </w:pPr>
      <w:r w:rsidRPr="00EE6E73">
        <w:t xml:space="preserve">    key-</w:t>
      </w:r>
      <w:proofErr w:type="spellStart"/>
      <w:r w:rsidRPr="00EE6E73">
        <w:t>gNodeB</w:t>
      </w:r>
      <w:proofErr w:type="spellEnd"/>
      <w:r w:rsidRPr="00EE6E73">
        <w:t xml:space="preserve">-Star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w:t>
      </w:r>
      <w:proofErr w:type="spellStart"/>
      <w:r w:rsidRPr="00EE6E73">
        <w:t>shortMAC</w:t>
      </w:r>
      <w:proofErr w:type="spellEnd"/>
      <w:r w:rsidRPr="00EE6E73">
        <w:t xml:space="preserve">-I                              </w:t>
      </w:r>
      <w:proofErr w:type="spellStart"/>
      <w:r w:rsidRPr="00EE6E73">
        <w:t>ShortMAC</w:t>
      </w:r>
      <w:proofErr w:type="spellEnd"/>
      <w:r w:rsidRPr="00EE6E73">
        <w:t>-I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RRM-</w:t>
      </w:r>
      <w:proofErr w:type="gramStart"/>
      <w:r w:rsidRPr="00EE6E73">
        <w:t>Config ::=</w:t>
      </w:r>
      <w:proofErr w:type="gramEnd"/>
      <w:r w:rsidRPr="00EE6E73">
        <w:t xml:space="preserve">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w:t>
      </w:r>
      <w:proofErr w:type="spellStart"/>
      <w:r w:rsidRPr="00EE6E73">
        <w:t>ue-InactiveTime</w:t>
      </w:r>
      <w:proofErr w:type="spellEnd"/>
      <w:r w:rsidRPr="00EE6E73">
        <w:t xml:space="preserv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797321" w:rsidRDefault="00F60DCB" w:rsidP="00F60DCB">
      <w:pPr>
        <w:pStyle w:val="PL"/>
      </w:pPr>
      <w:r w:rsidRPr="00EE6E73">
        <w:t xml:space="preserve">                                    </w:t>
      </w:r>
      <w:r w:rsidRPr="00797321">
        <w:t>min2, min2s30, min3, min3s30, min4, min5, min6,</w:t>
      </w:r>
    </w:p>
    <w:p w14:paraId="32B18418" w14:textId="77777777" w:rsidR="00F60DCB" w:rsidRPr="00797321" w:rsidRDefault="00F60DCB" w:rsidP="00F60DCB">
      <w:pPr>
        <w:pStyle w:val="PL"/>
      </w:pPr>
      <w:r w:rsidRPr="00797321">
        <w:t xml:space="preserve">                                    min7, min8, min9, min10, min12, min14, min17, min20,</w:t>
      </w:r>
    </w:p>
    <w:p w14:paraId="5F2560B6" w14:textId="77777777" w:rsidR="00F60DCB" w:rsidRPr="00797321" w:rsidRDefault="00F60DCB" w:rsidP="00F60DCB">
      <w:pPr>
        <w:pStyle w:val="PL"/>
      </w:pPr>
      <w:r w:rsidRPr="00797321">
        <w:t xml:space="preserve">                                    min24, min28, min33, min38, min44, min50, hr1,</w:t>
      </w:r>
    </w:p>
    <w:p w14:paraId="37FC17B6" w14:textId="77777777" w:rsidR="00F60DCB" w:rsidRPr="00797321" w:rsidRDefault="00F60DCB" w:rsidP="00F60DCB">
      <w:pPr>
        <w:pStyle w:val="PL"/>
      </w:pPr>
      <w:r w:rsidRPr="00797321">
        <w:t xml:space="preserve">                                    hr1min30, hr2, hr2min30, hr3, hr3min30, hr4, hr5, hr6,</w:t>
      </w:r>
    </w:p>
    <w:p w14:paraId="5D2662AE" w14:textId="77777777" w:rsidR="00F60DCB" w:rsidRPr="00EE6E73" w:rsidRDefault="00F60DCB" w:rsidP="00F60DCB">
      <w:pPr>
        <w:pStyle w:val="PL"/>
      </w:pPr>
      <w:r w:rsidRPr="00797321">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w:t>
      </w:r>
      <w:proofErr w:type="spellStart"/>
      <w:r w:rsidRPr="00EE6E73">
        <w:t>candidateCellInfoList</w:t>
      </w:r>
      <w:proofErr w:type="spellEnd"/>
      <w:r w:rsidRPr="00EE6E73">
        <w:t xml:space="preserve">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w:t>
      </w:r>
      <w:proofErr w:type="spellStart"/>
      <w:r w:rsidRPr="00EE6E73">
        <w:t>candidateCellInfoListSN</w:t>
      </w:r>
      <w:proofErr w:type="spellEnd"/>
      <w:r w:rsidRPr="00EE6E73">
        <w:t xml:space="preserve">-EUTRA      </w:t>
      </w:r>
      <w:proofErr w:type="spellStart"/>
      <w:r w:rsidRPr="00EE6E73">
        <w:t>MeasResultServFreqListEUTRA</w:t>
      </w:r>
      <w:proofErr w:type="spellEnd"/>
      <w:r w:rsidRPr="00EE6E73">
        <w:t xml:space="preserve">-SCG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宋体"/>
                <w:b/>
                <w:bCs/>
                <w:i/>
                <w:iCs/>
                <w:kern w:val="2"/>
                <w:lang w:eastAsia="en-GB"/>
              </w:rPr>
            </w:pPr>
            <w:r w:rsidRPr="00EE6E73">
              <w:rPr>
                <w:rFonts w:eastAsia="宋体"/>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宋体"/>
                <w:kern w:val="2"/>
                <w:lang w:eastAsia="en-GB"/>
              </w:rPr>
              <w:t xml:space="preserve">Duration while UE has not received or transmitted any user data. Thus the timer is still running in case e.g., UE measures the neighbour cells for the HO purpose. Value </w:t>
            </w:r>
            <w:r w:rsidRPr="00EE6E73">
              <w:rPr>
                <w:rFonts w:eastAsia="宋体"/>
                <w:i/>
                <w:kern w:val="2"/>
                <w:lang w:eastAsia="en-GB"/>
              </w:rPr>
              <w:t>s1</w:t>
            </w:r>
            <w:r w:rsidRPr="00EE6E73">
              <w:rPr>
                <w:rFonts w:eastAsia="宋体"/>
                <w:kern w:val="2"/>
                <w:lang w:eastAsia="en-GB"/>
              </w:rPr>
              <w:t xml:space="preserve"> corresponds to 1 second, </w:t>
            </w:r>
            <w:r w:rsidRPr="00EE6E73">
              <w:rPr>
                <w:rFonts w:eastAsia="宋体"/>
                <w:i/>
                <w:kern w:val="2"/>
                <w:lang w:eastAsia="en-GB"/>
              </w:rPr>
              <w:t>s2</w:t>
            </w:r>
            <w:r w:rsidRPr="00EE6E73">
              <w:rPr>
                <w:rFonts w:eastAsia="宋体"/>
                <w:kern w:val="2"/>
                <w:lang w:eastAsia="en-GB"/>
              </w:rPr>
              <w:t xml:space="preserve"> corresponds to 2 seconds and so on. Value </w:t>
            </w:r>
            <w:r w:rsidRPr="00EE6E73">
              <w:rPr>
                <w:rFonts w:eastAsia="宋体"/>
                <w:i/>
                <w:kern w:val="2"/>
                <w:lang w:eastAsia="en-GB"/>
              </w:rPr>
              <w:t>min1</w:t>
            </w:r>
            <w:r w:rsidRPr="00EE6E73">
              <w:rPr>
                <w:rFonts w:eastAsia="宋体"/>
                <w:kern w:val="2"/>
                <w:lang w:eastAsia="en-GB"/>
              </w:rPr>
              <w:t xml:space="preserve"> corresponds to 1 minute, value </w:t>
            </w:r>
            <w:r w:rsidRPr="00EE6E73">
              <w:rPr>
                <w:rFonts w:eastAsia="宋体"/>
                <w:i/>
                <w:kern w:val="2"/>
                <w:lang w:eastAsia="en-GB"/>
              </w:rPr>
              <w:t>min1s20</w:t>
            </w:r>
            <w:r w:rsidRPr="00EE6E73">
              <w:rPr>
                <w:rFonts w:eastAsia="宋体"/>
                <w:kern w:val="2"/>
                <w:lang w:eastAsia="en-GB"/>
              </w:rPr>
              <w:t xml:space="preserve"> corresponds to 1 minute and 20 seconds, value </w:t>
            </w:r>
            <w:r w:rsidRPr="00EE6E73">
              <w:rPr>
                <w:rFonts w:eastAsia="宋体"/>
                <w:i/>
                <w:kern w:val="2"/>
                <w:lang w:eastAsia="en-GB"/>
              </w:rPr>
              <w:t>min1s40</w:t>
            </w:r>
            <w:r w:rsidRPr="00EE6E73">
              <w:rPr>
                <w:rFonts w:eastAsia="宋体"/>
                <w:kern w:val="2"/>
                <w:lang w:eastAsia="en-GB"/>
              </w:rPr>
              <w:t xml:space="preserve"> corresponds to 1 minute and 40 seconds and so on. Value </w:t>
            </w:r>
            <w:r w:rsidRPr="00EE6E73">
              <w:rPr>
                <w:rFonts w:eastAsia="宋体"/>
                <w:i/>
                <w:kern w:val="2"/>
                <w:lang w:eastAsia="en-GB"/>
              </w:rPr>
              <w:t>hr1</w:t>
            </w:r>
            <w:r w:rsidRPr="00EE6E73">
              <w:rPr>
                <w:rFonts w:eastAsia="宋体"/>
                <w:kern w:val="2"/>
                <w:lang w:eastAsia="en-GB"/>
              </w:rPr>
              <w:t xml:space="preserve"> corresponds to 1 hour, </w:t>
            </w:r>
            <w:r w:rsidRPr="00EE6E73">
              <w:rPr>
                <w:rFonts w:eastAsia="宋体"/>
                <w:i/>
                <w:kern w:val="2"/>
                <w:lang w:eastAsia="en-GB"/>
              </w:rPr>
              <w:t>hr1min30</w:t>
            </w:r>
            <w:r w:rsidRPr="00EE6E73">
              <w:rPr>
                <w:rFonts w:eastAsia="宋体"/>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等线"/>
                <w:szCs w:val="22"/>
              </w:rPr>
              <w:t xml:space="preserve"> The field includes </w:t>
            </w:r>
            <w:r w:rsidRPr="00EE6E73">
              <w:rPr>
                <w:rFonts w:eastAsia="等线"/>
                <w:i/>
                <w:iCs/>
                <w:szCs w:val="22"/>
              </w:rPr>
              <w:t>needForGapsInfoNR</w:t>
            </w:r>
            <w:r w:rsidRPr="00EE6E73">
              <w:rPr>
                <w:rFonts w:eastAsia="等线"/>
                <w:szCs w:val="22"/>
              </w:rPr>
              <w:t xml:space="preserve"> in </w:t>
            </w:r>
            <w:r w:rsidRPr="00EE6E73">
              <w:rPr>
                <w:rFonts w:eastAsia="等线"/>
                <w:i/>
                <w:iCs/>
                <w:szCs w:val="22"/>
              </w:rPr>
              <w:t>RRCReconfigurationComplete</w:t>
            </w:r>
            <w:r w:rsidRPr="00EE6E73">
              <w:rPr>
                <w:rFonts w:eastAsia="等线"/>
                <w:szCs w:val="22"/>
              </w:rPr>
              <w:t xml:space="preserve"> message,</w:t>
            </w:r>
            <w:r w:rsidRPr="00EE6E73">
              <w:rPr>
                <w:rFonts w:eastAsia="等线"/>
                <w:i/>
                <w:iCs/>
                <w:szCs w:val="22"/>
              </w:rPr>
              <w:t xml:space="preserve"> needForGapsInfoNR</w:t>
            </w:r>
            <w:r w:rsidRPr="00EE6E73">
              <w:rPr>
                <w:rFonts w:eastAsia="等线"/>
                <w:szCs w:val="22"/>
              </w:rPr>
              <w:t xml:space="preserve"> in </w:t>
            </w:r>
            <w:r w:rsidRPr="00EE6E73">
              <w:rPr>
                <w:rFonts w:eastAsia="等线"/>
                <w:i/>
                <w:iCs/>
                <w:szCs w:val="22"/>
              </w:rPr>
              <w:t>RRCResumeComplete</w:t>
            </w:r>
            <w:r w:rsidRPr="00EE6E73">
              <w:rPr>
                <w:rFonts w:eastAsia="等线"/>
                <w:szCs w:val="22"/>
              </w:rPr>
              <w:t xml:space="preserve"> message or </w:t>
            </w:r>
            <w:r w:rsidRPr="00EE6E73">
              <w:rPr>
                <w:rFonts w:eastAsia="等线"/>
                <w:i/>
                <w:iCs/>
                <w:szCs w:val="22"/>
              </w:rPr>
              <w:t>musim-needForGapsInfoNR</w:t>
            </w:r>
            <w:r w:rsidRPr="00EE6E73">
              <w:rPr>
                <w:rFonts w:eastAsia="等线"/>
                <w:szCs w:val="22"/>
              </w:rPr>
              <w:t xml:space="preserve"> in </w:t>
            </w:r>
            <w:r w:rsidRPr="00EE6E73">
              <w:rPr>
                <w:rFonts w:eastAsia="等线"/>
                <w:i/>
                <w:iCs/>
                <w:szCs w:val="22"/>
              </w:rPr>
              <w:t>UEAssistanceInformation</w:t>
            </w:r>
            <w:r w:rsidRPr="00EE6E73">
              <w:rPr>
                <w:rFonts w:eastAsia="等线"/>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等线"/>
                <w:lang w:eastAsia="sv-SE"/>
              </w:rPr>
            </w:pPr>
            <w:r w:rsidRPr="00EE6E73">
              <w:rPr>
                <w:rFonts w:eastAsia="等线"/>
                <w:i/>
                <w:iCs/>
                <w:lang w:eastAsia="sv-SE"/>
              </w:rPr>
              <w:t>ConfigRestrictInfoDAPS</w:t>
            </w:r>
            <w:r w:rsidRPr="00EE6E73">
              <w:rPr>
                <w:rFonts w:eastAsia="等线"/>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等线"/>
              </w:rPr>
            </w:pPr>
            <w:r w:rsidRPr="00EE6E73">
              <w:rPr>
                <w:rFonts w:eastAsia="等线"/>
                <w:szCs w:val="22"/>
                <w:lang w:eastAsia="sv-SE"/>
              </w:rPr>
              <w:t>Indicates an index referring to the position of the</w:t>
            </w:r>
            <w:r w:rsidRPr="00EE6E73">
              <w:rPr>
                <w:rFonts w:eastAsia="等线"/>
                <w:i/>
                <w:iCs/>
                <w:szCs w:val="22"/>
                <w:lang w:eastAsia="sv-SE"/>
              </w:rPr>
              <w:t xml:space="preserve"> FeatureSetUplinkPerCC</w:t>
            </w:r>
            <w:r w:rsidRPr="00EE6E73">
              <w:rPr>
                <w:rFonts w:eastAsia="等线"/>
                <w:szCs w:val="22"/>
                <w:lang w:eastAsia="sv-SE"/>
              </w:rPr>
              <w:t>/</w:t>
            </w:r>
            <w:r w:rsidRPr="00EE6E73">
              <w:rPr>
                <w:rFonts w:eastAsia="等线"/>
                <w:i/>
                <w:iCs/>
                <w:szCs w:val="22"/>
                <w:lang w:eastAsia="sv-SE"/>
              </w:rPr>
              <w:t>FeatureSetDownlinkPerCC</w:t>
            </w:r>
            <w:r w:rsidRPr="00EE6E73">
              <w:rPr>
                <w:rFonts w:eastAsia="等线"/>
                <w:szCs w:val="22"/>
                <w:lang w:eastAsia="sv-SE"/>
              </w:rPr>
              <w:t xml:space="preserve"> selected by source in the </w:t>
            </w:r>
            <w:r w:rsidRPr="00EE6E73">
              <w:rPr>
                <w:rFonts w:eastAsia="等线"/>
                <w:i/>
                <w:iCs/>
                <w:szCs w:val="22"/>
                <w:lang w:eastAsia="sv-SE"/>
              </w:rPr>
              <w:t>featureSetsUplinkPerCC</w:t>
            </w:r>
            <w:r w:rsidRPr="00EE6E73">
              <w:rPr>
                <w:rFonts w:eastAsia="等线"/>
                <w:szCs w:val="22"/>
                <w:lang w:eastAsia="sv-SE"/>
              </w:rPr>
              <w:t>/</w:t>
            </w:r>
            <w:r w:rsidRPr="00EE6E73">
              <w:rPr>
                <w:rFonts w:eastAsia="等线"/>
                <w:i/>
                <w:iCs/>
                <w:szCs w:val="22"/>
                <w:lang w:eastAsia="sv-SE"/>
              </w:rPr>
              <w:t>featureSetsDownlinkPerCC</w:t>
            </w:r>
            <w:r w:rsidRPr="00EE6E73">
              <w:rPr>
                <w:rFonts w:eastAsia="等线"/>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宋体"/>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宋体"/>
          <w:lang w:eastAsia="ko-KR"/>
        </w:rPr>
      </w:pPr>
      <w:r w:rsidRPr="00EE6E73">
        <w:t>NOTE 1:</w:t>
      </w:r>
      <w:r w:rsidRPr="00EE6E73">
        <w:tab/>
        <w:t xml:space="preserve">The following table </w:t>
      </w:r>
      <w:r w:rsidRPr="00EE6E73">
        <w:rPr>
          <w:rFonts w:eastAsia="宋体"/>
          <w:lang w:eastAsia="ko-KR"/>
        </w:rPr>
        <w:t xml:space="preserve">indicates per source RAT </w:t>
      </w:r>
      <w:r w:rsidRPr="00EE6E73">
        <w:rPr>
          <w:rFonts w:eastAsia="宋体"/>
        </w:rPr>
        <w:t>whether</w:t>
      </w:r>
      <w:r w:rsidRPr="00EE6E73">
        <w:rPr>
          <w:rFonts w:eastAsia="宋体"/>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宋体"/>
                <w:szCs w:val="22"/>
                <w:lang w:eastAsia="sv-SE"/>
              </w:rPr>
            </w:pPr>
            <w:r w:rsidRPr="00EE6E73">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宋体"/>
                <w:szCs w:val="22"/>
                <w:lang w:eastAsia="sv-SE"/>
              </w:rPr>
            </w:pPr>
            <w:r w:rsidRPr="00EE6E73">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宋体"/>
                <w:szCs w:val="22"/>
                <w:lang w:eastAsia="sv-SE"/>
              </w:rPr>
            </w:pPr>
            <w:r w:rsidRPr="00EE6E73">
              <w:rPr>
                <w:rFonts w:eastAsia="宋体"/>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宋体"/>
                <w:lang w:eastAsia="ko-KR"/>
              </w:rPr>
              <w:t>May be included if UE Radio Capability ID</w:t>
            </w:r>
            <w:r w:rsidRPr="00EE6E73">
              <w:rPr>
                <w:rFonts w:eastAsia="宋体"/>
              </w:rPr>
              <w:t xml:space="preserve"> </w:t>
            </w:r>
            <w:r w:rsidRPr="00EE6E73">
              <w:rPr>
                <w:rFonts w:eastAsia="宋体"/>
                <w:lang w:eastAsia="ko-KR"/>
              </w:rPr>
              <w:t>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宋体"/>
                <w:szCs w:val="22"/>
                <w:lang w:eastAsia="ko-KR"/>
              </w:rPr>
            </w:pPr>
            <w:r w:rsidRPr="00EE6E73">
              <w:rPr>
                <w:rFonts w:eastAsia="宋体"/>
                <w:lang w:eastAsia="ko-KR"/>
              </w:rPr>
              <w:t>May be included if UE Radio Capability ID 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宋体"/>
          <w:lang w:eastAsia="ko-KR"/>
        </w:rPr>
      </w:pPr>
      <w:r w:rsidRPr="00EE6E73">
        <w:t>NOTE 2:</w:t>
      </w:r>
      <w:r w:rsidRPr="00EE6E73">
        <w:tab/>
        <w:t xml:space="preserve">The following table </w:t>
      </w:r>
      <w:r w:rsidRPr="00EE6E73">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宋体"/>
                <w:szCs w:val="22"/>
                <w:lang w:eastAsia="sv-SE"/>
              </w:rPr>
              <w:t xml:space="preserve">Source </w:t>
            </w:r>
            <w:r w:rsidRPr="00EE6E73">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宋体"/>
                <w:szCs w:val="22"/>
                <w:lang w:eastAsia="ko-KR"/>
              </w:rPr>
              <w:t>E-</w:t>
            </w:r>
            <w:r w:rsidRPr="00EE6E73">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宋体"/>
                <w:szCs w:val="22"/>
                <w:lang w:eastAsia="ko-KR"/>
              </w:rPr>
            </w:pPr>
            <w:r w:rsidRPr="00EE6E73">
              <w:rPr>
                <w:rFonts w:eastAsia="宋体"/>
                <w:lang w:eastAsia="ko-KR"/>
              </w:rPr>
              <w:t xml:space="preserve">May be included, but only </w:t>
            </w:r>
            <w:r w:rsidRPr="00EE6E73">
              <w:rPr>
                <w:rFonts w:eastAsia="宋体"/>
                <w:i/>
                <w:lang w:eastAsia="ko-KR"/>
              </w:rPr>
              <w:t>radioBearerConfig</w:t>
            </w:r>
            <w:r w:rsidRPr="00EE6E73">
              <w:rPr>
                <w:rFonts w:eastAsia="宋体"/>
                <w:lang w:eastAsia="ko-KR"/>
              </w:rPr>
              <w:t xml:space="preserve"> is included in the </w:t>
            </w:r>
            <w:r w:rsidRPr="00EE6E73">
              <w:rPr>
                <w:rFonts w:eastAsia="宋体"/>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470" w:name="_Toc60777646"/>
      <w:bookmarkStart w:id="471" w:name="_Toc193446769"/>
      <w:bookmarkStart w:id="472" w:name="_Toc193452574"/>
      <w:bookmarkStart w:id="473" w:name="_Toc193463850"/>
      <w:bookmarkStart w:id="474" w:name="_Toc201296138"/>
      <w:r w:rsidRPr="00EE6E73">
        <w:t>12</w:t>
      </w:r>
      <w:r w:rsidRPr="00EE6E73">
        <w:tab/>
      </w:r>
      <w:r w:rsidRPr="00EE6E73">
        <w:rPr>
          <w:szCs w:val="36"/>
        </w:rPr>
        <w:t>Processing delay requirements for RRC procedures</w:t>
      </w:r>
      <w:bookmarkEnd w:id="470"/>
      <w:bookmarkEnd w:id="471"/>
      <w:bookmarkEnd w:id="472"/>
      <w:bookmarkEnd w:id="473"/>
      <w:bookmarkEnd w:id="474"/>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style="width:412.25pt;height:136.9pt" o:ole="">
            <v:imagedata r:id="rId24" o:title=""/>
          </v:shape>
          <o:OLEObject Type="Embed" ProgID="Visio.Drawing.11" ShapeID="_x0000_i1029" DrawAspect="Content" ObjectID="_1820059173" r:id="rId25"/>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宋体"/>
              </w:rPr>
            </w:pPr>
            <w:r w:rsidRPr="00EE6E73">
              <w:rPr>
                <w:rFonts w:eastAsia="宋体"/>
              </w:rPr>
              <w:t xml:space="preserve">Value=6 applies for a UE supporting reduced CP latency for the case of </w:t>
            </w:r>
            <w:r w:rsidRPr="00EE6E73">
              <w:rPr>
                <w:rFonts w:eastAsia="宋体"/>
                <w:lang w:eastAsia="sv-SE"/>
              </w:rPr>
              <w:t>RRCResume</w:t>
            </w:r>
            <w:r w:rsidRPr="00EE6E73">
              <w:rPr>
                <w:rFonts w:eastAsia="宋体"/>
              </w:rPr>
              <w:t xml:space="preserve"> message only including MAC and PHY configuration, </w:t>
            </w:r>
            <w:r w:rsidRPr="00EE6E73">
              <w:t xml:space="preserve">reestablishPDCP and reestablishRLC for SRB2, multicast MRB(s) and DRB(s), </w:t>
            </w:r>
            <w:r w:rsidRPr="00EE6E73">
              <w:rPr>
                <w:rFonts w:eastAsia="宋体"/>
              </w:rPr>
              <w:t xml:space="preserve">and no DRX, SPS, configured grant, CA or MIMO re-configuration will be triggered by this message. Further, the UL grant for transmission of </w:t>
            </w:r>
            <w:r w:rsidRPr="00EE6E73">
              <w:rPr>
                <w:rFonts w:eastAsia="宋体"/>
                <w:i/>
              </w:rPr>
              <w:t>RRCResumeComplete</w:t>
            </w:r>
            <w:r w:rsidRPr="00EE6E73">
              <w:rPr>
                <w:rFonts w:eastAsia="宋体"/>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362F" w14:textId="77777777" w:rsidR="001C4753" w:rsidRPr="00537C00" w:rsidRDefault="001C4753">
      <w:pPr>
        <w:spacing w:after="0"/>
      </w:pPr>
      <w:r w:rsidRPr="00537C00">
        <w:separator/>
      </w:r>
    </w:p>
  </w:endnote>
  <w:endnote w:type="continuationSeparator" w:id="0">
    <w:p w14:paraId="6AA98596" w14:textId="77777777" w:rsidR="001C4753" w:rsidRPr="00537C00" w:rsidRDefault="001C4753">
      <w:pPr>
        <w:spacing w:after="0"/>
      </w:pPr>
      <w:r w:rsidRPr="00537C00">
        <w:continuationSeparator/>
      </w:r>
    </w:p>
  </w:endnote>
  <w:endnote w:type="continuationNotice" w:id="1">
    <w:p w14:paraId="5B1B2CB9" w14:textId="77777777" w:rsidR="001C4753" w:rsidRPr="00537C00" w:rsidRDefault="001C47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EAFB" w14:textId="77777777" w:rsidR="001C4753" w:rsidRPr="00537C00" w:rsidRDefault="001C4753">
      <w:pPr>
        <w:spacing w:after="0"/>
      </w:pPr>
      <w:r w:rsidRPr="00537C00">
        <w:separator/>
      </w:r>
    </w:p>
  </w:footnote>
  <w:footnote w:type="continuationSeparator" w:id="0">
    <w:p w14:paraId="05CA9B74" w14:textId="77777777" w:rsidR="001C4753" w:rsidRPr="00537C00" w:rsidRDefault="001C4753">
      <w:pPr>
        <w:spacing w:after="0"/>
      </w:pPr>
      <w:r w:rsidRPr="00537C00">
        <w:continuationSeparator/>
      </w:r>
    </w:p>
  </w:footnote>
  <w:footnote w:type="continuationNotice" w:id="1">
    <w:p w14:paraId="348CF239" w14:textId="77777777" w:rsidR="001C4753" w:rsidRPr="00537C00" w:rsidRDefault="001C47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9"/>
  </w:num>
  <w:num w:numId="5">
    <w:abstractNumId w:val="28"/>
  </w:num>
  <w:num w:numId="6">
    <w:abstractNumId w:val="31"/>
  </w:num>
  <w:num w:numId="7">
    <w:abstractNumId w:val="10"/>
  </w:num>
  <w:num w:numId="8">
    <w:abstractNumId w:val="22"/>
  </w:num>
  <w:num w:numId="9">
    <w:abstractNumId w:val="25"/>
  </w:num>
  <w:num w:numId="10">
    <w:abstractNumId w:val="18"/>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lvlOverride w:ilvl="2"/>
    <w:lvlOverride w:ilvl="3"/>
    <w:lvlOverride w:ilvl="4"/>
    <w:lvlOverride w:ilvl="5"/>
    <w:lvlOverride w:ilvl="6"/>
    <w:lvlOverride w:ilvl="7"/>
    <w:lvlOverride w:ilvl="8"/>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37"/>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11"/>
  </w:num>
  <w:num w:numId="26">
    <w:abstractNumId w:val="23"/>
  </w:num>
  <w:num w:numId="27">
    <w:abstractNumId w:val="20"/>
  </w:num>
  <w:num w:numId="28">
    <w:abstractNumId w:val="33"/>
  </w:num>
  <w:num w:numId="29">
    <w:abstractNumId w:val="35"/>
  </w:num>
  <w:num w:numId="30">
    <w:abstractNumId w:val="14"/>
  </w:num>
  <w:num w:numId="31">
    <w:abstractNumId w:val="5"/>
  </w:num>
  <w:num w:numId="32">
    <w:abstractNumId w:val="24"/>
  </w:num>
  <w:num w:numId="33">
    <w:abstractNumId w:val="9"/>
  </w:num>
  <w:num w:numId="34">
    <w:abstractNumId w:val="42"/>
  </w:num>
  <w:num w:numId="35">
    <w:abstractNumId w:val="29"/>
  </w:num>
  <w:num w:numId="36">
    <w:abstractNumId w:val="34"/>
  </w:num>
  <w:num w:numId="37">
    <w:abstractNumId w:val="30"/>
  </w:num>
  <w:num w:numId="38">
    <w:abstractNumId w:val="12"/>
  </w:num>
  <w:num w:numId="39">
    <w:abstractNumId w:val="1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Dawid)">
    <w15:presenceInfo w15:providerId="None" w15:userId="Huawei (Dawid)"/>
  </w15:person>
  <w15:person w15:author="vivo(Boubacar)">
    <w15:presenceInfo w15:providerId="None" w15:userId="vivo(Boubacar)"/>
  </w15:person>
  <w15:person w15:author="Sharp-LIU Lei">
    <w15:presenceInfo w15:providerId="None" w15:userId="Sharp-LIU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E96F425F-59C1-4CC2-B48A-8860A9D1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1">
    <w:name w:val="Mention1"/>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8361702">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7EA19921-686A-4475-B384-953B6D7F7394}">
  <ds:schemaRefs>
    <ds:schemaRef ds:uri="http://schemas.openxmlformats.org/officeDocument/2006/bibliography"/>
  </ds:schemaRefs>
</ds:datastoreItem>
</file>

<file path=customXml/itemProps3.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5.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6.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218</Pages>
  <Words>96488</Words>
  <Characters>549986</Characters>
  <Application>Microsoft Office Word</Application>
  <DocSecurity>0</DocSecurity>
  <Lines>4583</Lines>
  <Paragraphs>1290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645184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vivo(Boubacar)</cp:lastModifiedBy>
  <cp:revision>3</cp:revision>
  <cp:lastPrinted>2017-05-10T16:55:00Z</cp:lastPrinted>
  <dcterms:created xsi:type="dcterms:W3CDTF">2025-09-22T05:11:00Z</dcterms:created>
  <dcterms:modified xsi:type="dcterms:W3CDTF">2025-09-22T07:12:00Z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